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5C5FEE5" w:rsidR="00CD1693" w:rsidRDefault="00941978">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FC7305">
        <w:rPr>
          <w:rFonts w:eastAsia="MS Mincho" w:cs="Arial"/>
          <w:bCs/>
          <w:sz w:val="28"/>
          <w:szCs w:val="24"/>
          <w:lang w:val="en-US"/>
        </w:rPr>
        <w:t>XXXX</w:t>
      </w:r>
    </w:p>
    <w:p w14:paraId="26E741FE" w14:textId="156BD636" w:rsidR="00CD1693" w:rsidRDefault="001C7B06">
      <w:pPr>
        <w:pStyle w:val="ad"/>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9"/>
      </w:pPr>
    </w:p>
    <w:bookmarkEnd w:id="2"/>
    <w:p w14:paraId="299B4DD4" w14:textId="5A726528" w:rsidR="007E0359" w:rsidRPr="007E0359" w:rsidRDefault="00BC1D57" w:rsidP="007E0359">
      <w:pPr>
        <w:pStyle w:val="1"/>
        <w:rPr>
          <w:lang w:val="en-US" w:eastAsia="ja-JP"/>
        </w:rPr>
      </w:pPr>
      <w:r>
        <w:rPr>
          <w:lang w:val="en-US" w:eastAsia="ja-JP"/>
        </w:rPr>
        <w:t xml:space="preserve">Issue 1: </w:t>
      </w:r>
      <w:r w:rsidR="007E0359" w:rsidRPr="007E0359">
        <w:rPr>
          <w:lang w:val="en-US" w:eastAsia="ja-JP"/>
        </w:rPr>
        <w:t xml:space="preserve">GNSS Measurements </w:t>
      </w:r>
    </w:p>
    <w:p w14:paraId="2B02D742" w14:textId="1E8B0CF3" w:rsidR="008434DC" w:rsidRPr="007E0359" w:rsidRDefault="007E0359" w:rsidP="007E0359">
      <w:pPr>
        <w:pStyle w:val="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2"/>
        <w:rPr>
          <w:lang w:eastAsia="zh-CN"/>
        </w:rPr>
      </w:pPr>
      <w:r>
        <w:rPr>
          <w:lang w:eastAsia="zh-CN"/>
        </w:rPr>
        <w:t>Company views</w:t>
      </w:r>
    </w:p>
    <w:p w14:paraId="5A71E486" w14:textId="77777777" w:rsidR="00B85CF8" w:rsidRPr="006D1388" w:rsidRDefault="00B85CF8" w:rsidP="006D1388">
      <w:pPr>
        <w:pStyle w:val="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af7"/>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af7"/>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625540" w:rsidP="0002620B">
      <w:pPr>
        <w:spacing w:beforeLines="50" w:before="120" w:afterLines="50" w:after="120"/>
        <w:jc w:val="center"/>
      </w:pPr>
      <w:r w:rsidRPr="00CC0C94">
        <w:rPr>
          <w:noProof/>
        </w:rPr>
        <w:object w:dxaOrig="9768" w:dyaOrig="3220" w14:anchorId="4D7B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25pt;height:99pt;mso-width-percent:0;mso-height-percent:0;mso-width-percent:0;mso-height-percent:0" o:ole="">
            <v:imagedata r:id="rId14" o:title=""/>
          </v:shape>
          <o:OLEObject Type="Embed" ProgID="Visio.Drawing.11" ShapeID="_x0000_i1025" DrawAspect="Content" ObjectID="_1698576982" r:id="rId15"/>
        </w:object>
      </w:r>
    </w:p>
    <w:p w14:paraId="3D137585" w14:textId="04ED97C4" w:rsidR="0002620B" w:rsidRPr="00A80E61" w:rsidRDefault="0002620B" w:rsidP="0002620B">
      <w:pPr>
        <w:pStyle w:val="12"/>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25540" w:rsidP="006D1388">
      <w:pPr>
        <w:rPr>
          <w:lang w:eastAsia="zh-CN"/>
        </w:rPr>
      </w:pPr>
      <w:r>
        <w:rPr>
          <w:noProof/>
        </w:rPr>
        <w:object w:dxaOrig="14931" w:dyaOrig="3060" w14:anchorId="5205F1F7">
          <v:shape id="_x0000_i1026" type="#_x0000_t75" alt="" style="width:468pt;height:115.5pt;mso-width-percent:0;mso-height-percent:0;mso-width-percent:0;mso-height-percent:0" o:ole="">
            <v:imagedata r:id="rId16" o:title=""/>
          </v:shape>
          <o:OLEObject Type="Embed" ProgID="Visio.Drawing.11" ShapeID="_x0000_i1026" DrawAspect="Content" ObjectID="_1698576983" r:id="rId17"/>
        </w:object>
      </w:r>
    </w:p>
    <w:p w14:paraId="61C423F8" w14:textId="4B0240F5" w:rsidR="006D1388" w:rsidRDefault="006D1388" w:rsidP="006D1388">
      <w:pPr>
        <w:pStyle w:val="a6"/>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val="en-US"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a6"/>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val="en-US"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a6"/>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af2"/>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a9"/>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a9"/>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a9"/>
              <w:rPr>
                <w:lang w:eastAsia="zh-TW"/>
              </w:rPr>
            </w:pPr>
            <w:r>
              <w:rPr>
                <w:lang w:eastAsia="zh-TW"/>
              </w:rPr>
              <w:t>Cold start</w:t>
            </w:r>
          </w:p>
        </w:tc>
        <w:tc>
          <w:tcPr>
            <w:tcW w:w="3119" w:type="dxa"/>
          </w:tcPr>
          <w:p w14:paraId="70043229" w14:textId="77777777" w:rsidR="00B85CF8" w:rsidRDefault="00B85CF8" w:rsidP="002876EA">
            <w:pPr>
              <w:pStyle w:val="a9"/>
              <w:rPr>
                <w:lang w:eastAsia="zh-TW"/>
              </w:rPr>
            </w:pPr>
            <w:r w:rsidRPr="00036A8C">
              <w:rPr>
                <w:lang w:eastAsia="zh-TW"/>
              </w:rPr>
              <w:t>No valid ephemeris, almanac</w:t>
            </w:r>
          </w:p>
        </w:tc>
        <w:tc>
          <w:tcPr>
            <w:tcW w:w="3969" w:type="dxa"/>
          </w:tcPr>
          <w:p w14:paraId="6C054AC0" w14:textId="77777777" w:rsidR="00B85CF8" w:rsidRDefault="00B85CF8" w:rsidP="002876EA">
            <w:pPr>
              <w:pStyle w:val="a9"/>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a9"/>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a9"/>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a9"/>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a9"/>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a9"/>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a9"/>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a9"/>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af7"/>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p w14:paraId="14EB7CB6" w14:textId="77777777" w:rsidR="001748F4" w:rsidRDefault="001748F4"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lastRenderedPageBreak/>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a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before a</w:t>
            </w:r>
            <w:r>
              <w:rPr>
                <w:rFonts w:eastAsiaTheme="minorEastAsia"/>
                <w:b/>
                <w:bCs/>
                <w:i/>
                <w:iCs/>
                <w:color w:val="FF0000"/>
              </w:rPr>
              <w:t>tempting</w:t>
            </w:r>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synch :=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Huawei, HiSilicon</w:t>
            </w:r>
          </w:p>
        </w:tc>
        <w:tc>
          <w:tcPr>
            <w:tcW w:w="8080" w:type="dxa"/>
            <w:vAlign w:val="center"/>
          </w:tcPr>
          <w:p w14:paraId="5656230C" w14:textId="61A94D5F" w:rsidR="002E2C12" w:rsidRDefault="002E2C12" w:rsidP="002E2C12">
            <w:pPr>
              <w:pStyle w:val="a9"/>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(i.e. the UE doesn’t have to speculatively perform a GNSS measurement before paging).</w:t>
            </w:r>
          </w:p>
          <w:p w14:paraId="3AF42862" w14:textId="77777777" w:rsidR="005E1B7C" w:rsidRDefault="005E1B7C" w:rsidP="005E1B7C">
            <w:pPr>
              <w:spacing w:before="120"/>
              <w:rPr>
                <w:color w:val="C00000"/>
              </w:rPr>
            </w:pPr>
            <w:r>
              <w:rPr>
                <w:color w:val="C00000"/>
              </w:rPr>
              <w:t>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eNB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af7"/>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take into account the</w:t>
            </w:r>
            <w:r w:rsidRPr="00000EFD">
              <w:rPr>
                <w:rFonts w:eastAsiaTheme="minorEastAsia"/>
                <w:b/>
                <w:bCs/>
                <w:i/>
                <w:iCs/>
              </w:rPr>
              <w:t xml:space="preserve"> GNSS measurement duration (e.g. GNSS Time To First Fix with cold start of typically 10 seconds) impact in NTN scenario. These paging timers are not specified in 3GPP in legacy paging procedure (i.e. T3413 / T3415).</w:t>
            </w:r>
          </w:p>
          <w:p w14:paraId="6205CFAC" w14:textId="77777777" w:rsidR="005E1B7C" w:rsidRDefault="005E1B7C" w:rsidP="005E1B7C">
            <w:pPr>
              <w:spacing w:before="120"/>
              <w:rPr>
                <w:color w:val="C00000"/>
              </w:rPr>
            </w:pPr>
            <w:r>
              <w:rPr>
                <w:color w:val="C00000"/>
              </w:rPr>
              <w:lastRenderedPageBreak/>
              <w:t>We have a couple of concerns with the text from ZTE:</w:t>
            </w:r>
          </w:p>
          <w:p w14:paraId="13FCE71C" w14:textId="77777777" w:rsidR="005E1B7C" w:rsidRDefault="005E1B7C" w:rsidP="005E1B7C">
            <w:pPr>
              <w:pStyle w:val="af7"/>
              <w:numPr>
                <w:ilvl w:val="0"/>
                <w:numId w:val="35"/>
              </w:numPr>
              <w:spacing w:before="120"/>
              <w:rPr>
                <w:color w:val="C00000"/>
              </w:rPr>
            </w:pPr>
            <w:r>
              <w:rPr>
                <w:color w:val="C00000"/>
              </w:rPr>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a9"/>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a9"/>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08CE6F35" w:rsidR="005E1B7C" w:rsidRDefault="00E1039D" w:rsidP="005E1B7C">
            <w:pPr>
              <w:snapToGrid w:val="0"/>
              <w:spacing w:after="0"/>
              <w:rPr>
                <w:lang w:eastAsia="zh-CN"/>
              </w:rPr>
            </w:pPr>
            <w:r>
              <w:rPr>
                <w:lang w:eastAsia="zh-CN"/>
              </w:rPr>
              <w:t>Apple</w:t>
            </w:r>
          </w:p>
        </w:tc>
        <w:tc>
          <w:tcPr>
            <w:tcW w:w="8080" w:type="dxa"/>
          </w:tcPr>
          <w:p w14:paraId="687193BD" w14:textId="68D89D18" w:rsidR="005E1B7C" w:rsidRPr="00267C65" w:rsidRDefault="00E1039D" w:rsidP="005E1B7C">
            <w:pPr>
              <w:spacing w:beforeLines="50" w:before="120" w:afterLines="50" w:after="120"/>
            </w:pPr>
            <w:r>
              <w:t xml:space="preserve">We do not need a conclusion which is not in RAN1 domain. </w:t>
            </w: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a9"/>
        <w:rPr>
          <w:lang w:eastAsia="zh-TW"/>
        </w:rPr>
      </w:pPr>
    </w:p>
    <w:p w14:paraId="353A02BA" w14:textId="77777777" w:rsidR="001F67DC" w:rsidRDefault="001F67DC" w:rsidP="007D5ED6">
      <w:pPr>
        <w:pStyle w:val="a9"/>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lastRenderedPageBreak/>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af7"/>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af7"/>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a9"/>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a9"/>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a9"/>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a9"/>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a9"/>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a9"/>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a9"/>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a9"/>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val="en-US"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a6"/>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val="en-US"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a6"/>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af7"/>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af7"/>
        <w:numPr>
          <w:ilvl w:val="0"/>
          <w:numId w:val="36"/>
        </w:numPr>
        <w:rPr>
          <w:color w:val="000000" w:themeColor="text1"/>
        </w:rPr>
      </w:pPr>
      <w:r w:rsidRPr="00231442">
        <w:rPr>
          <w:color w:val="000000" w:themeColor="text1"/>
        </w:rPr>
        <w:lastRenderedPageBreak/>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af7"/>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af7"/>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af7"/>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af7"/>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af7"/>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af7"/>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af7"/>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af7"/>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a6"/>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af7"/>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af7"/>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af7"/>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af7"/>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lastRenderedPageBreak/>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af7"/>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af7"/>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af7"/>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af7"/>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af7"/>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af7"/>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p w14:paraId="291C090B" w14:textId="77777777" w:rsidR="001748F4" w:rsidRDefault="001748F4" w:rsidP="00B071EC">
      <w:pPr>
        <w:snapToGrid w:val="0"/>
        <w:spacing w:beforeLines="50" w:before="120" w:afterLines="50" w:after="120"/>
        <w:rPr>
          <w:rFonts w:eastAsiaTheme="minorEastAsia"/>
          <w:lang w:eastAsia="zh-CN"/>
        </w:rPr>
      </w:pPr>
    </w:p>
    <w:p w14:paraId="3393A3F1" w14:textId="77777777" w:rsidR="001748F4" w:rsidRDefault="001748F4"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lastRenderedPageBreak/>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af7"/>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af7"/>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af7"/>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w:t>
            </w:r>
            <w:r w:rsidRPr="00546932">
              <w:rPr>
                <w:sz w:val="20"/>
                <w:szCs w:val="20"/>
                <w:lang w:eastAsia="zh-CN"/>
              </w:rPr>
              <w:lastRenderedPageBreak/>
              <w:t>in the buffer etc. Also the packet may be divided into several PHY packets consider the limited PHY packet payload considered in scheduling (e.g. link adaptation). It is network scheduling along with status of cell, status of UE, which can not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2, Then, it can not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For the second proposal, considering limited time for Rel-17 IoT NTN, we prefer the first solution, i.e. “</w:t>
            </w:r>
            <w:r w:rsidRPr="0073243E">
              <w:t>Moving UE to RRC_IDLE</w:t>
            </w:r>
            <w:r>
              <w:t>”. Or,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Huawei, HiSilicon</w:t>
            </w:r>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 xml:space="preserve">For the second proposal, we see the benefit of the first two use cases (i)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acess and whether gNB will schedule a gap or give some closed-loop information depends on gNB implemention. Considering the different implementation choices at the UE side, (iii)  may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The IoT-NTN work item is about sporadic short transmisions. These should be completed before the GNSS position fix becomes invalid. If the UE is engaged in a connection that is so long that the GNSS position fix becomes invalid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To allow the eNB to decide whether it can complete a short transmission within the validity of the GNSS position fix (i.e.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af7"/>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af7"/>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a9"/>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a8"/>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a8"/>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a8"/>
              <w:numPr>
                <w:ilvl w:val="0"/>
                <w:numId w:val="70"/>
              </w:numPr>
            </w:pPr>
            <w:r>
              <w:t>We agree with the FL’s interpretation and think that this is a broad topic that can be discussed in Rel-18.</w:t>
            </w:r>
          </w:p>
          <w:p w14:paraId="7DA4CDA8" w14:textId="77777777" w:rsidR="003B6D25" w:rsidRDefault="003B6D25" w:rsidP="00156AA7">
            <w:pPr>
              <w:pStyle w:val="a8"/>
              <w:numPr>
                <w:ilvl w:val="0"/>
                <w:numId w:val="70"/>
              </w:numPr>
            </w:pPr>
            <w:r>
              <w:t>The FL’s interpretation has merit but we think that further discussions are needed. This can be revisited in Rel-18.</w:t>
            </w:r>
          </w:p>
          <w:p w14:paraId="3672A689" w14:textId="77777777" w:rsidR="003B6D25" w:rsidRDefault="003B6D25" w:rsidP="00156AA7">
            <w:pPr>
              <w:pStyle w:val="a8"/>
              <w:numPr>
                <w:ilvl w:val="0"/>
                <w:numId w:val="70"/>
              </w:numPr>
            </w:pPr>
            <w:r>
              <w:t>Closed-loop frequency correction has not been discussed in detail. This can be discussed in Rel-18.</w:t>
            </w:r>
          </w:p>
          <w:p w14:paraId="3C63F46D" w14:textId="2673E56B" w:rsidR="003B6D25" w:rsidRDefault="003B6D25" w:rsidP="003B6D25">
            <w:pPr>
              <w:pStyle w:val="a8"/>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Qualcom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General comment echoing SONY is that the ambition level in Rel-17 should ot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margin.It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 xml:space="preserve">On (i), </w:t>
            </w:r>
            <w:r w:rsidR="003B6D25">
              <w:t>reporting GNSS is not necessary. The</w:t>
            </w:r>
            <w:r>
              <w:t xml:space="preserve"> simplest way for UEs that do not support simultaneous GNSS and IoT operations</w:t>
            </w:r>
            <w:r w:rsidR="003B6D25">
              <w:t xml:space="preserve"> is to move to idle</w:t>
            </w:r>
            <w:r>
              <w:t>. The hot fix takes ~ 1second. Adding a few ms to move to RRC_IDLE and back to CONNECTED via Suspend/Resume procedure with UE context kept in UE and eNB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On (iv) the ambition level in Rel-18 could be higher. We think it should be an attainable objective not to re-acquire GNSS after moving to RRC_CONNECTED for a typical in-coverage satellite duration of 2 minures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r>
              <w:rPr>
                <w:lang w:eastAsia="zh-CN"/>
              </w:rPr>
              <w:lastRenderedPageBreak/>
              <w:t>Ligado</w:t>
            </w:r>
          </w:p>
        </w:tc>
        <w:tc>
          <w:tcPr>
            <w:tcW w:w="8080" w:type="dxa"/>
            <w:vAlign w:val="center"/>
          </w:tcPr>
          <w:p w14:paraId="1F3F5CFE" w14:textId="77777777" w:rsidR="00B50A72" w:rsidRDefault="00B50A72" w:rsidP="00B50A72">
            <w:pPr>
              <w:pStyle w:val="a9"/>
              <w:rPr>
                <w:iCs/>
              </w:rPr>
            </w:pPr>
            <w:r>
              <w:rPr>
                <w:iCs/>
              </w:rPr>
              <w:t xml:space="preserve">We agree with MediaTek above. The first proposal with Qualcomm’s suggestion is agreeable. </w:t>
            </w:r>
          </w:p>
          <w:p w14:paraId="2C424773" w14:textId="5CDF3225" w:rsidR="00B50A72" w:rsidRDefault="00B50A72" w:rsidP="00B50A72">
            <w:pPr>
              <w:pStyle w:val="a9"/>
              <w:rPr>
                <w:i/>
              </w:rPr>
            </w:pPr>
            <w:r>
              <w:rPr>
                <w:iCs/>
              </w:rPr>
              <w:t xml:space="preserve">For the second proposal we agree that the ambition level in Rel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0B9C0D70" w:rsidR="00B50A72" w:rsidRDefault="00E1039D" w:rsidP="00B50A72">
            <w:pPr>
              <w:snapToGrid w:val="0"/>
              <w:spacing w:after="0"/>
              <w:rPr>
                <w:lang w:eastAsia="zh-CN"/>
              </w:rPr>
            </w:pPr>
            <w:r>
              <w:rPr>
                <w:lang w:eastAsia="zh-CN"/>
              </w:rPr>
              <w:t>Apple</w:t>
            </w:r>
          </w:p>
        </w:tc>
        <w:tc>
          <w:tcPr>
            <w:tcW w:w="8080" w:type="dxa"/>
            <w:vAlign w:val="center"/>
          </w:tcPr>
          <w:p w14:paraId="424143CC" w14:textId="77777777" w:rsidR="00B50A72" w:rsidRDefault="00E1039D" w:rsidP="00B50A72">
            <w:pPr>
              <w:spacing w:beforeLines="50" w:before="120" w:afterLines="50" w:after="120"/>
            </w:pPr>
            <w:r>
              <w:t xml:space="preserve">For the first proposal, Qualcomm’s suggestion seems better. </w:t>
            </w:r>
          </w:p>
          <w:p w14:paraId="3B9705B3" w14:textId="035ED910" w:rsidR="00E1039D" w:rsidRPr="00267C65" w:rsidRDefault="00E1039D" w:rsidP="00B50A72">
            <w:pPr>
              <w:spacing w:beforeLines="50" w:before="120" w:afterLines="50" w:after="120"/>
            </w:pPr>
            <w:r>
              <w:t xml:space="preserve">For the second proposal, we are fine to discuss it in a later release. This is targeted for long connection, which is not the focus of Rel-17. </w:t>
            </w: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143FC6D4" w:rsidR="00151D7B" w:rsidRDefault="00BC1D57" w:rsidP="00BC1D57">
      <w:pPr>
        <w:pStyle w:val="2"/>
        <w:rPr>
          <w:lang w:eastAsia="zh-CN"/>
        </w:rPr>
      </w:pPr>
      <w:r>
        <w:rPr>
          <w:lang w:eastAsia="zh-CN"/>
        </w:rPr>
        <w:t>1</w:t>
      </w:r>
      <w:r w:rsidRPr="00BC1D57">
        <w:rPr>
          <w:lang w:eastAsia="zh-CN"/>
        </w:rPr>
        <w:t>st</w:t>
      </w:r>
      <w:r>
        <w:rPr>
          <w:lang w:eastAsia="zh-CN"/>
        </w:rPr>
        <w:t xml:space="preserve"> round FL proposals for Issue 1</w:t>
      </w:r>
    </w:p>
    <w:p w14:paraId="0467835F" w14:textId="77777777" w:rsidR="001748F4" w:rsidRDefault="001748F4" w:rsidP="00234ED2">
      <w:pPr>
        <w:rPr>
          <w:lang w:eastAsia="zh-CN"/>
        </w:rPr>
      </w:pPr>
      <w:r w:rsidRPr="001748F4">
        <w:rPr>
          <w:lang w:eastAsia="zh-CN"/>
        </w:rPr>
        <w:t xml:space="preserve">There is no consensus on usage and mechanisms for report of GNSS validity duration to the network, though it is seen by several companies as a potential enhancements allowing the UE and eNB to have common understanding. </w:t>
      </w:r>
    </w:p>
    <w:p w14:paraId="0EE5E6F1" w14:textId="77777777" w:rsidR="001748F4" w:rsidRDefault="001748F4" w:rsidP="00234ED2">
      <w:pPr>
        <w:rPr>
          <w:lang w:eastAsia="zh-CN"/>
        </w:rPr>
      </w:pPr>
      <w:r w:rsidRPr="001748F4">
        <w:rPr>
          <w:lang w:eastAsia="zh-CN"/>
        </w:rPr>
        <w:t xml:space="preserve">Several companies commented that for scheduling gap to re-acquire GNSS cannot be done under Rel-17 assumption and also commented on complexity of mechanisms and need to defer this discussion to Rel-18. </w:t>
      </w:r>
    </w:p>
    <w:p w14:paraId="44446883" w14:textId="77777777" w:rsidR="001748F4" w:rsidRDefault="001748F4" w:rsidP="00234ED2">
      <w:pPr>
        <w:rPr>
          <w:lang w:eastAsia="zh-CN"/>
        </w:rPr>
      </w:pPr>
      <w:r w:rsidRPr="001748F4">
        <w:rPr>
          <w:lang w:eastAsia="zh-CN"/>
        </w:rPr>
        <w:t xml:space="preserve">Companies also commented it should be part of a broader discussion considering other potential enhancements such as CFRA and closed-loop frequency correction for improve GNSS operations, connected DRX, and so on. </w:t>
      </w:r>
    </w:p>
    <w:p w14:paraId="6472F0C3" w14:textId="4F4AB0C0" w:rsidR="00772C6E" w:rsidRDefault="001748F4" w:rsidP="00234ED2">
      <w:pPr>
        <w:rPr>
          <w:lang w:eastAsia="zh-CN"/>
        </w:rPr>
      </w:pPr>
      <w:r w:rsidRPr="001748F4">
        <w:rPr>
          <w:lang w:eastAsia="zh-CN"/>
        </w:rPr>
        <w:t>SONY propos</w:t>
      </w:r>
      <w:r w:rsidR="00772C6E">
        <w:rPr>
          <w:lang w:eastAsia="zh-CN"/>
        </w:rPr>
        <w:t>ed</w:t>
      </w:r>
      <w:r w:rsidRPr="001748F4">
        <w:rPr>
          <w:lang w:eastAsia="zh-CN"/>
        </w:rPr>
        <w:t xml:space="preserve"> that RAN2 looks into a solution based on RLF to re-acquire GNSS and avoid issue commencement of a short transmission if there is insufficient remaining GNSS position fix validity. </w:t>
      </w:r>
    </w:p>
    <w:p w14:paraId="01D49B86" w14:textId="77777777" w:rsidR="00772C6E" w:rsidRDefault="00772C6E" w:rsidP="00234ED2">
      <w:pPr>
        <w:rPr>
          <w:lang w:eastAsia="zh-CN"/>
        </w:rPr>
      </w:pPr>
    </w:p>
    <w:p w14:paraId="276FBB0C" w14:textId="18362B26" w:rsidR="001748F4" w:rsidRDefault="00772C6E" w:rsidP="00234ED2">
      <w:pPr>
        <w:rPr>
          <w:lang w:eastAsia="zh-CN"/>
        </w:rPr>
      </w:pPr>
      <w:r>
        <w:rPr>
          <w:lang w:eastAsia="zh-CN"/>
        </w:rPr>
        <w:t>Based on the above, we make the following proposal:</w:t>
      </w:r>
      <w:r w:rsidR="001748F4" w:rsidRPr="001748F4">
        <w:rPr>
          <w:lang w:eastAsia="zh-CN"/>
        </w:rPr>
        <w:t xml:space="preserve"> </w:t>
      </w:r>
    </w:p>
    <w:p w14:paraId="73C9CDC6" w14:textId="77777777" w:rsidR="00772C6E" w:rsidRDefault="007859E7" w:rsidP="007859E7">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9135D5">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6371E883" w14:textId="65CCDAED" w:rsidR="00772C6E" w:rsidRPr="00413D36" w:rsidRDefault="00772C6E" w:rsidP="00772C6E">
      <w:pPr>
        <w:pStyle w:val="af7"/>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23F1E7EC" w14:textId="77777777" w:rsidR="00772C6E" w:rsidRDefault="00772C6E" w:rsidP="00772C6E">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17C89C34" w14:textId="08C5BEAD" w:rsidR="00772C6E" w:rsidRPr="00772C6E" w:rsidRDefault="00772C6E" w:rsidP="00772C6E">
      <w:pPr>
        <w:pStyle w:val="af7"/>
        <w:numPr>
          <w:ilvl w:val="1"/>
          <w:numId w:val="42"/>
        </w:numPr>
        <w:rPr>
          <w:i/>
        </w:rPr>
      </w:pPr>
      <w:r w:rsidRPr="00772C6E">
        <w:rPr>
          <w:i/>
        </w:rPr>
        <w:t xml:space="preserve">UE signalling to indicate the GNSS position validity duration is about to expire   </w:t>
      </w:r>
    </w:p>
    <w:p w14:paraId="48F4A4FE" w14:textId="77777777" w:rsidR="00772C6E" w:rsidRPr="00413D36" w:rsidRDefault="00772C6E" w:rsidP="00772C6E">
      <w:pPr>
        <w:numPr>
          <w:ilvl w:val="0"/>
          <w:numId w:val="42"/>
        </w:numPr>
        <w:snapToGrid w:val="0"/>
        <w:spacing w:beforeLines="50" w:before="120" w:afterLines="50" w:after="120"/>
        <w:rPr>
          <w:i/>
        </w:rPr>
      </w:pPr>
      <w:r w:rsidRPr="00413D36">
        <w:rPr>
          <w:i/>
        </w:rPr>
        <w:t>It is up to UE implementation to determine if GNSS position fix becomes outdated</w:t>
      </w:r>
    </w:p>
    <w:p w14:paraId="6C6A8F7E" w14:textId="77777777" w:rsidR="00772C6E" w:rsidRPr="00413D36" w:rsidRDefault="00772C6E" w:rsidP="00772C6E">
      <w:pPr>
        <w:pStyle w:val="af7"/>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0271A8FA" w14:textId="77777777" w:rsidR="00BC1D57" w:rsidRDefault="00BC1D57" w:rsidP="00234ED2">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55D012F1" w14:textId="77777777" w:rsidTr="00E25955">
        <w:trPr>
          <w:trHeight w:val="398"/>
          <w:jc w:val="center"/>
        </w:trPr>
        <w:tc>
          <w:tcPr>
            <w:tcW w:w="2547" w:type="dxa"/>
            <w:shd w:val="clear" w:color="auto" w:fill="auto"/>
            <w:vAlign w:val="center"/>
          </w:tcPr>
          <w:p w14:paraId="1BA52244"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292043A6" w14:textId="77777777" w:rsidR="009135D5" w:rsidRPr="00964D8E" w:rsidRDefault="009135D5" w:rsidP="00E25955">
            <w:pPr>
              <w:snapToGrid w:val="0"/>
              <w:spacing w:after="0"/>
              <w:jc w:val="center"/>
            </w:pPr>
            <w:r w:rsidRPr="00964D8E">
              <w:t>Comments</w:t>
            </w:r>
          </w:p>
        </w:tc>
      </w:tr>
      <w:tr w:rsidR="009135D5" w:rsidRPr="00D847B9" w14:paraId="3D48FE31" w14:textId="77777777" w:rsidTr="00E25955">
        <w:trPr>
          <w:trHeight w:val="398"/>
          <w:jc w:val="center"/>
        </w:trPr>
        <w:tc>
          <w:tcPr>
            <w:tcW w:w="2547" w:type="dxa"/>
            <w:shd w:val="clear" w:color="auto" w:fill="auto"/>
            <w:vAlign w:val="center"/>
          </w:tcPr>
          <w:p w14:paraId="2A738703" w14:textId="50136963" w:rsidR="009135D5" w:rsidRDefault="0043690C" w:rsidP="00E25955">
            <w:pPr>
              <w:snapToGrid w:val="0"/>
              <w:spacing w:after="0"/>
              <w:rPr>
                <w:lang w:eastAsia="zh-CN"/>
              </w:rPr>
            </w:pPr>
            <w:r>
              <w:rPr>
                <w:lang w:eastAsia="zh-CN"/>
              </w:rPr>
              <w:t>Intel</w:t>
            </w:r>
          </w:p>
        </w:tc>
        <w:tc>
          <w:tcPr>
            <w:tcW w:w="8080" w:type="dxa"/>
            <w:vAlign w:val="center"/>
          </w:tcPr>
          <w:p w14:paraId="2D0F414D" w14:textId="1C5D4A07" w:rsidR="009135D5" w:rsidRPr="00D847B9" w:rsidRDefault="003A1DB7" w:rsidP="00E25955">
            <w:pPr>
              <w:pStyle w:val="Eqn"/>
              <w:rPr>
                <w:sz w:val="20"/>
                <w:szCs w:val="20"/>
              </w:rPr>
            </w:pPr>
            <w:r>
              <w:rPr>
                <w:sz w:val="20"/>
                <w:szCs w:val="20"/>
              </w:rPr>
              <w:t>The proposal seems reasonable</w:t>
            </w:r>
            <w:r w:rsidR="00860C42">
              <w:rPr>
                <w:sz w:val="20"/>
                <w:szCs w:val="20"/>
              </w:rPr>
              <w:t xml:space="preserve"> considering the Rel-17 WI priorities</w:t>
            </w:r>
            <w:r>
              <w:rPr>
                <w:sz w:val="20"/>
                <w:szCs w:val="20"/>
              </w:rPr>
              <w:t>.</w:t>
            </w:r>
            <w:r w:rsidR="00820EBD">
              <w:rPr>
                <w:sz w:val="20"/>
                <w:szCs w:val="20"/>
              </w:rPr>
              <w:t xml:space="preserve"> It is up to UE to make sure that GNSS info is up to date. If it is not – UE can declare RLF.</w:t>
            </w:r>
          </w:p>
        </w:tc>
      </w:tr>
      <w:tr w:rsidR="009135D5" w:rsidRPr="00D847B9" w14:paraId="093DC892" w14:textId="77777777" w:rsidTr="00E25955">
        <w:trPr>
          <w:trHeight w:val="398"/>
          <w:jc w:val="center"/>
        </w:trPr>
        <w:tc>
          <w:tcPr>
            <w:tcW w:w="2547" w:type="dxa"/>
            <w:shd w:val="clear" w:color="auto" w:fill="auto"/>
            <w:vAlign w:val="center"/>
          </w:tcPr>
          <w:p w14:paraId="344C61C3" w14:textId="6050FBB2" w:rsidR="009135D5" w:rsidRDefault="00250336" w:rsidP="00E25955">
            <w:pPr>
              <w:snapToGrid w:val="0"/>
              <w:spacing w:after="0"/>
              <w:rPr>
                <w:lang w:eastAsia="zh-CN"/>
              </w:rPr>
            </w:pPr>
            <w:r>
              <w:rPr>
                <w:lang w:eastAsia="zh-CN"/>
              </w:rPr>
              <w:t>MediaTek</w:t>
            </w:r>
          </w:p>
        </w:tc>
        <w:tc>
          <w:tcPr>
            <w:tcW w:w="8080" w:type="dxa"/>
            <w:vAlign w:val="center"/>
          </w:tcPr>
          <w:p w14:paraId="714F4603" w14:textId="5BEAFD0D" w:rsidR="009135D5" w:rsidRPr="00D847B9" w:rsidRDefault="00250336" w:rsidP="00E25955">
            <w:pPr>
              <w:pStyle w:val="Eqn"/>
              <w:rPr>
                <w:sz w:val="20"/>
                <w:szCs w:val="20"/>
              </w:rPr>
            </w:pPr>
            <w:r>
              <w:rPr>
                <w:sz w:val="20"/>
                <w:szCs w:val="20"/>
              </w:rPr>
              <w:t xml:space="preserve">Support proposal. The UE can autonomously determine if it has time to commence and finish a new UL transmission before its GNSS position becomes outdated based on some internal timer, algorithm to predict when the GNSS position becomes outdated, and so on. The GNSS position </w:t>
            </w:r>
            <w:r>
              <w:rPr>
                <w:sz w:val="20"/>
                <w:szCs w:val="20"/>
              </w:rPr>
              <w:lastRenderedPageBreak/>
              <w:t>should not become outdated for at least 10 – 30 seconds even assuming high velocity UEs. This should give time for the UE to finish transmission. RAN2 can discuss error case scenario with either RLF to move UE to RRC_IDLE or UE signaling to indicate GNSS position duration is about to expire re-using existing signaling (i.e. Rel-16 Release Assistance Signalling with a new interpretation). This will keep impact on RAN2 specification minimum.</w:t>
            </w:r>
          </w:p>
        </w:tc>
      </w:tr>
      <w:tr w:rsidR="00AB671C" w:rsidRPr="00D847B9" w14:paraId="3F1D410B" w14:textId="77777777" w:rsidTr="00E25955">
        <w:trPr>
          <w:trHeight w:val="398"/>
          <w:jc w:val="center"/>
        </w:trPr>
        <w:tc>
          <w:tcPr>
            <w:tcW w:w="2547" w:type="dxa"/>
            <w:shd w:val="clear" w:color="auto" w:fill="auto"/>
            <w:vAlign w:val="center"/>
          </w:tcPr>
          <w:p w14:paraId="224436AC" w14:textId="443A6771" w:rsidR="00AB671C" w:rsidRDefault="00AB671C" w:rsidP="00AB671C">
            <w:pPr>
              <w:snapToGrid w:val="0"/>
              <w:spacing w:after="0"/>
              <w:rPr>
                <w:lang w:eastAsia="zh-CN"/>
              </w:rPr>
            </w:pPr>
            <w:r>
              <w:rPr>
                <w:lang w:eastAsia="zh-CN"/>
              </w:rPr>
              <w:lastRenderedPageBreak/>
              <w:t>Apple</w:t>
            </w:r>
          </w:p>
        </w:tc>
        <w:tc>
          <w:tcPr>
            <w:tcW w:w="8080" w:type="dxa"/>
            <w:vAlign w:val="center"/>
          </w:tcPr>
          <w:p w14:paraId="2DF22FB7" w14:textId="4B1DFCF8" w:rsidR="00AB671C" w:rsidRPr="00D847B9" w:rsidRDefault="00AB671C" w:rsidP="00AB671C">
            <w:pPr>
              <w:pStyle w:val="Eqn"/>
              <w:rPr>
                <w:sz w:val="20"/>
                <w:szCs w:val="20"/>
              </w:rPr>
            </w:pPr>
            <w:r>
              <w:rPr>
                <w:sz w:val="20"/>
                <w:szCs w:val="20"/>
              </w:rPr>
              <w:t xml:space="preserve">Fine with the proposal. </w:t>
            </w:r>
          </w:p>
        </w:tc>
      </w:tr>
      <w:tr w:rsidR="00AB671C" w:rsidRPr="00D847B9" w14:paraId="49888881" w14:textId="77777777" w:rsidTr="00E25955">
        <w:trPr>
          <w:trHeight w:val="398"/>
          <w:jc w:val="center"/>
        </w:trPr>
        <w:tc>
          <w:tcPr>
            <w:tcW w:w="2547" w:type="dxa"/>
            <w:shd w:val="clear" w:color="auto" w:fill="auto"/>
            <w:vAlign w:val="center"/>
          </w:tcPr>
          <w:p w14:paraId="60551A5C" w14:textId="7FA39AAF" w:rsidR="00AB671C" w:rsidRPr="00416F6B" w:rsidRDefault="00416F6B" w:rsidP="00AB671C">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411EEE3" w14:textId="77777777" w:rsidR="00AB671C" w:rsidRDefault="00416F6B" w:rsidP="007E26BA">
            <w:pPr>
              <w:pStyle w:val="Eqn"/>
              <w:rPr>
                <w:sz w:val="20"/>
                <w:szCs w:val="20"/>
                <w:lang w:eastAsia="zh-CN"/>
              </w:rPr>
            </w:pPr>
            <w:r>
              <w:rPr>
                <w:sz w:val="20"/>
                <w:szCs w:val="20"/>
                <w:lang w:eastAsia="zh-CN"/>
              </w:rPr>
              <w:t xml:space="preserve">For the first bullet, it is suggested to </w:t>
            </w:r>
            <w:r w:rsidR="007E26BA">
              <w:rPr>
                <w:sz w:val="20"/>
                <w:szCs w:val="20"/>
                <w:lang w:eastAsia="zh-CN"/>
              </w:rPr>
              <w:t xml:space="preserve">delete ”move UE to RRC _IDLE”, it could be up to RAN2 to decide the RRC states during the RLF. </w:t>
            </w:r>
          </w:p>
          <w:p w14:paraId="3A074B1B" w14:textId="77777777" w:rsidR="007E26BA" w:rsidRDefault="007E26BA" w:rsidP="007E26BA">
            <w:pPr>
              <w:pStyle w:val="Eqn"/>
              <w:rPr>
                <w:sz w:val="20"/>
                <w:szCs w:val="20"/>
                <w:lang w:eastAsia="zh-CN"/>
              </w:rPr>
            </w:pPr>
            <w:r>
              <w:rPr>
                <w:sz w:val="20"/>
                <w:szCs w:val="20"/>
                <w:lang w:eastAsia="zh-CN"/>
              </w:rPr>
              <w:t>For the second bullet, we don’t really need this as an agreement.</w:t>
            </w:r>
          </w:p>
          <w:p w14:paraId="3BE133AF" w14:textId="5E1A484E" w:rsidR="007E26BA" w:rsidRPr="00D847B9" w:rsidRDefault="007E26BA" w:rsidP="007E26BA">
            <w:pPr>
              <w:pStyle w:val="Eqn"/>
              <w:rPr>
                <w:sz w:val="20"/>
                <w:szCs w:val="20"/>
                <w:lang w:eastAsia="zh-CN"/>
              </w:rPr>
            </w:pPr>
            <w:r>
              <w:rPr>
                <w:sz w:val="20"/>
                <w:szCs w:val="20"/>
                <w:lang w:eastAsia="zh-CN"/>
              </w:rPr>
              <w:t>For the third bullet, we agree with it in principle , but it is not clear to us what is the definition of the “</w:t>
            </w:r>
            <w:r w:rsidRPr="007E26BA">
              <w:rPr>
                <w:rFonts w:hint="eastAsia"/>
                <w:sz w:val="20"/>
                <w:szCs w:val="20"/>
                <w:lang w:eastAsia="zh-CN"/>
              </w:rPr>
              <w:t>•</w:t>
            </w:r>
            <w:r w:rsidRPr="007E26BA">
              <w:rPr>
                <w:sz w:val="20"/>
                <w:szCs w:val="20"/>
                <w:lang w:eastAsia="zh-CN"/>
              </w:rPr>
              <w:t>Long connection and high-velocity UEs</w:t>
            </w:r>
            <w:r>
              <w:rPr>
                <w:sz w:val="20"/>
                <w:szCs w:val="20"/>
                <w:lang w:eastAsia="zh-CN"/>
              </w:rPr>
              <w:t>”</w:t>
            </w:r>
          </w:p>
        </w:tc>
      </w:tr>
      <w:tr w:rsidR="009A0D2D" w:rsidRPr="00D847B9" w14:paraId="279A2F36" w14:textId="77777777" w:rsidTr="00E25955">
        <w:trPr>
          <w:trHeight w:val="398"/>
          <w:jc w:val="center"/>
        </w:trPr>
        <w:tc>
          <w:tcPr>
            <w:tcW w:w="2547" w:type="dxa"/>
            <w:shd w:val="clear" w:color="auto" w:fill="auto"/>
            <w:vAlign w:val="center"/>
          </w:tcPr>
          <w:p w14:paraId="15E9A517" w14:textId="24B0F749" w:rsidR="009A0D2D" w:rsidRDefault="009A0D2D" w:rsidP="009A0D2D">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3F6F303B" w14:textId="340B7BD8" w:rsidR="009A0D2D" w:rsidRPr="00D847B9" w:rsidRDefault="009A0D2D" w:rsidP="009A0D2D">
            <w:pPr>
              <w:pStyle w:val="Eqn"/>
              <w:rPr>
                <w:sz w:val="20"/>
                <w:szCs w:val="20"/>
              </w:rPr>
            </w:pPr>
            <w:r>
              <w:rPr>
                <w:rFonts w:hint="eastAsia"/>
                <w:sz w:val="20"/>
                <w:szCs w:val="20"/>
                <w:lang w:eastAsia="zh-CN"/>
              </w:rPr>
              <w:t>F</w:t>
            </w:r>
            <w:r>
              <w:rPr>
                <w:sz w:val="20"/>
                <w:szCs w:val="20"/>
                <w:lang w:eastAsia="zh-CN"/>
              </w:rPr>
              <w:t>ine with the proposal.</w:t>
            </w:r>
          </w:p>
        </w:tc>
      </w:tr>
      <w:tr w:rsidR="009A0D2D" w:rsidRPr="00D847B9" w14:paraId="2052D7AF" w14:textId="77777777" w:rsidTr="00E25955">
        <w:trPr>
          <w:trHeight w:val="398"/>
          <w:jc w:val="center"/>
        </w:trPr>
        <w:tc>
          <w:tcPr>
            <w:tcW w:w="2547" w:type="dxa"/>
            <w:shd w:val="clear" w:color="auto" w:fill="auto"/>
            <w:vAlign w:val="center"/>
          </w:tcPr>
          <w:p w14:paraId="6111F40C" w14:textId="11C12DED" w:rsidR="009A0D2D" w:rsidRDefault="005D1CFB" w:rsidP="009A0D2D">
            <w:pPr>
              <w:snapToGrid w:val="0"/>
              <w:spacing w:after="0"/>
              <w:rPr>
                <w:lang w:eastAsia="zh-CN"/>
              </w:rPr>
            </w:pPr>
            <w:r>
              <w:rPr>
                <w:lang w:eastAsia="zh-CN"/>
              </w:rPr>
              <w:t>Ericsson</w:t>
            </w:r>
          </w:p>
        </w:tc>
        <w:tc>
          <w:tcPr>
            <w:tcW w:w="8080" w:type="dxa"/>
            <w:vAlign w:val="center"/>
          </w:tcPr>
          <w:p w14:paraId="3B0B9A8A" w14:textId="77777777" w:rsidR="005D1CFB" w:rsidRDefault="005D1CFB" w:rsidP="005D1CFB">
            <w:pPr>
              <w:pStyle w:val="Eqn"/>
              <w:rPr>
                <w:sz w:val="20"/>
                <w:szCs w:val="20"/>
              </w:rPr>
            </w:pPr>
            <w:r>
              <w:rPr>
                <w:sz w:val="20"/>
                <w:szCs w:val="20"/>
              </w:rPr>
              <w:t xml:space="preserve">The LS text looks fine. </w:t>
            </w:r>
          </w:p>
          <w:p w14:paraId="08CC4A80" w14:textId="175AAAE2" w:rsidR="009A0D2D" w:rsidRPr="00D847B9" w:rsidRDefault="005D1CFB" w:rsidP="005D1CFB">
            <w:pPr>
              <w:pStyle w:val="Eqn"/>
              <w:rPr>
                <w:sz w:val="20"/>
                <w:szCs w:val="20"/>
              </w:rPr>
            </w:pPr>
            <w:r>
              <w:rPr>
                <w:sz w:val="20"/>
                <w:szCs w:val="20"/>
              </w:rPr>
              <w:t>We propose to add an initial sentence to the proposal: “Send an LS to RAN2 with the following content:”</w:t>
            </w:r>
          </w:p>
        </w:tc>
      </w:tr>
      <w:tr w:rsidR="0026752B" w:rsidRPr="00D847B9" w14:paraId="435AC4D0" w14:textId="77777777" w:rsidTr="00E25955">
        <w:trPr>
          <w:trHeight w:val="398"/>
          <w:jc w:val="center"/>
        </w:trPr>
        <w:tc>
          <w:tcPr>
            <w:tcW w:w="2547" w:type="dxa"/>
            <w:shd w:val="clear" w:color="auto" w:fill="auto"/>
            <w:vAlign w:val="center"/>
          </w:tcPr>
          <w:p w14:paraId="25291D7B" w14:textId="6A5302B3" w:rsidR="0026752B" w:rsidRDefault="0026752B" w:rsidP="0026752B">
            <w:pPr>
              <w:snapToGrid w:val="0"/>
              <w:spacing w:after="0"/>
              <w:rPr>
                <w:lang w:eastAsia="zh-CN"/>
              </w:rPr>
            </w:pPr>
            <w:r>
              <w:rPr>
                <w:lang w:eastAsia="zh-CN"/>
              </w:rPr>
              <w:t>Huawei, HiSilicon</w:t>
            </w:r>
          </w:p>
        </w:tc>
        <w:tc>
          <w:tcPr>
            <w:tcW w:w="8080" w:type="dxa"/>
            <w:vAlign w:val="center"/>
          </w:tcPr>
          <w:p w14:paraId="355CC769" w14:textId="0D9B7136" w:rsidR="0026752B" w:rsidRPr="00D847B9" w:rsidRDefault="0026752B" w:rsidP="0026752B">
            <w:pPr>
              <w:pStyle w:val="Eqn"/>
              <w:rPr>
                <w:sz w:val="20"/>
                <w:szCs w:val="20"/>
              </w:rPr>
            </w:pPr>
            <w:r>
              <w:rPr>
                <w:sz w:val="20"/>
                <w:szCs w:val="20"/>
              </w:rPr>
              <w:t>We are fine with the first bullet and suggest to remove “</w:t>
            </w:r>
            <w:r>
              <w:rPr>
                <w:i/>
                <w:sz w:val="20"/>
                <w:szCs w:val="20"/>
              </w:rPr>
              <w:t>th</w:t>
            </w:r>
            <w:r w:rsidRPr="00EC2347">
              <w:rPr>
                <w:i/>
                <w:sz w:val="20"/>
                <w:szCs w:val="20"/>
              </w:rPr>
              <w:t>e error case scenario of</w:t>
            </w:r>
            <w:r>
              <w:rPr>
                <w:sz w:val="20"/>
                <w:szCs w:val="20"/>
              </w:rPr>
              <w:t>”. The second bullet and the third bullet are not strictly needed.</w:t>
            </w:r>
          </w:p>
        </w:tc>
      </w:tr>
      <w:tr w:rsidR="00271270" w:rsidRPr="00D847B9" w14:paraId="0E56B449" w14:textId="77777777" w:rsidTr="00E25955">
        <w:trPr>
          <w:trHeight w:val="398"/>
          <w:jc w:val="center"/>
        </w:trPr>
        <w:tc>
          <w:tcPr>
            <w:tcW w:w="2547" w:type="dxa"/>
            <w:shd w:val="clear" w:color="auto" w:fill="auto"/>
            <w:vAlign w:val="center"/>
          </w:tcPr>
          <w:p w14:paraId="0C3D25D9" w14:textId="29DB3B3A" w:rsidR="00271270" w:rsidRDefault="00271270" w:rsidP="00271270">
            <w:pPr>
              <w:snapToGrid w:val="0"/>
              <w:spacing w:after="0"/>
              <w:rPr>
                <w:lang w:eastAsia="zh-CN"/>
              </w:rPr>
            </w:pPr>
            <w:r>
              <w:rPr>
                <w:lang w:eastAsia="zh-CN"/>
              </w:rPr>
              <w:t>Nokia, NSB</w:t>
            </w:r>
          </w:p>
        </w:tc>
        <w:tc>
          <w:tcPr>
            <w:tcW w:w="8080" w:type="dxa"/>
            <w:vAlign w:val="center"/>
          </w:tcPr>
          <w:p w14:paraId="5A7BDA4A" w14:textId="77777777" w:rsidR="00271270" w:rsidRDefault="00271270" w:rsidP="00271270">
            <w:pPr>
              <w:pStyle w:val="Eqn"/>
              <w:rPr>
                <w:sz w:val="20"/>
                <w:szCs w:val="20"/>
              </w:rPr>
            </w:pPr>
            <w:r>
              <w:rPr>
                <w:sz w:val="20"/>
                <w:szCs w:val="20"/>
              </w:rPr>
              <w:t>We think the “</w:t>
            </w:r>
            <w:r w:rsidRPr="00E353DB">
              <w:rPr>
                <w:i/>
                <w:iCs/>
                <w:sz w:val="20"/>
                <w:szCs w:val="20"/>
              </w:rPr>
              <w:t>UE signaling to</w:t>
            </w:r>
            <w:r w:rsidRPr="00F346DB">
              <w:rPr>
                <w:i/>
                <w:iCs/>
              </w:rPr>
              <w:t xml:space="preserve"> indicate</w:t>
            </w:r>
            <w:r w:rsidRPr="00413D36">
              <w:rPr>
                <w:i/>
              </w:rPr>
              <w:t xml:space="preserve"> the GNSS position validity duration is about to expire</w:t>
            </w:r>
            <w:r>
              <w:rPr>
                <w:sz w:val="20"/>
                <w:szCs w:val="20"/>
              </w:rPr>
              <w:t>” is for common understanding between UE and network on validity of GNSS duration so that network can clearly know when GNSS will expire and then later UE behavior can be discussed further. However, the issue is which resource UE will use to report. UE may not be scheduled for UL transmission when GNSS is about to expire. We can agree with HW on UE to report GNSS validity duration at least in RACH procedure, which can be used in either initial access or when recovery UL sync in RRC CONNECTED mode. So we propose to keep both signaling for RAN2 to further discuss:</w:t>
            </w:r>
          </w:p>
          <w:p w14:paraId="5C7227E4" w14:textId="77777777" w:rsidR="00271270" w:rsidRPr="00271270" w:rsidRDefault="00271270" w:rsidP="00271270">
            <w:pPr>
              <w:numPr>
                <w:ilvl w:val="1"/>
                <w:numId w:val="42"/>
              </w:numPr>
              <w:snapToGrid w:val="0"/>
              <w:spacing w:beforeLines="50" w:before="120" w:afterLines="50" w:after="120"/>
              <w:rPr>
                <w:i/>
                <w:color w:val="FF0000"/>
              </w:rPr>
            </w:pPr>
            <w:r w:rsidRPr="00271270">
              <w:rPr>
                <w:i/>
                <w:color w:val="FF0000"/>
              </w:rPr>
              <w:t xml:space="preserve">UE signaling to indicate the GNSS position validity duration during RACH procedure or UE signalling to indicate the GNSS position validity duration is about to expire   </w:t>
            </w:r>
          </w:p>
          <w:p w14:paraId="22713BF5" w14:textId="77777777" w:rsidR="00271270" w:rsidRDefault="00271270" w:rsidP="00271270">
            <w:pPr>
              <w:pStyle w:val="Eqn"/>
              <w:rPr>
                <w:sz w:val="20"/>
                <w:szCs w:val="20"/>
                <w:lang w:val="en-GB"/>
              </w:rPr>
            </w:pPr>
            <w:r>
              <w:rPr>
                <w:sz w:val="20"/>
                <w:szCs w:val="20"/>
                <w:lang w:val="en-GB"/>
              </w:rPr>
              <w:t xml:space="preserve">While for RLF like scheme, we can agree with Qualcomm that it is not for UE to go to IDLE mode as there is still chance for UE to recover the UL sync. But it is not new RLF but a new TAT timer like procedure as </w:t>
            </w:r>
            <w:r w:rsidRPr="004146DC">
              <w:rPr>
                <w:sz w:val="20"/>
                <w:szCs w:val="20"/>
              </w:rPr>
              <w:t>it is not loss of DL synchronization</w:t>
            </w:r>
            <w:r>
              <w:rPr>
                <w:sz w:val="20"/>
                <w:szCs w:val="20"/>
              </w:rPr>
              <w:t xml:space="preserve"> but all UE’s processing is for UL synchronization recovery. We agree with ZTE and Qualcomm that UE should be kept in RRC CONNECTED mode so that the traffic can continue when UL sync recovered. We can reuse from </w:t>
            </w:r>
            <w:r w:rsidRPr="000B541D">
              <w:rPr>
                <w:i/>
                <w:noProof/>
              </w:rPr>
              <w:t>timeAlignmentTimer</w:t>
            </w:r>
            <w:r w:rsidRPr="000B541D">
              <w:rPr>
                <w:noProof/>
              </w:rPr>
              <w:t xml:space="preserve"> </w:t>
            </w:r>
            <w:r>
              <w:rPr>
                <w:sz w:val="20"/>
                <w:szCs w:val="20"/>
              </w:rPr>
              <w:t xml:space="preserve">recovery like procedure,  where UE can be kept in RRC connected mode and a new GNSS can be acquired and then perform legacy procedure as CBRA/CFRA. This TAT recovery like procesure is discussed in RAN2 as most straightforward solution with minimum impact on specification. So we propose to add the subbullet as </w:t>
            </w:r>
          </w:p>
          <w:p w14:paraId="6D15EF95" w14:textId="77777777" w:rsidR="00271270" w:rsidRPr="00271270" w:rsidRDefault="00271270" w:rsidP="00271270">
            <w:pPr>
              <w:numPr>
                <w:ilvl w:val="1"/>
                <w:numId w:val="42"/>
              </w:numPr>
              <w:snapToGrid w:val="0"/>
              <w:spacing w:beforeLines="50" w:before="120" w:afterLines="50" w:after="120"/>
              <w:rPr>
                <w:i/>
                <w:color w:val="FF0000"/>
              </w:rPr>
            </w:pPr>
            <w:r w:rsidRPr="00271270">
              <w:rPr>
                <w:i/>
                <w:color w:val="FF0000"/>
              </w:rPr>
              <w:t>A new TAT timer recovery, where UE is kept in RRC_CONNECTED and re-acquires the GNSS and triggers RACH procedure to recover from UL out of synchronization.</w:t>
            </w:r>
          </w:p>
          <w:p w14:paraId="7D950F33" w14:textId="77777777" w:rsidR="00271270" w:rsidRPr="00E353DB" w:rsidRDefault="00271270" w:rsidP="00271270">
            <w:pPr>
              <w:pStyle w:val="Eqn"/>
              <w:rPr>
                <w:sz w:val="20"/>
                <w:szCs w:val="20"/>
              </w:rPr>
            </w:pPr>
          </w:p>
          <w:p w14:paraId="5A752344" w14:textId="77777777" w:rsidR="00271270" w:rsidRPr="00E353DB" w:rsidRDefault="00271270" w:rsidP="00271270">
            <w:pPr>
              <w:pStyle w:val="Eqn"/>
            </w:pPr>
            <w:r>
              <w:rPr>
                <w:sz w:val="20"/>
                <w:szCs w:val="20"/>
                <w:lang w:val="en-GB"/>
              </w:rPr>
              <w:t>Updated proposal as below:</w:t>
            </w:r>
          </w:p>
          <w:p w14:paraId="5AD6DEC3" w14:textId="77777777" w:rsidR="00271270" w:rsidRDefault="00271270" w:rsidP="00271270">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002CD0BC" w14:textId="77777777" w:rsidR="00271270" w:rsidRPr="00413D36" w:rsidRDefault="00271270" w:rsidP="00271270">
            <w:pPr>
              <w:pStyle w:val="af7"/>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5250735E" w14:textId="77777777" w:rsidR="00271270" w:rsidRPr="002574ED" w:rsidRDefault="00271270" w:rsidP="00271270">
            <w:pPr>
              <w:numPr>
                <w:ilvl w:val="1"/>
                <w:numId w:val="42"/>
              </w:numPr>
              <w:snapToGrid w:val="0"/>
              <w:spacing w:beforeLines="50" w:before="120" w:afterLines="50" w:after="120"/>
              <w:rPr>
                <w:i/>
                <w:color w:val="FF0000"/>
                <w:u w:val="single"/>
              </w:rPr>
            </w:pPr>
            <w:r w:rsidRPr="002574ED">
              <w:rPr>
                <w:i/>
                <w:color w:val="FF0000"/>
                <w:u w:val="single"/>
              </w:rPr>
              <w:t>A new TAT timer recovery, where UE is kept in RRC_CONNECTED and re-acquires the GNSS and triggers RACH procedure to recover from UL out of synchronization.</w:t>
            </w:r>
          </w:p>
          <w:p w14:paraId="7366CA64" w14:textId="77777777" w:rsidR="00271270" w:rsidRDefault="00271270" w:rsidP="00271270">
            <w:pPr>
              <w:numPr>
                <w:ilvl w:val="1"/>
                <w:numId w:val="42"/>
              </w:numPr>
              <w:snapToGrid w:val="0"/>
              <w:spacing w:beforeLines="50" w:before="120" w:afterLines="50" w:after="120"/>
              <w:rPr>
                <w:i/>
              </w:rPr>
            </w:pPr>
            <w:r w:rsidRPr="00413D36">
              <w:rPr>
                <w:i/>
              </w:rPr>
              <w:lastRenderedPageBreak/>
              <w:t>A new clause of RLF for GNSS becomes outdated to move UE to RRC_IDLE and re-acquire GNSS</w:t>
            </w:r>
          </w:p>
          <w:p w14:paraId="496F6679" w14:textId="77777777" w:rsidR="00271270" w:rsidRPr="005E7B25" w:rsidRDefault="00271270" w:rsidP="00271270">
            <w:pPr>
              <w:numPr>
                <w:ilvl w:val="1"/>
                <w:numId w:val="42"/>
              </w:numPr>
              <w:snapToGrid w:val="0"/>
              <w:spacing w:beforeLines="50" w:before="120" w:afterLines="50" w:after="120"/>
              <w:rPr>
                <w:i/>
              </w:rPr>
            </w:pPr>
            <w:r w:rsidRPr="002574ED">
              <w:rPr>
                <w:i/>
                <w:color w:val="FF0000"/>
                <w:u w:val="single"/>
              </w:rPr>
              <w:t>UE signaling to indicate the GNSS position validity duration during RACH procedure or</w:t>
            </w:r>
            <w:r w:rsidRPr="002574ED">
              <w:rPr>
                <w:i/>
                <w:color w:val="FF0000"/>
              </w:rPr>
              <w:t xml:space="preserve"> </w:t>
            </w:r>
            <w:r w:rsidRPr="005E7B25">
              <w:rPr>
                <w:i/>
              </w:rPr>
              <w:t xml:space="preserve">UE signalling to indicate the GNSS position validity duration is about to expire   </w:t>
            </w:r>
          </w:p>
          <w:p w14:paraId="51BB0B72" w14:textId="77777777" w:rsidR="00271270" w:rsidRPr="00413D36" w:rsidRDefault="00271270" w:rsidP="00271270">
            <w:pPr>
              <w:numPr>
                <w:ilvl w:val="0"/>
                <w:numId w:val="42"/>
              </w:numPr>
              <w:snapToGrid w:val="0"/>
              <w:spacing w:beforeLines="50" w:before="120" w:afterLines="50" w:after="120"/>
              <w:rPr>
                <w:i/>
              </w:rPr>
            </w:pPr>
            <w:r w:rsidRPr="00413D36">
              <w:rPr>
                <w:i/>
              </w:rPr>
              <w:t>It is up to UE implementation to determine if GNSS position fix becomes outdated</w:t>
            </w:r>
          </w:p>
          <w:p w14:paraId="0FB2E5F0" w14:textId="77777777" w:rsidR="00271270" w:rsidRPr="00413D36" w:rsidRDefault="00271270" w:rsidP="00271270">
            <w:pPr>
              <w:pStyle w:val="af7"/>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5D2BF3A4" w14:textId="77777777" w:rsidR="00271270" w:rsidRPr="00E353DB" w:rsidRDefault="00271270" w:rsidP="00271270">
            <w:pPr>
              <w:pStyle w:val="Eqn"/>
              <w:rPr>
                <w:sz w:val="20"/>
                <w:szCs w:val="20"/>
                <w:lang w:val="en-GB"/>
              </w:rPr>
            </w:pPr>
          </w:p>
          <w:p w14:paraId="7A2EB10B" w14:textId="77777777" w:rsidR="00271270" w:rsidRDefault="00271270" w:rsidP="00271270">
            <w:pPr>
              <w:pStyle w:val="Eqn"/>
              <w:rPr>
                <w:sz w:val="20"/>
                <w:szCs w:val="20"/>
              </w:rPr>
            </w:pPr>
            <w:r>
              <w:rPr>
                <w:sz w:val="20"/>
                <w:szCs w:val="20"/>
              </w:rPr>
              <w:t>Considering limited time in Rel17, we can compromise that just above proposal are discussed in Rel17, although still maybe some issues for Rel17.</w:t>
            </w:r>
          </w:p>
          <w:p w14:paraId="20E1B7D9" w14:textId="77777777" w:rsidR="00271270" w:rsidRPr="00D847B9" w:rsidRDefault="00271270" w:rsidP="00271270">
            <w:pPr>
              <w:pStyle w:val="Eqn"/>
              <w:rPr>
                <w:sz w:val="20"/>
                <w:szCs w:val="20"/>
              </w:rPr>
            </w:pPr>
          </w:p>
        </w:tc>
      </w:tr>
      <w:tr w:rsidR="00271270" w:rsidRPr="00D847B9" w14:paraId="02F186C8" w14:textId="77777777" w:rsidTr="00E25955">
        <w:trPr>
          <w:trHeight w:val="398"/>
          <w:jc w:val="center"/>
        </w:trPr>
        <w:tc>
          <w:tcPr>
            <w:tcW w:w="2547" w:type="dxa"/>
            <w:shd w:val="clear" w:color="auto" w:fill="auto"/>
            <w:vAlign w:val="center"/>
          </w:tcPr>
          <w:p w14:paraId="2F4F0DB1" w14:textId="0D88F434" w:rsidR="00271270" w:rsidRPr="00E853A3" w:rsidRDefault="00E853A3" w:rsidP="00271270">
            <w:pPr>
              <w:snapToGrid w:val="0"/>
              <w:spacing w:after="0"/>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8080" w:type="dxa"/>
            <w:vAlign w:val="center"/>
          </w:tcPr>
          <w:p w14:paraId="06CD097C" w14:textId="5A0D3852" w:rsidR="00271270" w:rsidRPr="00E853A3" w:rsidRDefault="00E853A3" w:rsidP="00271270">
            <w:pPr>
              <w:pStyle w:val="Eqn"/>
              <w:rPr>
                <w:rFonts w:eastAsia="MS Mincho" w:hint="eastAsia"/>
                <w:sz w:val="20"/>
                <w:szCs w:val="20"/>
              </w:rPr>
            </w:pPr>
            <w:r>
              <w:rPr>
                <w:rFonts w:eastAsia="MS Mincho" w:hint="eastAsia"/>
                <w:sz w:val="20"/>
                <w:szCs w:val="20"/>
              </w:rPr>
              <w:t>Support</w:t>
            </w:r>
          </w:p>
        </w:tc>
      </w:tr>
      <w:tr w:rsidR="00271270" w:rsidRPr="00D847B9" w14:paraId="601393F6" w14:textId="77777777" w:rsidTr="00E25955">
        <w:trPr>
          <w:trHeight w:val="398"/>
          <w:jc w:val="center"/>
        </w:trPr>
        <w:tc>
          <w:tcPr>
            <w:tcW w:w="2547" w:type="dxa"/>
            <w:shd w:val="clear" w:color="auto" w:fill="auto"/>
            <w:vAlign w:val="center"/>
          </w:tcPr>
          <w:p w14:paraId="06CC6AFF" w14:textId="77777777" w:rsidR="00271270" w:rsidRDefault="00271270" w:rsidP="00271270">
            <w:pPr>
              <w:snapToGrid w:val="0"/>
              <w:spacing w:after="0"/>
              <w:rPr>
                <w:lang w:eastAsia="zh-CN"/>
              </w:rPr>
            </w:pPr>
          </w:p>
        </w:tc>
        <w:tc>
          <w:tcPr>
            <w:tcW w:w="8080" w:type="dxa"/>
            <w:vAlign w:val="center"/>
          </w:tcPr>
          <w:p w14:paraId="6B315EED" w14:textId="77777777" w:rsidR="00271270" w:rsidRPr="00D847B9" w:rsidRDefault="00271270" w:rsidP="00271270">
            <w:pPr>
              <w:pStyle w:val="Eqn"/>
              <w:rPr>
                <w:sz w:val="20"/>
                <w:szCs w:val="20"/>
              </w:rPr>
            </w:pPr>
          </w:p>
        </w:tc>
      </w:tr>
      <w:tr w:rsidR="00271270" w:rsidRPr="00D847B9" w14:paraId="2ABFD2D6" w14:textId="77777777" w:rsidTr="00E25955">
        <w:trPr>
          <w:trHeight w:val="398"/>
          <w:jc w:val="center"/>
        </w:trPr>
        <w:tc>
          <w:tcPr>
            <w:tcW w:w="2547" w:type="dxa"/>
            <w:shd w:val="clear" w:color="auto" w:fill="auto"/>
            <w:vAlign w:val="center"/>
          </w:tcPr>
          <w:p w14:paraId="6A20283F" w14:textId="77777777" w:rsidR="00271270" w:rsidRDefault="00271270" w:rsidP="00271270">
            <w:pPr>
              <w:snapToGrid w:val="0"/>
              <w:spacing w:after="0"/>
              <w:rPr>
                <w:lang w:eastAsia="zh-CN"/>
              </w:rPr>
            </w:pPr>
          </w:p>
        </w:tc>
        <w:tc>
          <w:tcPr>
            <w:tcW w:w="8080" w:type="dxa"/>
            <w:vAlign w:val="center"/>
          </w:tcPr>
          <w:p w14:paraId="6EB4D798" w14:textId="77777777" w:rsidR="00271270" w:rsidRPr="00D847B9" w:rsidRDefault="00271270" w:rsidP="00271270">
            <w:pPr>
              <w:pStyle w:val="Eqn"/>
              <w:rPr>
                <w:sz w:val="20"/>
                <w:szCs w:val="20"/>
              </w:rPr>
            </w:pPr>
          </w:p>
        </w:tc>
      </w:tr>
      <w:tr w:rsidR="00271270" w:rsidRPr="00D847B9" w14:paraId="041A476E" w14:textId="77777777" w:rsidTr="00E25955">
        <w:trPr>
          <w:trHeight w:val="398"/>
          <w:jc w:val="center"/>
        </w:trPr>
        <w:tc>
          <w:tcPr>
            <w:tcW w:w="2547" w:type="dxa"/>
            <w:shd w:val="clear" w:color="auto" w:fill="auto"/>
            <w:vAlign w:val="center"/>
          </w:tcPr>
          <w:p w14:paraId="1C0835E2" w14:textId="77777777" w:rsidR="00271270" w:rsidRDefault="00271270" w:rsidP="00271270">
            <w:pPr>
              <w:snapToGrid w:val="0"/>
              <w:spacing w:after="0"/>
              <w:rPr>
                <w:lang w:eastAsia="zh-CN"/>
              </w:rPr>
            </w:pPr>
          </w:p>
        </w:tc>
        <w:tc>
          <w:tcPr>
            <w:tcW w:w="8080" w:type="dxa"/>
            <w:vAlign w:val="center"/>
          </w:tcPr>
          <w:p w14:paraId="0207E64A" w14:textId="77777777" w:rsidR="00271270" w:rsidRPr="00D847B9" w:rsidRDefault="00271270" w:rsidP="00271270">
            <w:pPr>
              <w:pStyle w:val="Eqn"/>
              <w:rPr>
                <w:sz w:val="20"/>
                <w:szCs w:val="20"/>
              </w:rPr>
            </w:pPr>
          </w:p>
        </w:tc>
      </w:tr>
      <w:tr w:rsidR="00271270" w:rsidRPr="00D847B9" w14:paraId="3DA02402" w14:textId="77777777" w:rsidTr="00E25955">
        <w:trPr>
          <w:trHeight w:val="398"/>
          <w:jc w:val="center"/>
        </w:trPr>
        <w:tc>
          <w:tcPr>
            <w:tcW w:w="2547" w:type="dxa"/>
            <w:shd w:val="clear" w:color="auto" w:fill="auto"/>
            <w:vAlign w:val="center"/>
          </w:tcPr>
          <w:p w14:paraId="7F32F052" w14:textId="77777777" w:rsidR="00271270" w:rsidRDefault="00271270" w:rsidP="00271270">
            <w:pPr>
              <w:snapToGrid w:val="0"/>
              <w:spacing w:after="0"/>
              <w:rPr>
                <w:lang w:eastAsia="zh-CN"/>
              </w:rPr>
            </w:pPr>
          </w:p>
        </w:tc>
        <w:tc>
          <w:tcPr>
            <w:tcW w:w="8080" w:type="dxa"/>
            <w:vAlign w:val="center"/>
          </w:tcPr>
          <w:p w14:paraId="603A74CF" w14:textId="77777777" w:rsidR="00271270" w:rsidRPr="00D847B9" w:rsidRDefault="00271270" w:rsidP="00271270">
            <w:pPr>
              <w:pStyle w:val="Eqn"/>
              <w:rPr>
                <w:sz w:val="20"/>
                <w:szCs w:val="20"/>
              </w:rPr>
            </w:pPr>
          </w:p>
        </w:tc>
      </w:tr>
      <w:tr w:rsidR="00271270" w:rsidRPr="00D847B9" w14:paraId="3114F404" w14:textId="77777777" w:rsidTr="00E25955">
        <w:trPr>
          <w:trHeight w:val="398"/>
          <w:jc w:val="center"/>
        </w:trPr>
        <w:tc>
          <w:tcPr>
            <w:tcW w:w="2547" w:type="dxa"/>
            <w:shd w:val="clear" w:color="auto" w:fill="auto"/>
            <w:vAlign w:val="center"/>
          </w:tcPr>
          <w:p w14:paraId="43922F67" w14:textId="77777777" w:rsidR="00271270" w:rsidRDefault="00271270" w:rsidP="00271270">
            <w:pPr>
              <w:snapToGrid w:val="0"/>
              <w:spacing w:after="0"/>
              <w:rPr>
                <w:lang w:eastAsia="zh-CN"/>
              </w:rPr>
            </w:pPr>
          </w:p>
        </w:tc>
        <w:tc>
          <w:tcPr>
            <w:tcW w:w="8080" w:type="dxa"/>
            <w:vAlign w:val="center"/>
          </w:tcPr>
          <w:p w14:paraId="5A31519E" w14:textId="77777777" w:rsidR="00271270" w:rsidRPr="00D847B9" w:rsidRDefault="00271270" w:rsidP="00271270">
            <w:pPr>
              <w:pStyle w:val="Eqn"/>
              <w:rPr>
                <w:sz w:val="20"/>
                <w:szCs w:val="20"/>
              </w:rPr>
            </w:pPr>
          </w:p>
        </w:tc>
      </w:tr>
      <w:tr w:rsidR="00271270" w:rsidRPr="00D847B9" w14:paraId="4AC7B82F" w14:textId="77777777" w:rsidTr="00E25955">
        <w:trPr>
          <w:trHeight w:val="398"/>
          <w:jc w:val="center"/>
        </w:trPr>
        <w:tc>
          <w:tcPr>
            <w:tcW w:w="2547" w:type="dxa"/>
            <w:shd w:val="clear" w:color="auto" w:fill="auto"/>
            <w:vAlign w:val="center"/>
          </w:tcPr>
          <w:p w14:paraId="0BE1FA39" w14:textId="77777777" w:rsidR="00271270" w:rsidRDefault="00271270" w:rsidP="00271270">
            <w:pPr>
              <w:snapToGrid w:val="0"/>
              <w:spacing w:after="0"/>
              <w:rPr>
                <w:lang w:eastAsia="zh-CN"/>
              </w:rPr>
            </w:pPr>
          </w:p>
        </w:tc>
        <w:tc>
          <w:tcPr>
            <w:tcW w:w="8080" w:type="dxa"/>
            <w:vAlign w:val="center"/>
          </w:tcPr>
          <w:p w14:paraId="77491C18" w14:textId="77777777" w:rsidR="00271270" w:rsidRPr="00D847B9" w:rsidRDefault="00271270" w:rsidP="00271270">
            <w:pPr>
              <w:pStyle w:val="Eqn"/>
              <w:rPr>
                <w:sz w:val="20"/>
                <w:szCs w:val="20"/>
              </w:rPr>
            </w:pPr>
          </w:p>
        </w:tc>
      </w:tr>
      <w:tr w:rsidR="00271270" w:rsidRPr="00D847B9" w14:paraId="7A099BA0" w14:textId="77777777" w:rsidTr="00E25955">
        <w:trPr>
          <w:trHeight w:val="398"/>
          <w:jc w:val="center"/>
        </w:trPr>
        <w:tc>
          <w:tcPr>
            <w:tcW w:w="2547" w:type="dxa"/>
            <w:shd w:val="clear" w:color="auto" w:fill="auto"/>
            <w:vAlign w:val="center"/>
          </w:tcPr>
          <w:p w14:paraId="6AF1B977" w14:textId="77777777" w:rsidR="00271270" w:rsidRDefault="00271270" w:rsidP="00271270">
            <w:pPr>
              <w:snapToGrid w:val="0"/>
              <w:spacing w:after="0"/>
              <w:rPr>
                <w:lang w:eastAsia="zh-CN"/>
              </w:rPr>
            </w:pPr>
          </w:p>
        </w:tc>
        <w:tc>
          <w:tcPr>
            <w:tcW w:w="8080" w:type="dxa"/>
            <w:vAlign w:val="center"/>
          </w:tcPr>
          <w:p w14:paraId="5664F4A1" w14:textId="77777777" w:rsidR="00271270" w:rsidRPr="00D847B9" w:rsidRDefault="00271270" w:rsidP="00271270">
            <w:pPr>
              <w:pStyle w:val="Eqn"/>
              <w:rPr>
                <w:sz w:val="20"/>
                <w:szCs w:val="20"/>
              </w:rPr>
            </w:pPr>
          </w:p>
        </w:tc>
      </w:tr>
      <w:tr w:rsidR="00271270" w:rsidRPr="00D847B9" w14:paraId="34956BAF" w14:textId="77777777" w:rsidTr="00E25955">
        <w:trPr>
          <w:trHeight w:val="398"/>
          <w:jc w:val="center"/>
        </w:trPr>
        <w:tc>
          <w:tcPr>
            <w:tcW w:w="2547" w:type="dxa"/>
            <w:shd w:val="clear" w:color="auto" w:fill="auto"/>
            <w:vAlign w:val="center"/>
          </w:tcPr>
          <w:p w14:paraId="5DA452D7" w14:textId="77777777" w:rsidR="00271270" w:rsidRDefault="00271270" w:rsidP="00271270">
            <w:pPr>
              <w:snapToGrid w:val="0"/>
              <w:spacing w:after="0"/>
              <w:rPr>
                <w:lang w:eastAsia="zh-CN"/>
              </w:rPr>
            </w:pPr>
          </w:p>
        </w:tc>
        <w:tc>
          <w:tcPr>
            <w:tcW w:w="8080" w:type="dxa"/>
            <w:vAlign w:val="center"/>
          </w:tcPr>
          <w:p w14:paraId="040AFCEB" w14:textId="77777777" w:rsidR="00271270" w:rsidRPr="00D847B9" w:rsidRDefault="00271270" w:rsidP="00271270">
            <w:pPr>
              <w:pStyle w:val="Eqn"/>
              <w:rPr>
                <w:sz w:val="20"/>
                <w:szCs w:val="20"/>
              </w:rPr>
            </w:pPr>
          </w:p>
        </w:tc>
      </w:tr>
      <w:tr w:rsidR="00271270" w:rsidRPr="00D847B9" w14:paraId="576267A0" w14:textId="77777777" w:rsidTr="00E25955">
        <w:trPr>
          <w:trHeight w:val="398"/>
          <w:jc w:val="center"/>
        </w:trPr>
        <w:tc>
          <w:tcPr>
            <w:tcW w:w="2547" w:type="dxa"/>
            <w:shd w:val="clear" w:color="auto" w:fill="auto"/>
            <w:vAlign w:val="center"/>
          </w:tcPr>
          <w:p w14:paraId="6350E7C6" w14:textId="77777777" w:rsidR="00271270" w:rsidRDefault="00271270" w:rsidP="00271270">
            <w:pPr>
              <w:snapToGrid w:val="0"/>
              <w:spacing w:after="0"/>
              <w:rPr>
                <w:lang w:eastAsia="zh-CN"/>
              </w:rPr>
            </w:pPr>
          </w:p>
        </w:tc>
        <w:tc>
          <w:tcPr>
            <w:tcW w:w="8080" w:type="dxa"/>
            <w:vAlign w:val="center"/>
          </w:tcPr>
          <w:p w14:paraId="31D8708C" w14:textId="77777777" w:rsidR="00271270" w:rsidRPr="00D847B9" w:rsidRDefault="00271270" w:rsidP="00271270">
            <w:pPr>
              <w:pStyle w:val="Eqn"/>
              <w:rPr>
                <w:sz w:val="20"/>
                <w:szCs w:val="20"/>
              </w:rPr>
            </w:pPr>
          </w:p>
        </w:tc>
      </w:tr>
      <w:tr w:rsidR="00271270" w:rsidRPr="00D847B9" w14:paraId="46A51C7F" w14:textId="77777777" w:rsidTr="00E25955">
        <w:trPr>
          <w:trHeight w:val="398"/>
          <w:jc w:val="center"/>
        </w:trPr>
        <w:tc>
          <w:tcPr>
            <w:tcW w:w="2547" w:type="dxa"/>
            <w:shd w:val="clear" w:color="auto" w:fill="auto"/>
            <w:vAlign w:val="center"/>
          </w:tcPr>
          <w:p w14:paraId="752E4AE0" w14:textId="77777777" w:rsidR="00271270" w:rsidRDefault="00271270" w:rsidP="00271270">
            <w:pPr>
              <w:snapToGrid w:val="0"/>
              <w:spacing w:after="0"/>
              <w:rPr>
                <w:lang w:eastAsia="zh-CN"/>
              </w:rPr>
            </w:pPr>
          </w:p>
        </w:tc>
        <w:tc>
          <w:tcPr>
            <w:tcW w:w="8080" w:type="dxa"/>
            <w:vAlign w:val="center"/>
          </w:tcPr>
          <w:p w14:paraId="0BFB66D8" w14:textId="77777777" w:rsidR="00271270" w:rsidRPr="00D847B9" w:rsidRDefault="00271270" w:rsidP="00271270">
            <w:pPr>
              <w:pStyle w:val="Eqn"/>
              <w:rPr>
                <w:sz w:val="20"/>
                <w:szCs w:val="20"/>
              </w:rPr>
            </w:pPr>
          </w:p>
        </w:tc>
      </w:tr>
      <w:tr w:rsidR="00271270" w:rsidRPr="00D847B9" w14:paraId="4D1B8200" w14:textId="77777777" w:rsidTr="00E25955">
        <w:trPr>
          <w:trHeight w:val="398"/>
          <w:jc w:val="center"/>
        </w:trPr>
        <w:tc>
          <w:tcPr>
            <w:tcW w:w="2547" w:type="dxa"/>
            <w:shd w:val="clear" w:color="auto" w:fill="auto"/>
            <w:vAlign w:val="center"/>
          </w:tcPr>
          <w:p w14:paraId="47431E89" w14:textId="77777777" w:rsidR="00271270" w:rsidRDefault="00271270" w:rsidP="00271270">
            <w:pPr>
              <w:snapToGrid w:val="0"/>
              <w:spacing w:after="0"/>
              <w:rPr>
                <w:lang w:eastAsia="zh-CN"/>
              </w:rPr>
            </w:pPr>
          </w:p>
        </w:tc>
        <w:tc>
          <w:tcPr>
            <w:tcW w:w="8080" w:type="dxa"/>
            <w:vAlign w:val="center"/>
          </w:tcPr>
          <w:p w14:paraId="74F744E9" w14:textId="77777777" w:rsidR="00271270" w:rsidRPr="00D847B9" w:rsidRDefault="00271270" w:rsidP="00271270">
            <w:pPr>
              <w:pStyle w:val="Eqn"/>
              <w:rPr>
                <w:sz w:val="20"/>
                <w:szCs w:val="20"/>
              </w:rPr>
            </w:pPr>
          </w:p>
        </w:tc>
      </w:tr>
    </w:tbl>
    <w:p w14:paraId="32FFD542" w14:textId="77777777" w:rsidR="009135D5" w:rsidRDefault="009135D5" w:rsidP="00234ED2">
      <w:pPr>
        <w:rPr>
          <w:lang w:eastAsia="zh-CN"/>
        </w:rPr>
      </w:pPr>
    </w:p>
    <w:p w14:paraId="6A1AF8AB" w14:textId="77777777" w:rsidR="007859E7" w:rsidRDefault="007859E7" w:rsidP="00234ED2">
      <w:pPr>
        <w:rPr>
          <w:lang w:eastAsia="zh-CN"/>
        </w:rPr>
      </w:pPr>
    </w:p>
    <w:p w14:paraId="4A2C77E0" w14:textId="77777777" w:rsidR="00BC1D57" w:rsidRPr="00234ED2" w:rsidRDefault="00BC1D57" w:rsidP="00234ED2">
      <w:pPr>
        <w:rPr>
          <w:lang w:eastAsia="zh-CN"/>
        </w:rPr>
      </w:pPr>
    </w:p>
    <w:p w14:paraId="524465F3" w14:textId="1FEBECCF" w:rsidR="00BC4983" w:rsidRPr="00735A2B" w:rsidRDefault="007859E7" w:rsidP="00BC4983">
      <w:pPr>
        <w:pStyle w:val="1"/>
        <w:rPr>
          <w:lang w:val="en-US" w:eastAsia="ja-JP"/>
        </w:rPr>
      </w:pPr>
      <w:r>
        <w:rPr>
          <w:lang w:val="en-US" w:eastAsia="ja-JP"/>
        </w:rPr>
        <w:t xml:space="preserve">Issue 2: </w:t>
      </w:r>
      <w:r w:rsidR="00BC4983"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lastRenderedPageBreak/>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af7"/>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af7"/>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lastRenderedPageBreak/>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af7"/>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af7"/>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af7"/>
        <w:numPr>
          <w:ilvl w:val="1"/>
          <w:numId w:val="44"/>
        </w:numPr>
        <w:spacing w:after="0"/>
      </w:pPr>
      <w:r>
        <w:t>Option 2: The epoch time is set to be boundary of last DL slot carrying the SIB.</w:t>
      </w:r>
    </w:p>
    <w:p w14:paraId="19187AE8" w14:textId="77777777" w:rsidR="00FD10CF" w:rsidRDefault="00FD10CF" w:rsidP="006318B1">
      <w:pPr>
        <w:pStyle w:val="af7"/>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 xml:space="preserve">Nokia proposed there should be common understanding on start time and expire time of validity timer for GNSS and validity timer for ephemeris between UE and network, which should be specified in IoT NTN. TAT like validity timer </w:t>
      </w:r>
      <w:r>
        <w:lastRenderedPageBreak/>
        <w:t>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af7"/>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af7"/>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af7"/>
        <w:numPr>
          <w:ilvl w:val="0"/>
          <w:numId w:val="46"/>
        </w:numPr>
        <w:spacing w:after="0"/>
      </w:pPr>
      <w:r>
        <w:t>Issue 3: The UE needs to calculate when the validity timer will expire.</w:t>
      </w:r>
    </w:p>
    <w:p w14:paraId="2C257C3B" w14:textId="439EA97A" w:rsidR="00AE47BB" w:rsidRDefault="00AE47BB" w:rsidP="006318B1">
      <w:pPr>
        <w:pStyle w:val="af7"/>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af7"/>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af7"/>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af7"/>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af7"/>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af7"/>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af7"/>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af7"/>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af7"/>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af7"/>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af7"/>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af7"/>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af7"/>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af7"/>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val="en-US" w:eastAsia="zh-CN"/>
        </w:rPr>
        <w:lastRenderedPageBreak/>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lastRenderedPageBreak/>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val="en-US"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156AA7">
            <w:pPr>
              <w:pStyle w:val="af7"/>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af7"/>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There are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valueTag in SIB1, just like “timeInfoUTC”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lastRenderedPageBreak/>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lastRenderedPageBreak/>
              <w:t>GateHouse</w:t>
            </w:r>
          </w:p>
        </w:tc>
        <w:tc>
          <w:tcPr>
            <w:tcW w:w="8706" w:type="dxa"/>
            <w:vAlign w:val="center"/>
          </w:tcPr>
          <w:p w14:paraId="24DEB01B" w14:textId="77777777" w:rsidR="000C035C" w:rsidRDefault="000C035C" w:rsidP="00156AA7">
            <w:pPr>
              <w:pStyle w:val="af7"/>
              <w:numPr>
                <w:ilvl w:val="0"/>
                <w:numId w:val="69"/>
              </w:numPr>
              <w:rPr>
                <w:lang w:eastAsia="zh-CN"/>
              </w:rPr>
            </w:pPr>
            <w:r>
              <w:rPr>
                <w:lang w:eastAsia="zh-CN"/>
              </w:rPr>
              <w:t>To answer Qualcomss question: We believe the ephemeris transmitted in the SIB should be propagated forward to whichever Epoch . Therefore to have the most accurate ephemeris, its epoch should start at the end of its transmission.</w:t>
            </w:r>
            <w:r>
              <w:rPr>
                <w:lang w:eastAsia="zh-CN"/>
              </w:rPr>
              <w:br/>
            </w:r>
            <w:r>
              <w:rPr>
                <w:lang w:eastAsia="zh-CN"/>
              </w:rPr>
              <w:br/>
              <w:t>We agree with the proposal – alternatively, adding an offset to the Epoch to account for transmission delay from satellite to could be considered.</w:t>
            </w:r>
          </w:p>
          <w:p w14:paraId="33779C78" w14:textId="0E16B79B" w:rsidR="000C035C" w:rsidRDefault="000C035C" w:rsidP="000C035C">
            <w:pPr>
              <w:pStyle w:val="a9"/>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Huawei, HiSilicon</w:t>
            </w:r>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a9"/>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r>
              <w:rPr>
                <w:lang w:eastAsia="zh-CN"/>
              </w:rPr>
              <w:t>Mavenir</w:t>
            </w:r>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signaled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eNB to have common timer as all the serving UEs in global clock, not UE specific DL timing which is difficult for eNB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Why would old ephemeris information be valid when there is new ephermeris information???</w:t>
            </w:r>
          </w:p>
          <w:p w14:paraId="09BF38F9" w14:textId="0BCDA5A7" w:rsidR="005E1B7C" w:rsidRDefault="005E1B7C" w:rsidP="005E1B7C">
            <w:pPr>
              <w:rPr>
                <w:lang w:eastAsia="zh-CN"/>
              </w:rPr>
            </w:pPr>
            <w:r>
              <w:rPr>
                <w:lang w:eastAsia="zh-CN"/>
              </w:rPr>
              <w:lastRenderedPageBreak/>
              <w:t>If the UE were UE-specifically sent updated ephemeris information, such as if the UE were to report that it would imminently lose UL sychronisation, then the UE could re-start its validity timer on the basis of this UE-specific updated ephemeris information.</w:t>
            </w:r>
          </w:p>
          <w:p w14:paraId="3789500F" w14:textId="1FEE97FC" w:rsidR="005E1B7C" w:rsidRPr="00CA631D" w:rsidRDefault="005E1B7C" w:rsidP="005E1B7C">
            <w:pPr>
              <w:rPr>
                <w:bCs/>
                <w:i/>
                <w:color w:val="C00000"/>
              </w:rPr>
            </w:pPr>
            <w:r>
              <w:rPr>
                <w:lang w:eastAsia="zh-CN"/>
              </w:rPr>
              <w:t>We also think that there needs to be some mechanism to allow the UE to estimate the time that a short transmission will take before the ephemeric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lastRenderedPageBreak/>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Ii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Serving satellite ephemeris Epoch time is implicitly known as a reference time defined by the starting time of a DL slot and/or frame.</w:t>
            </w:r>
            <w:r w:rsidR="005E4B9F">
              <w:rPr>
                <w:lang w:val="en-US"/>
              </w:rPr>
              <w:t xml:space="preserve">. The difference in IoT NTN are the repetitions for the SIB carrying the ephemris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7AE8B6AD" w:rsidR="005E1B7C" w:rsidRPr="005A7013" w:rsidRDefault="00E1039D" w:rsidP="005E1B7C">
            <w:pPr>
              <w:snapToGrid w:val="0"/>
              <w:spacing w:after="0"/>
              <w:rPr>
                <w:lang w:eastAsia="zh-CN"/>
              </w:rPr>
            </w:pPr>
            <w:r>
              <w:rPr>
                <w:lang w:eastAsia="zh-CN"/>
              </w:rPr>
              <w:t>Apple</w:t>
            </w:r>
          </w:p>
        </w:tc>
        <w:tc>
          <w:tcPr>
            <w:tcW w:w="8706" w:type="dxa"/>
            <w:vAlign w:val="center"/>
          </w:tcPr>
          <w:p w14:paraId="1DE25566" w14:textId="6C722105" w:rsidR="00E1039D" w:rsidRPr="005A7013" w:rsidRDefault="00E1039D" w:rsidP="005E1B7C">
            <w:pPr>
              <w:overflowPunct w:val="0"/>
              <w:autoSpaceDE w:val="0"/>
              <w:autoSpaceDN w:val="0"/>
              <w:adjustRightInd w:val="0"/>
              <w:contextualSpacing/>
              <w:textAlignment w:val="baseline"/>
              <w:rPr>
                <w:bCs/>
                <w:iCs/>
              </w:rPr>
            </w:pPr>
            <w:r>
              <w:rPr>
                <w:bCs/>
                <w:iCs/>
              </w:rPr>
              <w:t xml:space="preserve">We think the similar discussion is in NR NTN. We may follow a unified design as NR NTN. </w:t>
            </w: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Default="00A0288F" w:rsidP="0042406C">
      <w:pPr>
        <w:tabs>
          <w:tab w:val="left" w:pos="576"/>
        </w:tabs>
        <w:snapToGrid w:val="0"/>
        <w:spacing w:beforeLines="50" w:before="120" w:afterLines="50" w:after="120"/>
        <w:rPr>
          <w:rFonts w:eastAsiaTheme="minorEastAsia"/>
          <w:color w:val="000000" w:themeColor="text1"/>
          <w:lang w:eastAsia="zh-CN"/>
        </w:rPr>
      </w:pPr>
    </w:p>
    <w:p w14:paraId="2617258C" w14:textId="77777777" w:rsidR="007859E7" w:rsidRDefault="007859E7" w:rsidP="007859E7">
      <w:pPr>
        <w:pStyle w:val="2"/>
        <w:rPr>
          <w:lang w:eastAsia="zh-CN"/>
        </w:rPr>
      </w:pPr>
      <w:r>
        <w:rPr>
          <w:lang w:eastAsia="zh-CN"/>
        </w:rPr>
        <w:t>1</w:t>
      </w:r>
      <w:r w:rsidRPr="007859E7">
        <w:rPr>
          <w:lang w:eastAsia="zh-CN"/>
        </w:rPr>
        <w:t>st</w:t>
      </w:r>
      <w:r>
        <w:rPr>
          <w:lang w:eastAsia="zh-CN"/>
        </w:rPr>
        <w:t xml:space="preserve"> round proposal for Issue 2</w:t>
      </w:r>
    </w:p>
    <w:p w14:paraId="61082AF3" w14:textId="7F02B608" w:rsidR="007859E7" w:rsidRDefault="00BC10DE" w:rsidP="007859E7">
      <w:pPr>
        <w:rPr>
          <w:lang w:eastAsia="zh-CN"/>
        </w:rPr>
      </w:pPr>
      <w:r>
        <w:rPr>
          <w:lang w:eastAsia="zh-CN"/>
        </w:rPr>
        <w:t xml:space="preserve">Several companies commented </w:t>
      </w:r>
      <w:r w:rsidRPr="00BC10DE">
        <w:rPr>
          <w:lang w:eastAsia="zh-CN"/>
        </w:rPr>
        <w:t>the time instant to (re)start the validity timer, it should be aligned with epoch time</w:t>
      </w:r>
      <w:r>
        <w:rPr>
          <w:lang w:eastAsia="zh-CN"/>
        </w:rPr>
        <w:t>. This is consistent with the NTN agreement</w:t>
      </w:r>
    </w:p>
    <w:p w14:paraId="678FD586" w14:textId="77777777" w:rsidR="00BC10DE" w:rsidRPr="0010768D" w:rsidRDefault="00BC10DE" w:rsidP="00BC10DE">
      <w:pPr>
        <w:rPr>
          <w:lang w:val="en-US" w:eastAsia="x-none"/>
        </w:rPr>
      </w:pPr>
      <w:r w:rsidRPr="007B2F38">
        <w:rPr>
          <w:highlight w:val="green"/>
          <w:lang w:val="en-US" w:eastAsia="x-none"/>
        </w:rPr>
        <w:t>Agreement:</w:t>
      </w:r>
    </w:p>
    <w:p w14:paraId="260E40ED" w14:textId="13FF5178" w:rsidR="00BC10DE" w:rsidRDefault="00BC10DE" w:rsidP="00BC10DE">
      <w:pPr>
        <w:rPr>
          <w:lang w:eastAsia="zh-CN"/>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p w14:paraId="0BDD8CDB" w14:textId="1533DD60" w:rsidR="00BC10DE" w:rsidRDefault="00BC10DE" w:rsidP="001901D4">
      <w:pPr>
        <w:rPr>
          <w:lang w:eastAsia="zh-CN"/>
        </w:rPr>
      </w:pPr>
      <w:r>
        <w:rPr>
          <w:lang w:eastAsia="zh-CN"/>
        </w:rPr>
        <w:t xml:space="preserve">Several companies commented </w:t>
      </w:r>
      <w:r w:rsidR="001901D4">
        <w:rPr>
          <w:lang w:eastAsia="zh-CN"/>
        </w:rPr>
        <w:t xml:space="preserve">further that it should be </w:t>
      </w:r>
      <w:r>
        <w:rPr>
          <w:lang w:eastAsia="zh-CN"/>
        </w:rPr>
        <w:t xml:space="preserve"> </w:t>
      </w:r>
      <w:r w:rsidR="001901D4">
        <w:rPr>
          <w:lang w:eastAsia="zh-CN"/>
        </w:rPr>
        <w:t xml:space="preserve">aligned with epoch time at boundary of last DL subframe carrying the first transmission of SIB. This can avoid ambiguity of when the UE re-acquire / read  the ephemeris and re-start the validity timer due to SIB repetititon within the window. </w:t>
      </w:r>
      <w:r w:rsidR="001901D4" w:rsidRPr="001901D4">
        <w:rPr>
          <w:lang w:eastAsia="zh-CN"/>
        </w:rPr>
        <w:t xml:space="preserve">The difference </w:t>
      </w:r>
      <w:r w:rsidR="001901D4">
        <w:rPr>
          <w:lang w:eastAsia="zh-CN"/>
        </w:rPr>
        <w:t xml:space="preserve">with NR NTN </w:t>
      </w:r>
      <w:r w:rsidR="001901D4" w:rsidRPr="001901D4">
        <w:rPr>
          <w:lang w:eastAsia="zh-CN"/>
        </w:rPr>
        <w:t>in IoT NTN are the repetitions for the SIB carrying the ephem</w:t>
      </w:r>
      <w:r w:rsidR="001901D4">
        <w:rPr>
          <w:lang w:eastAsia="zh-CN"/>
        </w:rPr>
        <w:t>e</w:t>
      </w:r>
      <w:r w:rsidR="001901D4" w:rsidRPr="001901D4">
        <w:rPr>
          <w:lang w:eastAsia="zh-CN"/>
        </w:rPr>
        <w:t>ris and common TA parameters. NB-IoT supports SIB periodicity up to 4.096 seconds and up to 256 repetitions.</w:t>
      </w:r>
      <w:r w:rsidR="001901D4">
        <w:rPr>
          <w:lang w:eastAsia="zh-CN"/>
        </w:rPr>
        <w:t xml:space="preserve"> This way provides some margin when applying the NR NTN agreement to IoT NTN.</w:t>
      </w:r>
    </w:p>
    <w:p w14:paraId="577524AB" w14:textId="1D3F2D62" w:rsidR="001901D4" w:rsidRDefault="001901D4" w:rsidP="001901D4">
      <w:pPr>
        <w:rPr>
          <w:lang w:eastAsia="zh-CN"/>
        </w:rPr>
      </w:pPr>
      <w:r>
        <w:rPr>
          <w:lang w:eastAsia="zh-CN"/>
        </w:rPr>
        <w:lastRenderedPageBreak/>
        <w:t>Several companies proposed that t</w:t>
      </w:r>
      <w:r w:rsidRPr="001901D4">
        <w:rPr>
          <w:lang w:eastAsia="zh-CN"/>
        </w:rPr>
        <w:t>he validity timer starts when the UE reads “the SIB”. That gives the most accurate ephemeris propagation at the UE. The UE shall assume that each SIB carrying this info is “fresh”, “up to date”, and the validity duration will start from that point on.</w:t>
      </w:r>
      <w:r>
        <w:rPr>
          <w:lang w:eastAsia="zh-CN"/>
        </w:rPr>
        <w:t xml:space="preserve"> The moderator has much sympathy for this view that suggest it is up to the UE implementation and is simpler.</w:t>
      </w:r>
    </w:p>
    <w:p w14:paraId="01C06D24" w14:textId="05D332C1" w:rsidR="001901D4" w:rsidRDefault="001901D4" w:rsidP="001901D4">
      <w:pPr>
        <w:rPr>
          <w:lang w:eastAsia="zh-CN"/>
        </w:rPr>
      </w:pPr>
      <w:r>
        <w:rPr>
          <w:lang w:eastAsia="zh-CN"/>
        </w:rPr>
        <w:t>CMCC discussed one approach where t</w:t>
      </w:r>
      <w:r w:rsidRPr="001901D4">
        <w:rPr>
          <w:lang w:eastAsia="zh-CN"/>
        </w:rPr>
        <w:t>he update period (e.g., 160ms) as well as the validity duration (e.g., 10~30s) for the assistance information are much smaller than SI modification period (e.g., 1~3 hours).</w:t>
      </w:r>
      <w:r>
        <w:rPr>
          <w:lang w:eastAsia="zh-CN"/>
        </w:rPr>
        <w:t xml:space="preserve"> </w:t>
      </w:r>
      <w:r w:rsidRPr="001901D4">
        <w:rPr>
          <w:lang w:eastAsia="zh-CN"/>
        </w:rPr>
        <w:t>Changes of the assistance information should neither result in system information change notifications nor in a modification of valueTag in SIB1, just like “timeInfoUTC” field acts in SIB9.</w:t>
      </w:r>
      <w:r>
        <w:rPr>
          <w:lang w:eastAsia="zh-CN"/>
        </w:rPr>
        <w:t xml:space="preserve"> Another approach is to s</w:t>
      </w:r>
      <w:r w:rsidRPr="001901D4">
        <w:rPr>
          <w:lang w:eastAsia="zh-CN"/>
        </w:rPr>
        <w:t>et the SI modification period = The update period for the assistance information = the validity duration for the assistance information (about 10~30s).</w:t>
      </w:r>
      <w:r>
        <w:rPr>
          <w:lang w:eastAsia="zh-CN"/>
        </w:rPr>
        <w:t xml:space="preserve"> </w:t>
      </w:r>
      <w:r w:rsidRPr="001901D4">
        <w:rPr>
          <w:lang w:eastAsia="zh-CN"/>
        </w:rPr>
        <w:t>It is up to RAN2 to determine which approach is adopted for updating the assistance information.</w:t>
      </w:r>
    </w:p>
    <w:p w14:paraId="4D716F58" w14:textId="4C6B7AD3" w:rsidR="00BC10DE" w:rsidRDefault="001901D4" w:rsidP="007859E7">
      <w:pPr>
        <w:rPr>
          <w:lang w:eastAsia="zh-CN"/>
        </w:rPr>
      </w:pPr>
      <w:r>
        <w:rPr>
          <w:lang w:eastAsia="zh-CN"/>
        </w:rPr>
        <w:t>SONY commented that</w:t>
      </w:r>
      <w:r w:rsidRPr="001901D4">
        <w:rPr>
          <w:lang w:eastAsia="zh-CN"/>
        </w:rPr>
        <w:t xml:space="preserve"> there needs to be some mechanism to allow the UE to estimate the time that a short transmission will take before the ephemeric (or GNSS for that matter) information becomes invalid. The UE should not start a short transmission if it cannot complete it in time.</w:t>
      </w:r>
    </w:p>
    <w:p w14:paraId="3660B735" w14:textId="77777777" w:rsidR="00562913" w:rsidRDefault="00562913" w:rsidP="007859E7">
      <w:pPr>
        <w:rPr>
          <w:lang w:eastAsia="zh-CN"/>
        </w:rPr>
      </w:pPr>
    </w:p>
    <w:p w14:paraId="64B5B3AD" w14:textId="002BEB8B" w:rsidR="007859E7" w:rsidRDefault="007859E7" w:rsidP="007859E7">
      <w:pPr>
        <w:snapToGrid w:val="0"/>
        <w:spacing w:beforeLines="50" w:before="120" w:afterLines="50" w:after="120"/>
        <w:rPr>
          <w:rFonts w:eastAsiaTheme="minorEastAsia"/>
          <w:b/>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 P</w:t>
      </w:r>
      <w:r w:rsidRPr="007859E7">
        <w:rPr>
          <w:rFonts w:eastAsiaTheme="minorEastAsia"/>
          <w:b/>
          <w:i/>
          <w:highlight w:val="cyan"/>
          <w:lang w:eastAsia="zh-CN"/>
        </w:rPr>
        <w:t>roposal – Section 3.3-1:</w:t>
      </w:r>
    </w:p>
    <w:p w14:paraId="29BAEA16" w14:textId="77777777" w:rsidR="007859E7" w:rsidRPr="00413D36" w:rsidRDefault="007859E7" w:rsidP="007859E7">
      <w:pPr>
        <w:rPr>
          <w:i/>
        </w:rPr>
      </w:pPr>
      <w:r w:rsidRPr="00413D36">
        <w:rPr>
          <w:i/>
        </w:rPr>
        <w:t>Epoch time of assistance information is set to be boundary of last DL subframe carrying the first transmission of SIB</w:t>
      </w:r>
    </w:p>
    <w:p w14:paraId="02B31999" w14:textId="77777777" w:rsidR="007859E7" w:rsidRDefault="007859E7" w:rsidP="007859E7">
      <w:pPr>
        <w:rPr>
          <w:b/>
          <w:i/>
        </w:rPr>
      </w:pPr>
    </w:p>
    <w:p w14:paraId="2BE9C0A0" w14:textId="5A81888F" w:rsidR="007859E7" w:rsidRPr="00562913" w:rsidRDefault="007859E7" w:rsidP="007859E7">
      <w:pPr>
        <w:snapToGrid w:val="0"/>
        <w:spacing w:beforeLines="50" w:before="120" w:afterLines="50" w:after="120"/>
        <w:rPr>
          <w:rFonts w:eastAsiaTheme="minorEastAsia"/>
          <w:b/>
          <w:i/>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w:t>
      </w:r>
      <w:r w:rsidRPr="007859E7">
        <w:rPr>
          <w:rFonts w:eastAsiaTheme="minorEastAsia"/>
          <w:b/>
          <w:i/>
          <w:highlight w:val="cyan"/>
          <w:lang w:eastAsia="zh-CN"/>
        </w:rPr>
        <w:t xml:space="preserve"> </w:t>
      </w:r>
      <w:r w:rsidR="00562913">
        <w:rPr>
          <w:rFonts w:eastAsiaTheme="minorEastAsia"/>
          <w:b/>
          <w:i/>
          <w:highlight w:val="cyan"/>
          <w:lang w:eastAsia="zh-CN"/>
        </w:rPr>
        <w:t>P</w:t>
      </w:r>
      <w:r w:rsidRPr="007859E7">
        <w:rPr>
          <w:rFonts w:eastAsiaTheme="minorEastAsia"/>
          <w:b/>
          <w:i/>
          <w:highlight w:val="cyan"/>
          <w:lang w:eastAsia="zh-CN"/>
        </w:rPr>
        <w:t>roposal –</w:t>
      </w:r>
      <w:r w:rsidR="00562913">
        <w:rPr>
          <w:rFonts w:eastAsiaTheme="minorEastAsia"/>
          <w:b/>
          <w:i/>
          <w:highlight w:val="cyan"/>
          <w:lang w:eastAsia="zh-CN"/>
        </w:rPr>
        <w:t xml:space="preserve">Section </w:t>
      </w:r>
      <w:r w:rsidRPr="007859E7">
        <w:rPr>
          <w:rFonts w:eastAsiaTheme="minorEastAsia"/>
          <w:b/>
          <w:i/>
          <w:highlight w:val="cyan"/>
          <w:lang w:eastAsia="zh-CN"/>
        </w:rPr>
        <w:t>3.3-2:</w:t>
      </w:r>
      <w:r w:rsidR="001901D4">
        <w:rPr>
          <w:rFonts w:eastAsiaTheme="minorEastAsia"/>
          <w:b/>
          <w:i/>
          <w:lang w:eastAsia="zh-CN"/>
        </w:rPr>
        <w:t xml:space="preserve"> </w:t>
      </w:r>
      <w:r w:rsidR="001901D4" w:rsidRPr="00562913">
        <w:rPr>
          <w:rFonts w:eastAsiaTheme="minorEastAsia"/>
          <w:i/>
          <w:lang w:eastAsia="zh-CN"/>
        </w:rPr>
        <w:t>Companies are encouraged to comment on the following options</w:t>
      </w:r>
      <w:r w:rsidR="00562913">
        <w:rPr>
          <w:rFonts w:eastAsiaTheme="minorEastAsia"/>
          <w:i/>
          <w:lang w:eastAsia="zh-CN"/>
        </w:rPr>
        <w:t xml:space="preserve"> and indicate preference</w:t>
      </w:r>
    </w:p>
    <w:p w14:paraId="418F7CE4" w14:textId="5C9E8674" w:rsidR="007859E7" w:rsidRDefault="001901D4" w:rsidP="000A6292">
      <w:pPr>
        <w:pStyle w:val="af7"/>
        <w:numPr>
          <w:ilvl w:val="0"/>
          <w:numId w:val="84"/>
        </w:numPr>
        <w:rPr>
          <w:i/>
          <w:lang w:val="en-US" w:eastAsia="x-none"/>
        </w:rPr>
      </w:pPr>
      <w:r w:rsidRPr="00562913">
        <w:rPr>
          <w:i/>
          <w:lang w:val="en-US" w:eastAsia="x-none"/>
        </w:rPr>
        <w:t xml:space="preserve">Option 1: </w:t>
      </w:r>
      <w:r w:rsidR="007859E7" w:rsidRPr="00562913">
        <w:rPr>
          <w:i/>
          <w:lang w:val="en-US" w:eastAsia="x-none"/>
        </w:rPr>
        <w:t>NTN ephemeris validity timer should be started/restarted with configured timer validity duration at the epoch time of the assistance information (i.e. serving satellite ephemeris data)</w:t>
      </w:r>
      <w:r w:rsidRPr="00562913">
        <w:rPr>
          <w:i/>
          <w:lang w:val="en-US" w:eastAsia="x-none"/>
        </w:rPr>
        <w:t>.</w:t>
      </w:r>
    </w:p>
    <w:p w14:paraId="648C6A2D" w14:textId="0C839D4B" w:rsidR="001901D4" w:rsidRPr="00562913" w:rsidRDefault="001901D4" w:rsidP="000A6292">
      <w:pPr>
        <w:pStyle w:val="af7"/>
        <w:numPr>
          <w:ilvl w:val="0"/>
          <w:numId w:val="84"/>
        </w:numPr>
        <w:rPr>
          <w:i/>
        </w:rPr>
      </w:pPr>
      <w:r w:rsidRPr="00562913">
        <w:rPr>
          <w:i/>
          <w:lang w:val="en-US" w:eastAsia="x-none"/>
        </w:rPr>
        <w:t>Option 2: The validity timer starts when the UE reads the ephemeris and common TA parameters on the SIB</w:t>
      </w:r>
      <w:r w:rsidR="00562913" w:rsidRPr="00562913">
        <w:rPr>
          <w:i/>
          <w:lang w:val="en-US" w:eastAsia="x-none"/>
        </w:rPr>
        <w:t>, which provides</w:t>
      </w:r>
      <w:r w:rsidRPr="00562913">
        <w:rPr>
          <w:i/>
          <w:lang w:val="en-US" w:eastAsia="x-none"/>
        </w:rPr>
        <w:t xml:space="preserve"> the most accurate </w:t>
      </w:r>
      <w:r w:rsidR="00E25955">
        <w:rPr>
          <w:i/>
          <w:lang w:val="en-US" w:eastAsia="x-none"/>
        </w:rPr>
        <w:t xml:space="preserve">propagation of </w:t>
      </w:r>
      <w:r w:rsidRPr="00562913">
        <w:rPr>
          <w:i/>
          <w:lang w:val="en-US" w:eastAsia="x-none"/>
        </w:rPr>
        <w:t xml:space="preserve">ephemeris </w:t>
      </w:r>
      <w:r w:rsidR="00E25955">
        <w:rPr>
          <w:i/>
          <w:lang w:val="en-US" w:eastAsia="x-none"/>
        </w:rPr>
        <w:t xml:space="preserve">and common TA </w:t>
      </w:r>
      <w:r w:rsidRPr="00562913">
        <w:rPr>
          <w:i/>
          <w:lang w:val="en-US" w:eastAsia="x-none"/>
        </w:rPr>
        <w:t>at the UE.</w:t>
      </w:r>
    </w:p>
    <w:p w14:paraId="1CA94DB7" w14:textId="774650AC" w:rsidR="007859E7" w:rsidRPr="00562913" w:rsidRDefault="00562913" w:rsidP="0042406C">
      <w:pPr>
        <w:tabs>
          <w:tab w:val="left" w:pos="576"/>
        </w:tabs>
        <w:snapToGrid w:val="0"/>
        <w:spacing w:beforeLines="50" w:before="120" w:afterLines="50" w:after="120"/>
        <w:rPr>
          <w:rFonts w:eastAsiaTheme="minorEastAsia"/>
          <w:i/>
          <w:color w:val="000000" w:themeColor="text1"/>
          <w:lang w:eastAsia="zh-CN"/>
        </w:rPr>
      </w:pPr>
      <w:r w:rsidRPr="00562913">
        <w:rPr>
          <w:rFonts w:eastAsiaTheme="minorEastAsia"/>
          <w:i/>
          <w:color w:val="000000" w:themeColor="text1"/>
          <w:lang w:eastAsia="zh-CN"/>
        </w:rPr>
        <w:t>It is up to RAN2 to determine which approach is adopted for updating the assistance information.</w:t>
      </w:r>
    </w:p>
    <w:p w14:paraId="5F91DC74" w14:textId="77777777" w:rsidR="00562913" w:rsidRDefault="00562913" w:rsidP="0042406C">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1062CC1D" w14:textId="77777777" w:rsidTr="00E25955">
        <w:trPr>
          <w:trHeight w:val="398"/>
          <w:jc w:val="center"/>
        </w:trPr>
        <w:tc>
          <w:tcPr>
            <w:tcW w:w="2547" w:type="dxa"/>
            <w:shd w:val="clear" w:color="auto" w:fill="auto"/>
            <w:vAlign w:val="center"/>
          </w:tcPr>
          <w:p w14:paraId="07C88596"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32B978FA" w14:textId="77777777" w:rsidR="009135D5" w:rsidRPr="00964D8E" w:rsidRDefault="009135D5" w:rsidP="00E25955">
            <w:pPr>
              <w:snapToGrid w:val="0"/>
              <w:spacing w:after="0"/>
              <w:jc w:val="center"/>
            </w:pPr>
            <w:r w:rsidRPr="00964D8E">
              <w:t>Comments</w:t>
            </w:r>
          </w:p>
        </w:tc>
      </w:tr>
      <w:tr w:rsidR="009135D5" w:rsidRPr="00D847B9" w14:paraId="349771A6" w14:textId="77777777" w:rsidTr="00E25955">
        <w:trPr>
          <w:trHeight w:val="398"/>
          <w:jc w:val="center"/>
        </w:trPr>
        <w:tc>
          <w:tcPr>
            <w:tcW w:w="2547" w:type="dxa"/>
            <w:shd w:val="clear" w:color="auto" w:fill="auto"/>
            <w:vAlign w:val="center"/>
          </w:tcPr>
          <w:p w14:paraId="393D3E57" w14:textId="6FF9D2CB" w:rsidR="009135D5" w:rsidRDefault="0088695E" w:rsidP="00E25955">
            <w:pPr>
              <w:snapToGrid w:val="0"/>
              <w:spacing w:after="0"/>
              <w:rPr>
                <w:lang w:eastAsia="zh-CN"/>
              </w:rPr>
            </w:pPr>
            <w:r>
              <w:rPr>
                <w:lang w:eastAsia="zh-CN"/>
              </w:rPr>
              <w:t>Intel</w:t>
            </w:r>
          </w:p>
        </w:tc>
        <w:tc>
          <w:tcPr>
            <w:tcW w:w="8080" w:type="dxa"/>
            <w:vAlign w:val="center"/>
          </w:tcPr>
          <w:p w14:paraId="7D8D6638" w14:textId="54C93315" w:rsidR="009135D5" w:rsidRPr="00D847B9" w:rsidRDefault="004C3279" w:rsidP="00E25955">
            <w:pPr>
              <w:pStyle w:val="Eqn"/>
              <w:rPr>
                <w:sz w:val="20"/>
                <w:szCs w:val="20"/>
              </w:rPr>
            </w:pPr>
            <w:r>
              <w:rPr>
                <w:sz w:val="20"/>
                <w:szCs w:val="20"/>
              </w:rPr>
              <w:t xml:space="preserve">For the first proposal, </w:t>
            </w:r>
            <w:r w:rsidR="0047799D">
              <w:rPr>
                <w:sz w:val="20"/>
                <w:szCs w:val="20"/>
              </w:rPr>
              <w:t xml:space="preserve">we are OK with the </w:t>
            </w:r>
            <w:r w:rsidR="002F47D5">
              <w:rPr>
                <w:sz w:val="20"/>
                <w:szCs w:val="20"/>
              </w:rPr>
              <w:t xml:space="preserve">proposal provided by the moderator. In the same time, it is also acceptable for us to reuse solution from NR NTN. </w:t>
            </w:r>
            <w:r w:rsidR="000F3AF3">
              <w:rPr>
                <w:sz w:val="20"/>
                <w:szCs w:val="20"/>
              </w:rPr>
              <w:t xml:space="preserve"> </w:t>
            </w:r>
          </w:p>
        </w:tc>
      </w:tr>
      <w:tr w:rsidR="009135D5" w:rsidRPr="00D847B9" w14:paraId="6EB67FCA" w14:textId="77777777" w:rsidTr="00E25955">
        <w:trPr>
          <w:trHeight w:val="398"/>
          <w:jc w:val="center"/>
        </w:trPr>
        <w:tc>
          <w:tcPr>
            <w:tcW w:w="2547" w:type="dxa"/>
            <w:shd w:val="clear" w:color="auto" w:fill="auto"/>
            <w:vAlign w:val="center"/>
          </w:tcPr>
          <w:p w14:paraId="30EFB829" w14:textId="011C270C" w:rsidR="009135D5" w:rsidRDefault="00250336" w:rsidP="00E25955">
            <w:pPr>
              <w:snapToGrid w:val="0"/>
              <w:spacing w:after="0"/>
              <w:rPr>
                <w:lang w:eastAsia="zh-CN"/>
              </w:rPr>
            </w:pPr>
            <w:r>
              <w:rPr>
                <w:lang w:eastAsia="zh-CN"/>
              </w:rPr>
              <w:t>MediaTek</w:t>
            </w:r>
          </w:p>
        </w:tc>
        <w:tc>
          <w:tcPr>
            <w:tcW w:w="8080" w:type="dxa"/>
            <w:vAlign w:val="center"/>
          </w:tcPr>
          <w:p w14:paraId="7A99DB55" w14:textId="794F4624" w:rsidR="009135D5" w:rsidRDefault="00250336" w:rsidP="00250336">
            <w:pPr>
              <w:pStyle w:val="Eqn"/>
              <w:rPr>
                <w:sz w:val="20"/>
                <w:szCs w:val="20"/>
              </w:rPr>
            </w:pPr>
            <w:r>
              <w:rPr>
                <w:sz w:val="20"/>
                <w:szCs w:val="20"/>
              </w:rPr>
              <w:t>Support 3.3-1. This way is consistent with NR NTN, where the main difference is repetitions of SIB in IoT NTN.</w:t>
            </w:r>
            <w:r w:rsidR="00F666CE">
              <w:rPr>
                <w:sz w:val="20"/>
                <w:szCs w:val="20"/>
              </w:rPr>
              <w:t xml:space="preserve"> It is also straightforward to predict in time going forward for the amount of UE pre-compensation for delay and Doppler shift using GNSS-acquired position and ephemeris. </w:t>
            </w:r>
          </w:p>
          <w:p w14:paraId="7778C1FA" w14:textId="33481372" w:rsidR="00250336" w:rsidRPr="00D847B9" w:rsidRDefault="00250336" w:rsidP="00F666CE">
            <w:pPr>
              <w:pStyle w:val="Eqn"/>
              <w:rPr>
                <w:sz w:val="20"/>
                <w:szCs w:val="20"/>
              </w:rPr>
            </w:pPr>
            <w:r>
              <w:rPr>
                <w:sz w:val="20"/>
                <w:szCs w:val="20"/>
              </w:rPr>
              <w:t xml:space="preserve">Support Option 2: The justification is the high level of repetitions in IoT NTN. </w:t>
            </w:r>
            <w:r w:rsidR="00F666CE">
              <w:rPr>
                <w:sz w:val="20"/>
                <w:szCs w:val="20"/>
              </w:rPr>
              <w:t xml:space="preserve">This is simpler and does not need any specification.. </w:t>
            </w:r>
          </w:p>
        </w:tc>
      </w:tr>
      <w:tr w:rsidR="00AB671C" w:rsidRPr="00D847B9" w14:paraId="602182BB" w14:textId="77777777" w:rsidTr="00E25955">
        <w:trPr>
          <w:trHeight w:val="398"/>
          <w:jc w:val="center"/>
        </w:trPr>
        <w:tc>
          <w:tcPr>
            <w:tcW w:w="2547" w:type="dxa"/>
            <w:shd w:val="clear" w:color="auto" w:fill="auto"/>
            <w:vAlign w:val="center"/>
          </w:tcPr>
          <w:p w14:paraId="6A515ED8" w14:textId="0302A3E4" w:rsidR="00AB671C" w:rsidRDefault="00AB671C" w:rsidP="00AB671C">
            <w:pPr>
              <w:snapToGrid w:val="0"/>
              <w:spacing w:after="0"/>
              <w:rPr>
                <w:lang w:eastAsia="zh-CN"/>
              </w:rPr>
            </w:pPr>
            <w:r>
              <w:rPr>
                <w:lang w:eastAsia="zh-CN"/>
              </w:rPr>
              <w:t>Apple</w:t>
            </w:r>
          </w:p>
        </w:tc>
        <w:tc>
          <w:tcPr>
            <w:tcW w:w="8080" w:type="dxa"/>
            <w:vAlign w:val="center"/>
          </w:tcPr>
          <w:p w14:paraId="41B04E67" w14:textId="77777777" w:rsidR="00AB671C" w:rsidRDefault="00AB671C" w:rsidP="00AB671C">
            <w:pPr>
              <w:pStyle w:val="Eqn"/>
              <w:rPr>
                <w:sz w:val="20"/>
                <w:szCs w:val="20"/>
              </w:rPr>
            </w:pPr>
            <w:r>
              <w:rPr>
                <w:sz w:val="20"/>
                <w:szCs w:val="20"/>
              </w:rPr>
              <w:t xml:space="preserve">We are fine with the first proposal. We are also fine to follow the same conclusion as NR NTN (which is still open). </w:t>
            </w:r>
          </w:p>
          <w:p w14:paraId="4EB0650D" w14:textId="23BC9BAA" w:rsidR="00AB671C" w:rsidRPr="00D847B9" w:rsidRDefault="00AB671C" w:rsidP="00AB671C">
            <w:pPr>
              <w:pStyle w:val="Eqn"/>
              <w:rPr>
                <w:sz w:val="20"/>
                <w:szCs w:val="20"/>
              </w:rPr>
            </w:pPr>
            <w:r>
              <w:rPr>
                <w:sz w:val="20"/>
                <w:szCs w:val="20"/>
              </w:rPr>
              <w:t xml:space="preserve">For second proposal, we support Option 1 since it is aligned with NR NTN solution. We do not support that it is up to RAN2 to determine the approach. </w:t>
            </w:r>
          </w:p>
        </w:tc>
      </w:tr>
      <w:tr w:rsidR="00AB671C" w:rsidRPr="00D847B9" w14:paraId="022ECD69" w14:textId="77777777" w:rsidTr="00E25955">
        <w:trPr>
          <w:trHeight w:val="398"/>
          <w:jc w:val="center"/>
        </w:trPr>
        <w:tc>
          <w:tcPr>
            <w:tcW w:w="2547" w:type="dxa"/>
            <w:shd w:val="clear" w:color="auto" w:fill="auto"/>
            <w:vAlign w:val="center"/>
          </w:tcPr>
          <w:p w14:paraId="00A12611" w14:textId="040F607C" w:rsidR="00AB671C" w:rsidRPr="007E26BA" w:rsidRDefault="007E26BA" w:rsidP="00AB671C">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8678F56" w14:textId="77777777" w:rsidR="00AB671C" w:rsidRDefault="007E26BA" w:rsidP="00AB671C">
            <w:pPr>
              <w:pStyle w:val="Eqn"/>
              <w:rPr>
                <w:sz w:val="20"/>
                <w:szCs w:val="20"/>
                <w:lang w:eastAsia="zh-CN"/>
              </w:rPr>
            </w:pPr>
            <w:r>
              <w:rPr>
                <w:sz w:val="20"/>
                <w:szCs w:val="20"/>
                <w:lang w:eastAsia="zh-CN"/>
              </w:rPr>
              <w:t xml:space="preserve">For the first proposal, the definition of the first transmission of SIB may need to be clarified as the SIB is periodical transmitted. </w:t>
            </w:r>
          </w:p>
          <w:p w14:paraId="413DFD64" w14:textId="7C2E63B9" w:rsidR="007E26BA" w:rsidRPr="00D847B9" w:rsidRDefault="007E26BA" w:rsidP="00AB671C">
            <w:pPr>
              <w:pStyle w:val="Eqn"/>
              <w:rPr>
                <w:sz w:val="20"/>
                <w:szCs w:val="20"/>
                <w:lang w:eastAsia="zh-CN"/>
              </w:rPr>
            </w:pPr>
            <w:r>
              <w:rPr>
                <w:sz w:val="20"/>
                <w:szCs w:val="20"/>
                <w:lang w:eastAsia="zh-CN"/>
              </w:rPr>
              <w:t>For the second proposal, we already agreed in the last meeting ”</w:t>
            </w:r>
            <w:r>
              <w:t xml:space="preserve"> </w:t>
            </w:r>
            <w:r w:rsidRPr="007E26BA">
              <w:rPr>
                <w:sz w:val="20"/>
                <w:szCs w:val="20"/>
                <w:lang w:eastAsia="zh-CN"/>
              </w:rPr>
              <w:t>The validity timer for UL synchronization is started/restarted with configured timer validity duration at the epoch time of the assistance information (i.e. serving satellite ephemeris data).</w:t>
            </w:r>
            <w:r>
              <w:rPr>
                <w:sz w:val="20"/>
                <w:szCs w:val="20"/>
                <w:lang w:eastAsia="zh-CN"/>
              </w:rPr>
              <w:t>” It is naturally option 1. Why we are discussing this again.</w:t>
            </w:r>
            <w:r w:rsidR="00A57409">
              <w:rPr>
                <w:sz w:val="20"/>
                <w:szCs w:val="20"/>
                <w:lang w:eastAsia="zh-CN"/>
              </w:rPr>
              <w:t xml:space="preserve"> Anything missed here?</w:t>
            </w:r>
          </w:p>
        </w:tc>
      </w:tr>
      <w:tr w:rsidR="00F326B0" w:rsidRPr="00D847B9" w14:paraId="559A763D" w14:textId="77777777" w:rsidTr="00E25955">
        <w:trPr>
          <w:trHeight w:val="398"/>
          <w:jc w:val="center"/>
        </w:trPr>
        <w:tc>
          <w:tcPr>
            <w:tcW w:w="2547" w:type="dxa"/>
            <w:shd w:val="clear" w:color="auto" w:fill="auto"/>
            <w:vAlign w:val="center"/>
          </w:tcPr>
          <w:p w14:paraId="588AD92F" w14:textId="785F33D9" w:rsidR="00F326B0" w:rsidRDefault="00F326B0" w:rsidP="00F326B0">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7754F554" w14:textId="77777777" w:rsidR="00F326B0" w:rsidRDefault="00F326B0" w:rsidP="00F326B0">
            <w:pPr>
              <w:pStyle w:val="Eqn"/>
              <w:rPr>
                <w:rFonts w:eastAsia="MS Mincho"/>
                <w:sz w:val="20"/>
                <w:szCs w:val="20"/>
              </w:rPr>
            </w:pPr>
            <w:r w:rsidRPr="003B777F">
              <w:rPr>
                <w:sz w:val="20"/>
                <w:szCs w:val="20"/>
              </w:rPr>
              <w:t>Regarding the following two approaches:</w:t>
            </w:r>
          </w:p>
          <w:p w14:paraId="11548E21" w14:textId="77777777" w:rsidR="00F326B0" w:rsidRPr="0000417D" w:rsidRDefault="00F326B0" w:rsidP="00F326B0">
            <w:pPr>
              <w:pStyle w:val="af7"/>
              <w:numPr>
                <w:ilvl w:val="0"/>
                <w:numId w:val="35"/>
              </w:numPr>
              <w:spacing w:beforeLines="50" w:before="120" w:afterLines="50" w:after="120"/>
              <w:rPr>
                <w:rFonts w:eastAsiaTheme="minorEastAsia"/>
                <w:bCs/>
                <w:iCs/>
              </w:rPr>
            </w:pPr>
            <w:r w:rsidRPr="0000417D">
              <w:rPr>
                <w:rFonts w:eastAsiaTheme="minorEastAsia" w:hint="eastAsia"/>
                <w:bCs/>
                <w:iCs/>
              </w:rPr>
              <w:t>A</w:t>
            </w:r>
            <w:r w:rsidRPr="0000417D">
              <w:rPr>
                <w:rFonts w:eastAsiaTheme="minorEastAsia"/>
                <w:bCs/>
                <w:iCs/>
              </w:rPr>
              <w:t xml:space="preserve">pproach 1: The </w:t>
            </w:r>
            <w:r w:rsidRPr="0000417D">
              <w:rPr>
                <w:bCs/>
                <w:iCs/>
              </w:rPr>
              <w:t xml:space="preserve">update period (e.g., 160ms) as well as the </w:t>
            </w:r>
            <w:r w:rsidRPr="0000417D">
              <w:rPr>
                <w:rFonts w:eastAsiaTheme="minorEastAsia"/>
                <w:bCs/>
                <w:iCs/>
              </w:rPr>
              <w:t xml:space="preserve">validity duration (e.g., 10~30s) for the </w:t>
            </w:r>
            <w:r w:rsidRPr="0000417D">
              <w:rPr>
                <w:bCs/>
                <w:iCs/>
              </w:rPr>
              <w:t xml:space="preserve">assistance information are much smaller than SI modification period (e.g., 1~3 hours). Changes of </w:t>
            </w:r>
            <w:r w:rsidRPr="0000417D">
              <w:rPr>
                <w:rFonts w:eastAsiaTheme="minorEastAsia"/>
                <w:bCs/>
                <w:iCs/>
              </w:rPr>
              <w:t xml:space="preserve">the </w:t>
            </w:r>
            <w:r w:rsidRPr="0000417D">
              <w:rPr>
                <w:bCs/>
                <w:iCs/>
              </w:rPr>
              <w:t xml:space="preserve">assistance information should neither result in system </w:t>
            </w:r>
            <w:r w:rsidRPr="0000417D">
              <w:rPr>
                <w:bCs/>
                <w:iCs/>
              </w:rPr>
              <w:lastRenderedPageBreak/>
              <w:t>information change notifications nor in a modification of systemInfoValueTag in SIB1, just like “timeInfoUTC” field acts in SIB16.</w:t>
            </w:r>
          </w:p>
          <w:p w14:paraId="73DD5024" w14:textId="77777777" w:rsidR="00F326B0" w:rsidRDefault="00F326B0" w:rsidP="00F326B0">
            <w:pPr>
              <w:pStyle w:val="af7"/>
              <w:spacing w:beforeLines="50" w:before="120" w:afterLines="50" w:after="120"/>
              <w:ind w:hanging="360"/>
            </w:pPr>
            <w:r w:rsidRPr="003B777F">
              <w:t>-</w:t>
            </w:r>
            <w:r w:rsidRPr="003B777F">
              <w:tab/>
              <w:t>Approach 2: Set the SI modification period = The update period for the assistance information = the validity duration for the assistance information (about 10~30s).</w:t>
            </w:r>
          </w:p>
          <w:p w14:paraId="0C587236" w14:textId="77777777" w:rsidR="00F326B0" w:rsidRDefault="00F326B0" w:rsidP="00F326B0">
            <w:pPr>
              <w:pStyle w:val="Eqn"/>
              <w:rPr>
                <w:sz w:val="20"/>
                <w:szCs w:val="20"/>
                <w:lang w:eastAsia="zh-CN"/>
              </w:rPr>
            </w:pPr>
            <w:r>
              <w:rPr>
                <w:rFonts w:hint="eastAsia"/>
                <w:sz w:val="20"/>
                <w:szCs w:val="20"/>
                <w:lang w:eastAsia="zh-CN"/>
              </w:rPr>
              <w:t>I</w:t>
            </w:r>
            <w:r>
              <w:rPr>
                <w:sz w:val="20"/>
                <w:szCs w:val="20"/>
                <w:lang w:eastAsia="zh-CN"/>
              </w:rPr>
              <w:t xml:space="preserve">n our understanding, Approach 1 is the </w:t>
            </w:r>
            <w:r>
              <w:rPr>
                <w:rFonts w:hint="eastAsia"/>
                <w:sz w:val="20"/>
                <w:szCs w:val="20"/>
                <w:lang w:eastAsia="zh-CN"/>
              </w:rPr>
              <w:t>i</w:t>
            </w:r>
            <w:r>
              <w:rPr>
                <w:sz w:val="20"/>
                <w:szCs w:val="20"/>
                <w:lang w:eastAsia="zh-CN"/>
              </w:rPr>
              <w:t xml:space="preserve">mplicit working assumption 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Pr>
                <w:rFonts w:eastAsiaTheme="minorEastAsia"/>
                <w:b/>
                <w:i/>
                <w:highlight w:val="cyan"/>
                <w:lang w:eastAsia="zh-CN"/>
              </w:rPr>
              <w:t xml:space="preserve"> </w:t>
            </w:r>
            <w:r>
              <w:rPr>
                <w:sz w:val="20"/>
                <w:szCs w:val="20"/>
                <w:lang w:eastAsia="zh-CN"/>
              </w:rPr>
              <w:t xml:space="preserve">and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w:t>
            </w:r>
            <w:r w:rsidRPr="007859E7">
              <w:rPr>
                <w:rFonts w:eastAsiaTheme="minorEastAsia"/>
                <w:b/>
                <w:i/>
                <w:highlight w:val="cyan"/>
                <w:lang w:eastAsia="zh-CN"/>
              </w:rPr>
              <w:t xml:space="preserve"> </w:t>
            </w:r>
            <w:r>
              <w:rPr>
                <w:rFonts w:eastAsiaTheme="minorEastAsia"/>
                <w:b/>
                <w:i/>
                <w:highlight w:val="cyan"/>
                <w:lang w:eastAsia="zh-CN"/>
              </w:rPr>
              <w:t>P</w:t>
            </w:r>
            <w:r w:rsidRPr="007859E7">
              <w:rPr>
                <w:rFonts w:eastAsiaTheme="minorEastAsia"/>
                <w:b/>
                <w:i/>
                <w:highlight w:val="cyan"/>
                <w:lang w:eastAsia="zh-CN"/>
              </w:rPr>
              <w:t>roposal –</w:t>
            </w:r>
            <w:r>
              <w:rPr>
                <w:rFonts w:eastAsiaTheme="minorEastAsia"/>
                <w:b/>
                <w:i/>
                <w:highlight w:val="cyan"/>
                <w:lang w:eastAsia="zh-CN"/>
              </w:rPr>
              <w:t xml:space="preserve">Section </w:t>
            </w:r>
            <w:r w:rsidRPr="007859E7">
              <w:rPr>
                <w:rFonts w:eastAsiaTheme="minorEastAsia"/>
                <w:b/>
                <w:i/>
                <w:highlight w:val="cyan"/>
                <w:lang w:eastAsia="zh-CN"/>
              </w:rPr>
              <w:t>3.3-2</w:t>
            </w:r>
            <w:r>
              <w:rPr>
                <w:sz w:val="20"/>
                <w:szCs w:val="20"/>
                <w:lang w:eastAsia="zh-CN"/>
              </w:rPr>
              <w:t>.</w:t>
            </w:r>
          </w:p>
          <w:p w14:paraId="38224248" w14:textId="77777777" w:rsidR="00F326B0" w:rsidRDefault="00F326B0" w:rsidP="00F326B0">
            <w:pPr>
              <w:pStyle w:val="Eqn"/>
              <w:rPr>
                <w:sz w:val="20"/>
                <w:szCs w:val="20"/>
              </w:rPr>
            </w:pPr>
            <w:r>
              <w:rPr>
                <w:sz w:val="20"/>
                <w:szCs w:val="20"/>
                <w:lang w:eastAsia="zh-CN"/>
              </w:rPr>
              <w:t xml:space="preserve">If </w:t>
            </w:r>
            <w:r w:rsidRPr="003B777F">
              <w:rPr>
                <w:sz w:val="20"/>
                <w:szCs w:val="20"/>
              </w:rPr>
              <w:t>Approach 2</w:t>
            </w:r>
            <w:r>
              <w:rPr>
                <w:sz w:val="20"/>
                <w:szCs w:val="20"/>
              </w:rPr>
              <w:t xml:space="preserve"> is adopted, the </w:t>
            </w:r>
            <w:r w:rsidRPr="00A96F82">
              <w:rPr>
                <w:sz w:val="20"/>
                <w:szCs w:val="20"/>
              </w:rPr>
              <w:t>assistance information</w:t>
            </w:r>
            <w:r>
              <w:rPr>
                <w:sz w:val="20"/>
                <w:szCs w:val="20"/>
              </w:rPr>
              <w:t xml:space="preserve"> is unchanged at least within the whole </w:t>
            </w:r>
            <w:r w:rsidRPr="0000417D">
              <w:rPr>
                <w:rFonts w:eastAsiaTheme="minorEastAsia"/>
                <w:bCs/>
                <w:iCs/>
                <w:sz w:val="20"/>
                <w:szCs w:val="20"/>
              </w:rPr>
              <w:t>SI modification period</w:t>
            </w:r>
            <w:r>
              <w:rPr>
                <w:sz w:val="20"/>
                <w:szCs w:val="20"/>
              </w:rPr>
              <w:t xml:space="preserve">. Thus, there is no need to start/restart the </w:t>
            </w:r>
            <w:r w:rsidRPr="00E90104">
              <w:rPr>
                <w:sz w:val="20"/>
                <w:szCs w:val="20"/>
              </w:rPr>
              <w:t>NTN ephemeris validity timer</w:t>
            </w:r>
            <w:r>
              <w:rPr>
                <w:sz w:val="20"/>
                <w:szCs w:val="20"/>
              </w:rPr>
              <w:t xml:space="preserve">, since </w:t>
            </w:r>
            <w:r w:rsidRPr="00150825">
              <w:rPr>
                <w:sz w:val="20"/>
                <w:szCs w:val="20"/>
              </w:rPr>
              <w:t xml:space="preserve">UE </w:t>
            </w:r>
            <w:r>
              <w:rPr>
                <w:sz w:val="20"/>
                <w:szCs w:val="20"/>
              </w:rPr>
              <w:t xml:space="preserve">can simply </w:t>
            </w:r>
            <w:r w:rsidRPr="00150825">
              <w:rPr>
                <w:sz w:val="20"/>
                <w:szCs w:val="20"/>
              </w:rPr>
              <w:t>expect the assistance information keep valid within the current SI modification period.</w:t>
            </w:r>
          </w:p>
          <w:p w14:paraId="155594A2" w14:textId="77777777" w:rsidR="00F326B0" w:rsidRDefault="00F326B0" w:rsidP="00F326B0">
            <w:pPr>
              <w:pStyle w:val="Eqn"/>
              <w:rPr>
                <w:sz w:val="20"/>
                <w:szCs w:val="20"/>
                <w:lang w:eastAsia="zh-CN"/>
              </w:rPr>
            </w:pPr>
            <w:r>
              <w:rPr>
                <w:rFonts w:hint="eastAsia"/>
                <w:sz w:val="20"/>
                <w:szCs w:val="20"/>
                <w:lang w:eastAsia="zh-CN"/>
              </w:rPr>
              <w:t>N</w:t>
            </w:r>
            <w:r>
              <w:rPr>
                <w:sz w:val="20"/>
                <w:szCs w:val="20"/>
                <w:lang w:eastAsia="zh-CN"/>
              </w:rPr>
              <w:t xml:space="preserve">evertheless, we get aware of the inefficiency of </w:t>
            </w:r>
            <w:r w:rsidRPr="003B777F">
              <w:rPr>
                <w:sz w:val="20"/>
                <w:szCs w:val="20"/>
              </w:rPr>
              <w:t>Approach 2</w:t>
            </w:r>
            <w:r>
              <w:rPr>
                <w:sz w:val="20"/>
                <w:szCs w:val="20"/>
              </w:rPr>
              <w:t xml:space="preserve">. </w:t>
            </w:r>
            <w:r w:rsidRPr="002A5751">
              <w:rPr>
                <w:sz w:val="20"/>
                <w:szCs w:val="20"/>
                <w:lang w:eastAsia="zh-CN"/>
              </w:rPr>
              <w:t>Although how long to update SIBs is up to network implementation, and according to the specification, the modification period can be configured as short as 640ms, NW may seldomly update SIBs in the terrestrial network. Thus, Approach 2 may restrict network implementation flexibility.</w:t>
            </w:r>
          </w:p>
          <w:p w14:paraId="0F33C17A" w14:textId="77777777" w:rsidR="00F326B0" w:rsidRDefault="00F326B0" w:rsidP="00F326B0">
            <w:pPr>
              <w:pStyle w:val="Eqn"/>
              <w:rPr>
                <w:sz w:val="20"/>
                <w:szCs w:val="20"/>
                <w:lang w:eastAsia="zh-CN"/>
              </w:rPr>
            </w:pPr>
            <w:r>
              <w:rPr>
                <w:rFonts w:hint="eastAsia"/>
                <w:sz w:val="20"/>
                <w:szCs w:val="20"/>
                <w:lang w:eastAsia="zh-CN"/>
              </w:rPr>
              <w:t>W</w:t>
            </w:r>
            <w:r>
              <w:rPr>
                <w:sz w:val="20"/>
                <w:szCs w:val="20"/>
                <w:lang w:eastAsia="zh-CN"/>
              </w:rPr>
              <w:t xml:space="preserve">e also prefer </w:t>
            </w:r>
            <w:r w:rsidRPr="003B777F">
              <w:rPr>
                <w:sz w:val="20"/>
                <w:szCs w:val="20"/>
              </w:rPr>
              <w:t xml:space="preserve">Approach </w:t>
            </w:r>
            <w:r>
              <w:rPr>
                <w:sz w:val="20"/>
                <w:szCs w:val="20"/>
              </w:rPr>
              <w:t xml:space="preserve">1. However, consider </w:t>
            </w:r>
            <w:r w:rsidRPr="00F5368E">
              <w:rPr>
                <w:sz w:val="20"/>
                <w:szCs w:val="20"/>
              </w:rPr>
              <w:t>there may be some spec impact in RAN2</w:t>
            </w:r>
            <w:r>
              <w:rPr>
                <w:sz w:val="20"/>
                <w:szCs w:val="20"/>
              </w:rPr>
              <w:t xml:space="preserve">, </w:t>
            </w:r>
            <w:r w:rsidRPr="00F5368E">
              <w:rPr>
                <w:sz w:val="20"/>
                <w:szCs w:val="20"/>
              </w:rPr>
              <w:t>we suggest to make a working assumption for Approach 1, and send a LS to RAN2 for confirmation</w:t>
            </w:r>
            <w:r>
              <w:rPr>
                <w:sz w:val="20"/>
                <w:szCs w:val="20"/>
              </w:rPr>
              <w:t>.</w:t>
            </w:r>
          </w:p>
          <w:p w14:paraId="4F9228C1" w14:textId="77777777" w:rsidR="00F326B0" w:rsidRPr="00F5368E" w:rsidRDefault="00F326B0" w:rsidP="00F326B0">
            <w:pPr>
              <w:pStyle w:val="Eqn"/>
              <w:rPr>
                <w:sz w:val="20"/>
                <w:szCs w:val="20"/>
                <w:lang w:eastAsia="zh-CN"/>
              </w:rPr>
            </w:pPr>
            <w:r w:rsidRPr="0000417D">
              <w:rPr>
                <w:sz w:val="20"/>
                <w:szCs w:val="20"/>
                <w:highlight w:val="yellow"/>
                <w:lang w:eastAsia="zh-CN"/>
              </w:rPr>
              <w:t>Working assumption:</w:t>
            </w:r>
          </w:p>
          <w:p w14:paraId="3532603C" w14:textId="77777777" w:rsidR="00F326B0" w:rsidRPr="0000417D" w:rsidRDefault="00F326B0" w:rsidP="00F326B0">
            <w:pPr>
              <w:pStyle w:val="af7"/>
              <w:spacing w:beforeLines="50" w:before="120" w:afterLines="50" w:after="120"/>
              <w:ind w:hanging="360"/>
              <w:rPr>
                <w:lang w:val="en-US" w:eastAsia="zh-CN"/>
              </w:rPr>
            </w:pPr>
            <w:r w:rsidRPr="00F5368E">
              <w:rPr>
                <w:lang w:eastAsia="zh-CN"/>
              </w:rPr>
              <w:t>-</w:t>
            </w:r>
            <w:r w:rsidRPr="00F5368E">
              <w:rPr>
                <w:lang w:eastAsia="zh-CN"/>
              </w:rPr>
              <w:tab/>
              <w:t xml:space="preserve">Changes of the assistance information ((i.e. Serving satellite ephemeris and Common TA parameters)) should neither result in system information change notifications nor in a modification of </w:t>
            </w:r>
            <w:r w:rsidRPr="0000417D">
              <w:rPr>
                <w:bCs/>
                <w:iCs/>
              </w:rPr>
              <w:t xml:space="preserve">systemInfoValueTag </w:t>
            </w:r>
            <w:r w:rsidRPr="00F5368E">
              <w:rPr>
                <w:lang w:eastAsia="zh-CN"/>
              </w:rPr>
              <w:t>in SIB1</w:t>
            </w:r>
          </w:p>
          <w:p w14:paraId="68A2BBC1" w14:textId="77777777" w:rsidR="00F326B0" w:rsidRDefault="00F326B0" w:rsidP="00F326B0">
            <w:pPr>
              <w:pStyle w:val="Eqn"/>
              <w:rPr>
                <w:rFonts w:eastAsia="MS Mincho"/>
                <w:sz w:val="20"/>
                <w:szCs w:val="20"/>
              </w:rPr>
            </w:pPr>
          </w:p>
          <w:p w14:paraId="4609D2C6" w14:textId="77777777" w:rsidR="00F326B0" w:rsidRDefault="00F326B0" w:rsidP="00F326B0">
            <w:pPr>
              <w:pStyle w:val="Eqn"/>
              <w:rPr>
                <w:sz w:val="20"/>
                <w:szCs w:val="20"/>
              </w:rPr>
            </w:pPr>
            <w:r>
              <w:rPr>
                <w:sz w:val="20"/>
                <w:szCs w:val="20"/>
                <w:lang w:eastAsia="zh-CN"/>
              </w:rPr>
              <w:t xml:space="preserve">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Pr>
                <w:rFonts w:eastAsiaTheme="minorEastAsia" w:hint="eastAsia"/>
                <w:sz w:val="20"/>
                <w:szCs w:val="20"/>
                <w:lang w:eastAsia="zh-CN"/>
              </w:rPr>
              <w:t>,</w:t>
            </w:r>
            <w:r>
              <w:rPr>
                <w:rFonts w:eastAsiaTheme="minorEastAsia"/>
                <w:sz w:val="20"/>
                <w:szCs w:val="20"/>
                <w:lang w:eastAsia="zh-CN"/>
              </w:rPr>
              <w:t xml:space="preserve"> if </w:t>
            </w:r>
            <w:r w:rsidRPr="003B777F">
              <w:rPr>
                <w:sz w:val="20"/>
                <w:szCs w:val="20"/>
              </w:rPr>
              <w:t xml:space="preserve">Approach </w:t>
            </w:r>
            <w:r>
              <w:rPr>
                <w:sz w:val="20"/>
                <w:szCs w:val="20"/>
              </w:rPr>
              <w:t>1 is adopted, we support it. We are also fine to follow the same conclusion as NR NTN (which is still open).</w:t>
            </w:r>
          </w:p>
          <w:p w14:paraId="61BAC813" w14:textId="01E7D2D8" w:rsidR="00F326B0" w:rsidRPr="00D847B9" w:rsidRDefault="00F326B0" w:rsidP="00F326B0">
            <w:pPr>
              <w:pStyle w:val="Eqn"/>
              <w:rPr>
                <w:sz w:val="20"/>
                <w:szCs w:val="20"/>
              </w:rPr>
            </w:pPr>
            <w:r>
              <w:rPr>
                <w:sz w:val="20"/>
                <w:szCs w:val="20"/>
                <w:lang w:eastAsia="zh-CN"/>
              </w:rPr>
              <w:t xml:space="preserve">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w:t>
            </w:r>
            <w:r>
              <w:rPr>
                <w:rFonts w:eastAsiaTheme="minorEastAsia"/>
                <w:b/>
                <w:i/>
                <w:highlight w:val="cyan"/>
                <w:lang w:eastAsia="zh-CN"/>
              </w:rPr>
              <w:t>2</w:t>
            </w:r>
            <w:r>
              <w:rPr>
                <w:rFonts w:eastAsiaTheme="minorEastAsia" w:hint="eastAsia"/>
                <w:sz w:val="20"/>
                <w:szCs w:val="20"/>
                <w:lang w:eastAsia="zh-CN"/>
              </w:rPr>
              <w:t>,</w:t>
            </w:r>
            <w:r>
              <w:rPr>
                <w:rFonts w:eastAsiaTheme="minorEastAsia"/>
                <w:sz w:val="20"/>
                <w:szCs w:val="20"/>
                <w:lang w:eastAsia="zh-CN"/>
              </w:rPr>
              <w:t xml:space="preserve"> </w:t>
            </w:r>
            <w:r>
              <w:rPr>
                <w:sz w:val="20"/>
                <w:szCs w:val="20"/>
              </w:rPr>
              <w:t xml:space="preserve">we slightly prefer Option 1 since it is aligned with NR NTN solution. </w:t>
            </w:r>
          </w:p>
        </w:tc>
      </w:tr>
      <w:tr w:rsidR="00F326B0" w:rsidRPr="00D847B9" w14:paraId="06166BBB" w14:textId="77777777" w:rsidTr="00E25955">
        <w:trPr>
          <w:trHeight w:val="398"/>
          <w:jc w:val="center"/>
        </w:trPr>
        <w:tc>
          <w:tcPr>
            <w:tcW w:w="2547" w:type="dxa"/>
            <w:shd w:val="clear" w:color="auto" w:fill="auto"/>
            <w:vAlign w:val="center"/>
          </w:tcPr>
          <w:p w14:paraId="21B6ED3C" w14:textId="75CEA682" w:rsidR="00F326B0" w:rsidRDefault="005D1CFB" w:rsidP="00F326B0">
            <w:pPr>
              <w:snapToGrid w:val="0"/>
              <w:spacing w:after="0"/>
              <w:rPr>
                <w:lang w:eastAsia="zh-CN"/>
              </w:rPr>
            </w:pPr>
            <w:r>
              <w:rPr>
                <w:lang w:eastAsia="zh-CN"/>
              </w:rPr>
              <w:lastRenderedPageBreak/>
              <w:t>Ericsson</w:t>
            </w:r>
          </w:p>
        </w:tc>
        <w:tc>
          <w:tcPr>
            <w:tcW w:w="8080" w:type="dxa"/>
            <w:vAlign w:val="center"/>
          </w:tcPr>
          <w:p w14:paraId="13D6AFF5" w14:textId="77777777" w:rsidR="005D1CFB" w:rsidRDefault="005D1CFB" w:rsidP="005D1CFB">
            <w:pPr>
              <w:pStyle w:val="Eqn"/>
              <w:rPr>
                <w:sz w:val="20"/>
                <w:szCs w:val="20"/>
              </w:rPr>
            </w:pPr>
            <w:r w:rsidRPr="00286460">
              <w:rPr>
                <w:sz w:val="20"/>
                <w:szCs w:val="20"/>
              </w:rPr>
              <w:t>1st Round Proposal – Section 3.3-1:</w:t>
            </w:r>
            <w:r>
              <w:rPr>
                <w:sz w:val="20"/>
                <w:szCs w:val="20"/>
              </w:rPr>
              <w:t xml:space="preserve"> We do not support this since we think a unified design with NR NTN should be adopted unless there is a good reason not to. For NR NTN there is majority support for indicating epoch time with SFN + subframe number signaled together with the assistance information. We should await conclusion from the NR NTN discussion before agreeing on a definition for IoT NTN.</w:t>
            </w:r>
          </w:p>
          <w:p w14:paraId="01B7DFEE" w14:textId="2E28FEAE" w:rsidR="00F326B0" w:rsidRPr="00D847B9" w:rsidRDefault="005D1CFB" w:rsidP="005D1CFB">
            <w:pPr>
              <w:pStyle w:val="Eqn"/>
              <w:rPr>
                <w:sz w:val="20"/>
                <w:szCs w:val="20"/>
              </w:rPr>
            </w:pPr>
            <w:r w:rsidRPr="00286460">
              <w:rPr>
                <w:sz w:val="20"/>
                <w:szCs w:val="20"/>
              </w:rPr>
              <w:t>1st Round Proposal –Section 3.3-2</w:t>
            </w:r>
            <w:r>
              <w:rPr>
                <w:sz w:val="20"/>
                <w:szCs w:val="20"/>
              </w:rPr>
              <w:t>: We prefer Option 1 since it is unambiguous and aligned with the agreement for NR NTN.</w:t>
            </w:r>
          </w:p>
        </w:tc>
      </w:tr>
      <w:tr w:rsidR="0026752B" w:rsidRPr="00D847B9" w14:paraId="7487D9CE" w14:textId="77777777" w:rsidTr="00E25955">
        <w:trPr>
          <w:trHeight w:val="398"/>
          <w:jc w:val="center"/>
        </w:trPr>
        <w:tc>
          <w:tcPr>
            <w:tcW w:w="2547" w:type="dxa"/>
            <w:shd w:val="clear" w:color="auto" w:fill="auto"/>
            <w:vAlign w:val="center"/>
          </w:tcPr>
          <w:p w14:paraId="252F963E" w14:textId="2A8A4B04" w:rsidR="0026752B" w:rsidRDefault="0026752B" w:rsidP="0026752B">
            <w:pPr>
              <w:snapToGrid w:val="0"/>
              <w:spacing w:after="0"/>
              <w:rPr>
                <w:lang w:eastAsia="zh-CN"/>
              </w:rPr>
            </w:pPr>
            <w:r>
              <w:rPr>
                <w:lang w:eastAsia="zh-CN"/>
              </w:rPr>
              <w:t>Huawei, HiSilicon</w:t>
            </w:r>
          </w:p>
        </w:tc>
        <w:tc>
          <w:tcPr>
            <w:tcW w:w="8080" w:type="dxa"/>
            <w:vAlign w:val="center"/>
          </w:tcPr>
          <w:p w14:paraId="166CA45C" w14:textId="77777777" w:rsidR="0026752B" w:rsidRDefault="0026752B" w:rsidP="0026752B">
            <w:pPr>
              <w:snapToGrid w:val="0"/>
              <w:spacing w:beforeLines="50" w:before="120" w:afterLines="50" w:after="120"/>
              <w:rPr>
                <w:lang w:eastAsia="zh-CN"/>
              </w:rPr>
            </w:pPr>
            <w:r>
              <w:rPr>
                <w:lang w:eastAsia="zh-CN"/>
              </w:rPr>
              <w:t xml:space="preserve">For the definition of epoch time in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Pr>
                <w:rFonts w:eastAsiaTheme="minorEastAsia"/>
                <w:b/>
                <w:i/>
                <w:lang w:eastAsia="zh-CN"/>
              </w:rPr>
              <w:t xml:space="preserve">, </w:t>
            </w:r>
            <w:r w:rsidRPr="008E7408">
              <w:rPr>
                <w:rFonts w:eastAsiaTheme="minorEastAsia"/>
                <w:lang w:eastAsia="zh-CN"/>
              </w:rPr>
              <w:t>w</w:t>
            </w:r>
            <w:r>
              <w:rPr>
                <w:lang w:eastAsia="zh-CN"/>
              </w:rPr>
              <w:t>e are fine.</w:t>
            </w:r>
          </w:p>
          <w:p w14:paraId="2DA38090" w14:textId="60EA10F9" w:rsidR="0026752B" w:rsidRPr="00D847B9" w:rsidRDefault="0026752B" w:rsidP="0026752B">
            <w:pPr>
              <w:pStyle w:val="Eqn"/>
              <w:rPr>
                <w:sz w:val="20"/>
                <w:szCs w:val="20"/>
              </w:rPr>
            </w:pPr>
            <w:r>
              <w:rPr>
                <w:rFonts w:eastAsiaTheme="minorEastAsia" w:hint="eastAsia"/>
                <w:lang w:eastAsia="zh-CN"/>
              </w:rPr>
              <w:t>F</w:t>
            </w:r>
            <w:r>
              <w:rPr>
                <w:rFonts w:eastAsiaTheme="minorEastAsia"/>
                <w:lang w:eastAsia="zh-CN"/>
              </w:rPr>
              <w:t xml:space="preserve">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Proposal – Section 3.3-2</w:t>
            </w:r>
            <w:r>
              <w:rPr>
                <w:rFonts w:eastAsiaTheme="minorEastAsia"/>
                <w:b/>
                <w:i/>
                <w:lang w:eastAsia="zh-CN"/>
              </w:rPr>
              <w:t xml:space="preserve">, </w:t>
            </w:r>
            <w:r w:rsidRPr="008E7408">
              <w:rPr>
                <w:rFonts w:eastAsiaTheme="minorEastAsia"/>
                <w:lang w:eastAsia="zh-CN"/>
              </w:rPr>
              <w:t>we prefer Option 1</w:t>
            </w:r>
            <w:r>
              <w:rPr>
                <w:rFonts w:eastAsiaTheme="minorEastAsia"/>
                <w:lang w:eastAsia="zh-CN"/>
              </w:rPr>
              <w:t xml:space="preserve"> to align with NR NTN.</w:t>
            </w:r>
          </w:p>
        </w:tc>
      </w:tr>
      <w:tr w:rsidR="00271270" w:rsidRPr="00D847B9" w14:paraId="2D9D9B1E" w14:textId="77777777" w:rsidTr="00E25955">
        <w:trPr>
          <w:trHeight w:val="398"/>
          <w:jc w:val="center"/>
        </w:trPr>
        <w:tc>
          <w:tcPr>
            <w:tcW w:w="2547" w:type="dxa"/>
            <w:shd w:val="clear" w:color="auto" w:fill="auto"/>
            <w:vAlign w:val="center"/>
          </w:tcPr>
          <w:p w14:paraId="1ABBB2F4" w14:textId="32B35FB1" w:rsidR="00271270" w:rsidRDefault="00271270" w:rsidP="00271270">
            <w:pPr>
              <w:snapToGrid w:val="0"/>
              <w:spacing w:after="0"/>
              <w:rPr>
                <w:lang w:eastAsia="zh-CN"/>
              </w:rPr>
            </w:pPr>
            <w:r>
              <w:rPr>
                <w:lang w:eastAsia="zh-CN"/>
              </w:rPr>
              <w:t>Nokia, NSB</w:t>
            </w:r>
          </w:p>
        </w:tc>
        <w:tc>
          <w:tcPr>
            <w:tcW w:w="8080" w:type="dxa"/>
            <w:vAlign w:val="center"/>
          </w:tcPr>
          <w:p w14:paraId="266ACAA4" w14:textId="77777777" w:rsidR="00271270" w:rsidRDefault="00271270" w:rsidP="00271270">
            <w:pPr>
              <w:pStyle w:val="Eqn"/>
              <w:rPr>
                <w:rFonts w:eastAsiaTheme="minorEastAsia"/>
                <w:bCs/>
                <w:iCs/>
                <w:lang w:eastAsia="zh-CN"/>
              </w:rPr>
            </w:pPr>
            <w:r>
              <w:rPr>
                <w:rFonts w:eastAsia="MS Mincho" w:hint="eastAsia"/>
                <w:sz w:val="20"/>
                <w:szCs w:val="20"/>
              </w:rPr>
              <w:t>F</w:t>
            </w:r>
            <w:r>
              <w:rPr>
                <w:rFonts w:eastAsia="MS Mincho"/>
                <w:sz w:val="20"/>
                <w:szCs w:val="20"/>
              </w:rPr>
              <w:t xml:space="preserve">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sidRPr="00E353DB">
              <w:rPr>
                <w:rFonts w:eastAsiaTheme="minorEastAsia"/>
                <w:bCs/>
                <w:i/>
                <w:lang w:eastAsia="zh-CN"/>
              </w:rPr>
              <w:t>,</w:t>
            </w:r>
            <w:r>
              <w:rPr>
                <w:rFonts w:eastAsiaTheme="minorEastAsia"/>
                <w:bCs/>
                <w:i/>
                <w:lang w:eastAsia="zh-CN"/>
              </w:rPr>
              <w:t xml:space="preserve"> </w:t>
            </w:r>
            <w:r>
              <w:rPr>
                <w:rFonts w:eastAsiaTheme="minorEastAsia"/>
                <w:bCs/>
                <w:iCs/>
                <w:lang w:eastAsia="zh-CN"/>
              </w:rPr>
              <w:t>this item is in discussion in both NR NTN and IoT NTN.</w:t>
            </w:r>
            <w:r w:rsidRPr="00E353DB">
              <w:rPr>
                <w:rFonts w:eastAsiaTheme="minorEastAsia"/>
                <w:bCs/>
                <w:iCs/>
                <w:lang w:eastAsia="zh-CN"/>
              </w:rPr>
              <w:t xml:space="preserve"> </w:t>
            </w:r>
            <w:r>
              <w:rPr>
                <w:rFonts w:eastAsiaTheme="minorEastAsia"/>
                <w:bCs/>
                <w:iCs/>
                <w:lang w:eastAsia="zh-CN"/>
              </w:rPr>
              <w:t>We think it is NCC to decide which Epoch time the ephemeris/common TA are associated to, it should be up to NCC but not to define it as fixed subframe. From this PoV, we propose the Epoch time is explicitely configured in SIB and up to network to decide which DL subframe is associated to.</w:t>
            </w:r>
          </w:p>
          <w:p w14:paraId="69ECB80A" w14:textId="77777777" w:rsidR="00271270" w:rsidRDefault="00271270" w:rsidP="00271270">
            <w:pPr>
              <w:pStyle w:val="Eqn"/>
              <w:rPr>
                <w:rFonts w:eastAsiaTheme="minorEastAsia"/>
                <w:iCs/>
                <w:lang w:eastAsia="zh-CN"/>
              </w:rPr>
            </w:pPr>
          </w:p>
          <w:p w14:paraId="395D35E5" w14:textId="77777777" w:rsidR="00271270" w:rsidRDefault="00271270" w:rsidP="00271270">
            <w:pPr>
              <w:pStyle w:val="Eqn"/>
              <w:rPr>
                <w:rFonts w:eastAsiaTheme="minorEastAsia"/>
                <w:bCs/>
                <w:iCs/>
                <w:lang w:eastAsia="zh-CN"/>
              </w:rPr>
            </w:pPr>
            <w:r>
              <w:rPr>
                <w:rFonts w:eastAsiaTheme="minorEastAsia"/>
                <w:iCs/>
                <w:lang w:eastAsia="zh-CN"/>
              </w:rPr>
              <w:t xml:space="preserve">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w:t>
            </w:r>
            <w:r w:rsidRPr="007859E7">
              <w:rPr>
                <w:rFonts w:eastAsiaTheme="minorEastAsia"/>
                <w:b/>
                <w:i/>
                <w:highlight w:val="cyan"/>
                <w:lang w:eastAsia="zh-CN"/>
              </w:rPr>
              <w:t xml:space="preserve"> </w:t>
            </w:r>
            <w:r>
              <w:rPr>
                <w:rFonts w:eastAsiaTheme="minorEastAsia"/>
                <w:b/>
                <w:i/>
                <w:highlight w:val="cyan"/>
                <w:lang w:eastAsia="zh-CN"/>
              </w:rPr>
              <w:t>P</w:t>
            </w:r>
            <w:r w:rsidRPr="007859E7">
              <w:rPr>
                <w:rFonts w:eastAsiaTheme="minorEastAsia"/>
                <w:b/>
                <w:i/>
                <w:highlight w:val="cyan"/>
                <w:lang w:eastAsia="zh-CN"/>
              </w:rPr>
              <w:t>roposal –</w:t>
            </w:r>
            <w:r>
              <w:rPr>
                <w:rFonts w:eastAsiaTheme="minorEastAsia"/>
                <w:b/>
                <w:i/>
                <w:highlight w:val="cyan"/>
                <w:lang w:eastAsia="zh-CN"/>
              </w:rPr>
              <w:t xml:space="preserve">Section </w:t>
            </w:r>
            <w:r w:rsidRPr="007859E7">
              <w:rPr>
                <w:rFonts w:eastAsiaTheme="minorEastAsia"/>
                <w:b/>
                <w:i/>
                <w:highlight w:val="cyan"/>
                <w:lang w:eastAsia="zh-CN"/>
              </w:rPr>
              <w:t>3.3-2</w:t>
            </w:r>
            <w:r>
              <w:rPr>
                <w:rFonts w:eastAsiaTheme="minorEastAsia"/>
                <w:b/>
                <w:i/>
                <w:lang w:eastAsia="zh-CN"/>
              </w:rPr>
              <w:t xml:space="preserve">, </w:t>
            </w:r>
            <w:r>
              <w:rPr>
                <w:rFonts w:eastAsiaTheme="minorEastAsia"/>
                <w:bCs/>
                <w:iCs/>
                <w:lang w:eastAsia="zh-CN"/>
              </w:rPr>
              <w:t>this item is also in discussion in NR NTN and IoT NTN. We propose Option 1.</w:t>
            </w:r>
          </w:p>
          <w:p w14:paraId="2DCD074B" w14:textId="77777777" w:rsidR="00271270" w:rsidRPr="00D847B9" w:rsidRDefault="00271270" w:rsidP="00271270">
            <w:pPr>
              <w:pStyle w:val="Eqn"/>
              <w:rPr>
                <w:sz w:val="20"/>
                <w:szCs w:val="20"/>
              </w:rPr>
            </w:pPr>
          </w:p>
        </w:tc>
      </w:tr>
      <w:tr w:rsidR="00271270" w:rsidRPr="00D847B9" w14:paraId="4E4B732C" w14:textId="77777777" w:rsidTr="00E25955">
        <w:trPr>
          <w:trHeight w:val="398"/>
          <w:jc w:val="center"/>
        </w:trPr>
        <w:tc>
          <w:tcPr>
            <w:tcW w:w="2547" w:type="dxa"/>
            <w:shd w:val="clear" w:color="auto" w:fill="auto"/>
            <w:vAlign w:val="center"/>
          </w:tcPr>
          <w:p w14:paraId="1254A3B2" w14:textId="3336B787" w:rsidR="00271270" w:rsidRDefault="00FA11E7" w:rsidP="00271270">
            <w:pPr>
              <w:snapToGrid w:val="0"/>
              <w:spacing w:after="0"/>
              <w:rPr>
                <w:lang w:eastAsia="zh-CN"/>
              </w:rPr>
            </w:pPr>
            <w:r>
              <w:rPr>
                <w:lang w:eastAsia="zh-CN"/>
              </w:rPr>
              <w:t>SONY</w:t>
            </w:r>
          </w:p>
        </w:tc>
        <w:tc>
          <w:tcPr>
            <w:tcW w:w="8080" w:type="dxa"/>
            <w:vAlign w:val="center"/>
          </w:tcPr>
          <w:p w14:paraId="0D00C835" w14:textId="77777777" w:rsidR="00271270" w:rsidRDefault="00BB0AEA" w:rsidP="00271270">
            <w:pPr>
              <w:pStyle w:val="Eqn"/>
              <w:rPr>
                <w:sz w:val="20"/>
                <w:szCs w:val="20"/>
              </w:rPr>
            </w:pPr>
            <w:r w:rsidRPr="00BB0AEA">
              <w:rPr>
                <w:b/>
                <w:bCs/>
                <w:sz w:val="20"/>
                <w:szCs w:val="20"/>
              </w:rPr>
              <w:t>3.3-1</w:t>
            </w:r>
            <w:r>
              <w:rPr>
                <w:sz w:val="20"/>
                <w:szCs w:val="20"/>
              </w:rPr>
              <w:t>: We would prefer that it is the first subframe. The validity time is a relflection of how long the ephemeris information is “fresh”. By the end of the last subframe of the first subframe, the ephemeris information is already “stale” by the time it takes to transmit the physical layer repetitions of the first SIB transmission.</w:t>
            </w:r>
          </w:p>
          <w:p w14:paraId="016B28F3" w14:textId="77777777" w:rsidR="00BB0AEA" w:rsidRDefault="00BB0AEA" w:rsidP="00271270">
            <w:pPr>
              <w:pStyle w:val="Eqn"/>
              <w:rPr>
                <w:sz w:val="20"/>
                <w:szCs w:val="20"/>
              </w:rPr>
            </w:pPr>
          </w:p>
          <w:p w14:paraId="4E76B653" w14:textId="77777777" w:rsidR="00BB0AEA" w:rsidRDefault="00BB0AEA" w:rsidP="00271270">
            <w:pPr>
              <w:pStyle w:val="Eqn"/>
              <w:rPr>
                <w:sz w:val="20"/>
                <w:szCs w:val="20"/>
              </w:rPr>
            </w:pPr>
            <w:r w:rsidRPr="00BB0AEA">
              <w:rPr>
                <w:b/>
                <w:bCs/>
                <w:sz w:val="20"/>
                <w:szCs w:val="20"/>
              </w:rPr>
              <w:lastRenderedPageBreak/>
              <w:t>3.3-2</w:t>
            </w:r>
            <w:r>
              <w:rPr>
                <w:sz w:val="20"/>
                <w:szCs w:val="20"/>
              </w:rPr>
              <w:t>: Support option 1. The validity time is a reflection of how far into the future the ephemeris information that was transmitted starting at the epoch time is valid. The problem with option 2 is that a UE that reads ephemeris information that is about to be updated will consider it to be valid for a time beyond which it is valid.</w:t>
            </w:r>
          </w:p>
          <w:p w14:paraId="3EB70257" w14:textId="77777777" w:rsidR="00BB0AEA" w:rsidRDefault="00BB0AEA" w:rsidP="00271270">
            <w:pPr>
              <w:pStyle w:val="Eqn"/>
              <w:rPr>
                <w:sz w:val="20"/>
                <w:szCs w:val="20"/>
              </w:rPr>
            </w:pPr>
          </w:p>
          <w:p w14:paraId="4841DB69" w14:textId="77777777" w:rsidR="00BB0AEA" w:rsidRDefault="00BB0AEA" w:rsidP="00BB0AEA">
            <w:pPr>
              <w:tabs>
                <w:tab w:val="left" w:pos="576"/>
              </w:tabs>
              <w:snapToGrid w:val="0"/>
              <w:spacing w:beforeLines="50" w:before="120" w:afterLines="50" w:after="120"/>
            </w:pPr>
            <w:r>
              <w:t>We don’t understand the bullet “</w:t>
            </w:r>
            <w:r w:rsidRPr="00562913">
              <w:rPr>
                <w:rFonts w:eastAsiaTheme="minorEastAsia"/>
                <w:i/>
                <w:color w:val="000000" w:themeColor="text1"/>
                <w:lang w:eastAsia="zh-CN"/>
              </w:rPr>
              <w:t xml:space="preserve">It is up to RAN2 to determine </w:t>
            </w:r>
            <w:r w:rsidRPr="00BB0AEA">
              <w:rPr>
                <w:rFonts w:eastAsiaTheme="minorEastAsia"/>
                <w:i/>
                <w:color w:val="FF0000"/>
                <w:lang w:eastAsia="zh-CN"/>
              </w:rPr>
              <w:t>which</w:t>
            </w:r>
            <w:r w:rsidRPr="00562913">
              <w:rPr>
                <w:rFonts w:eastAsiaTheme="minorEastAsia"/>
                <w:i/>
                <w:color w:val="000000" w:themeColor="text1"/>
                <w:lang w:eastAsia="zh-CN"/>
              </w:rPr>
              <w:t xml:space="preserve"> approach is adopted for updating the assistance information.</w:t>
            </w:r>
            <w:r>
              <w:t>”. What does “which” refer to? It sounds like there is some list of possible options and RAN2 decides which of those options is going to be applied. Maybe this should be a separate proposal that states:</w:t>
            </w:r>
          </w:p>
          <w:p w14:paraId="6972A055" w14:textId="65C51155" w:rsidR="00BB0AEA" w:rsidRDefault="00BB0AEA" w:rsidP="00BB0AEA">
            <w:pPr>
              <w:tabs>
                <w:tab w:val="left" w:pos="576"/>
              </w:tabs>
              <w:snapToGrid w:val="0"/>
              <w:spacing w:beforeLines="50" w:before="120" w:afterLines="50" w:after="120"/>
            </w:pPr>
            <w:r w:rsidRPr="00562913">
              <w:rPr>
                <w:rFonts w:eastAsiaTheme="minorEastAsia"/>
                <w:i/>
                <w:color w:val="000000" w:themeColor="text1"/>
                <w:lang w:eastAsia="zh-CN"/>
              </w:rPr>
              <w:t xml:space="preserve">It is up to RAN2 to determine </w:t>
            </w:r>
            <w:r>
              <w:rPr>
                <w:rFonts w:eastAsiaTheme="minorEastAsia"/>
                <w:i/>
                <w:color w:val="FF0000"/>
                <w:lang w:eastAsia="zh-CN"/>
              </w:rPr>
              <w:t>the</w:t>
            </w:r>
            <w:r w:rsidRPr="00562913">
              <w:rPr>
                <w:rFonts w:eastAsiaTheme="minorEastAsia"/>
                <w:i/>
                <w:color w:val="000000" w:themeColor="text1"/>
                <w:lang w:eastAsia="zh-CN"/>
              </w:rPr>
              <w:t xml:space="preserve"> approach</w:t>
            </w:r>
            <w:r>
              <w:rPr>
                <w:rFonts w:eastAsiaTheme="minorEastAsia"/>
                <w:i/>
                <w:color w:val="000000" w:themeColor="text1"/>
                <w:lang w:eastAsia="zh-CN"/>
              </w:rPr>
              <w:t xml:space="preserve"> </w:t>
            </w:r>
            <w:r w:rsidRPr="00BB0AEA">
              <w:rPr>
                <w:rFonts w:eastAsiaTheme="minorEastAsia"/>
                <w:i/>
                <w:color w:val="FF0000"/>
                <w:lang w:eastAsia="zh-CN"/>
              </w:rPr>
              <w:t>that is taken</w:t>
            </w:r>
            <w:r>
              <w:rPr>
                <w:rFonts w:eastAsiaTheme="minorEastAsia"/>
                <w:i/>
                <w:color w:val="000000" w:themeColor="text1"/>
                <w:lang w:eastAsia="zh-CN"/>
              </w:rPr>
              <w:t xml:space="preserve"> </w:t>
            </w:r>
            <w:r w:rsidRPr="00562913">
              <w:rPr>
                <w:rFonts w:eastAsiaTheme="minorEastAsia"/>
                <w:i/>
                <w:color w:val="000000" w:themeColor="text1"/>
                <w:lang w:eastAsia="zh-CN"/>
              </w:rPr>
              <w:t xml:space="preserve"> </w:t>
            </w:r>
            <w:r w:rsidRPr="00BB0AEA">
              <w:rPr>
                <w:rFonts w:eastAsiaTheme="minorEastAsia"/>
                <w:i/>
                <w:strike/>
                <w:color w:val="000000" w:themeColor="text1"/>
                <w:lang w:eastAsia="zh-CN"/>
              </w:rPr>
              <w:t>is adopted</w:t>
            </w:r>
            <w:r w:rsidRPr="00562913">
              <w:rPr>
                <w:rFonts w:eastAsiaTheme="minorEastAsia"/>
                <w:i/>
                <w:color w:val="000000" w:themeColor="text1"/>
                <w:lang w:eastAsia="zh-CN"/>
              </w:rPr>
              <w:t xml:space="preserve"> for updating the assistance information.</w:t>
            </w:r>
            <w:r>
              <w:t>”</w:t>
            </w:r>
          </w:p>
          <w:p w14:paraId="0C898EFE" w14:textId="259EA772" w:rsidR="00BB0AEA" w:rsidRPr="00111D7D" w:rsidRDefault="00111D7D" w:rsidP="00BB0AEA">
            <w:pPr>
              <w:tabs>
                <w:tab w:val="left" w:pos="576"/>
              </w:tabs>
              <w:snapToGrid w:val="0"/>
              <w:spacing w:beforeLines="50" w:before="120" w:afterLines="50" w:after="120"/>
              <w:rPr>
                <w:rFonts w:eastAsiaTheme="minorEastAsia"/>
                <w:iCs/>
                <w:color w:val="000000" w:themeColor="text1"/>
              </w:rPr>
            </w:pPr>
            <w:r>
              <w:rPr>
                <w:rFonts w:eastAsiaTheme="minorEastAsia"/>
                <w:iCs/>
                <w:color w:val="000000" w:themeColor="text1"/>
              </w:rPr>
              <w:t>Are we saying that RAN2 will decide which SIB carries the assistance (aka ephemeris) information and the mechanisms by which the SIB is updated?</w:t>
            </w:r>
          </w:p>
          <w:p w14:paraId="54189651" w14:textId="6D7DC208" w:rsidR="00BB0AEA" w:rsidRPr="00BB0AEA" w:rsidRDefault="00BB0AEA" w:rsidP="00BB0AEA">
            <w:pPr>
              <w:tabs>
                <w:tab w:val="left" w:pos="576"/>
              </w:tabs>
              <w:snapToGrid w:val="0"/>
              <w:spacing w:beforeLines="50" w:before="120" w:afterLines="50" w:after="120"/>
              <w:rPr>
                <w:rFonts w:eastAsiaTheme="minorEastAsia"/>
                <w:i/>
                <w:color w:val="000000" w:themeColor="text1"/>
                <w:lang w:eastAsia="zh-CN"/>
              </w:rPr>
            </w:pPr>
          </w:p>
        </w:tc>
      </w:tr>
      <w:tr w:rsidR="00271270" w:rsidRPr="00D847B9" w14:paraId="3ACDEE08" w14:textId="77777777" w:rsidTr="00E25955">
        <w:trPr>
          <w:trHeight w:val="398"/>
          <w:jc w:val="center"/>
        </w:trPr>
        <w:tc>
          <w:tcPr>
            <w:tcW w:w="2547" w:type="dxa"/>
            <w:shd w:val="clear" w:color="auto" w:fill="auto"/>
            <w:vAlign w:val="center"/>
          </w:tcPr>
          <w:p w14:paraId="3F8E3F58" w14:textId="48367BED" w:rsidR="00271270" w:rsidRPr="00E853A3" w:rsidRDefault="00E853A3" w:rsidP="00271270">
            <w:pPr>
              <w:snapToGrid w:val="0"/>
              <w:spacing w:after="0"/>
              <w:rPr>
                <w:rFonts w:eastAsiaTheme="minorEastAsia" w:hint="eastAsia"/>
                <w:lang w:eastAsia="zh-CN"/>
              </w:rPr>
            </w:pPr>
            <w:r>
              <w:rPr>
                <w:rFonts w:eastAsiaTheme="minorEastAsia" w:hint="eastAsia"/>
                <w:lang w:eastAsia="zh-CN"/>
              </w:rPr>
              <w:lastRenderedPageBreak/>
              <w:t>OPPO</w:t>
            </w:r>
          </w:p>
        </w:tc>
        <w:tc>
          <w:tcPr>
            <w:tcW w:w="8080" w:type="dxa"/>
            <w:vAlign w:val="center"/>
          </w:tcPr>
          <w:p w14:paraId="39A14C4A" w14:textId="77777777" w:rsidR="00271270" w:rsidRDefault="00E853A3" w:rsidP="00271270">
            <w:pPr>
              <w:pStyle w:val="Eqn"/>
              <w:rPr>
                <w:rFonts w:eastAsiaTheme="minorEastAsia"/>
                <w:b/>
                <w:i/>
                <w:lang w:eastAsia="zh-CN"/>
              </w:rPr>
            </w:pPr>
            <w:r>
              <w:rPr>
                <w:rFonts w:eastAsia="MS Mincho"/>
                <w:sz w:val="20"/>
                <w:szCs w:val="20"/>
              </w:rPr>
              <w:t>W</w:t>
            </w:r>
            <w:r>
              <w:rPr>
                <w:rFonts w:eastAsia="MS Mincho" w:hint="eastAsia"/>
                <w:sz w:val="20"/>
                <w:szCs w:val="20"/>
              </w:rPr>
              <w:t xml:space="preserve">e </w:t>
            </w:r>
            <w:r>
              <w:rPr>
                <w:rFonts w:eastAsia="MS Mincho"/>
                <w:sz w:val="20"/>
                <w:szCs w:val="20"/>
              </w:rPr>
              <w:t xml:space="preserve">support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p>
          <w:p w14:paraId="7BF88EF7" w14:textId="77777777" w:rsidR="00E853A3" w:rsidRDefault="00E853A3" w:rsidP="00271270">
            <w:pPr>
              <w:pStyle w:val="Eqn"/>
              <w:rPr>
                <w:rFonts w:eastAsiaTheme="minorEastAsia"/>
                <w:b/>
                <w:i/>
                <w:lang w:eastAsia="zh-CN"/>
              </w:rPr>
            </w:pPr>
          </w:p>
          <w:p w14:paraId="4F20DD12" w14:textId="4F68D879" w:rsidR="00E853A3" w:rsidRPr="00E853A3" w:rsidRDefault="00E853A3" w:rsidP="00634230">
            <w:pPr>
              <w:pStyle w:val="Eqn"/>
              <w:rPr>
                <w:rFonts w:eastAsia="MS Mincho" w:hint="eastAsia"/>
                <w:sz w:val="20"/>
                <w:szCs w:val="20"/>
              </w:rPr>
            </w:pPr>
            <w:r w:rsidRPr="00E853A3">
              <w:rPr>
                <w:rFonts w:eastAsiaTheme="minorEastAsia"/>
                <w:lang w:eastAsia="zh-CN"/>
              </w:rPr>
              <w:t>For</w:t>
            </w:r>
            <w:r>
              <w:rPr>
                <w:rFonts w:eastAsiaTheme="minorEastAsia"/>
                <w:b/>
                <w:i/>
                <w:lang w:eastAsia="zh-CN"/>
              </w:rPr>
              <w:t xml:space="preserve">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w:t>
            </w:r>
            <w:r w:rsidRPr="007859E7">
              <w:rPr>
                <w:rFonts w:eastAsiaTheme="minorEastAsia"/>
                <w:b/>
                <w:i/>
                <w:highlight w:val="cyan"/>
                <w:lang w:eastAsia="zh-CN"/>
              </w:rPr>
              <w:t xml:space="preserve"> </w:t>
            </w:r>
            <w:r>
              <w:rPr>
                <w:rFonts w:eastAsiaTheme="minorEastAsia"/>
                <w:b/>
                <w:i/>
                <w:highlight w:val="cyan"/>
                <w:lang w:eastAsia="zh-CN"/>
              </w:rPr>
              <w:t>P</w:t>
            </w:r>
            <w:r w:rsidRPr="007859E7">
              <w:rPr>
                <w:rFonts w:eastAsiaTheme="minorEastAsia"/>
                <w:b/>
                <w:i/>
                <w:highlight w:val="cyan"/>
                <w:lang w:eastAsia="zh-CN"/>
              </w:rPr>
              <w:t>roposal –</w:t>
            </w:r>
            <w:r>
              <w:rPr>
                <w:rFonts w:eastAsiaTheme="minorEastAsia"/>
                <w:b/>
                <w:i/>
                <w:highlight w:val="cyan"/>
                <w:lang w:eastAsia="zh-CN"/>
              </w:rPr>
              <w:t xml:space="preserve">Section </w:t>
            </w:r>
            <w:r w:rsidRPr="007859E7">
              <w:rPr>
                <w:rFonts w:eastAsiaTheme="minorEastAsia"/>
                <w:b/>
                <w:i/>
                <w:highlight w:val="cyan"/>
                <w:lang w:eastAsia="zh-CN"/>
              </w:rPr>
              <w:t>3.3-2</w:t>
            </w:r>
            <w:r>
              <w:rPr>
                <w:rFonts w:eastAsiaTheme="minorEastAsia"/>
                <w:lang w:eastAsia="zh-CN"/>
              </w:rPr>
              <w:t xml:space="preserve">, we think option 1 and option 2 are not contradicting to each other. In fact, the option 2 gives the moment for the UE to restart the timer and the option 1 is the regulate what the starting time </w:t>
            </w:r>
            <w:r w:rsidR="00634230">
              <w:rPr>
                <w:rFonts w:eastAsiaTheme="minorEastAsia"/>
                <w:lang w:eastAsia="zh-CN"/>
              </w:rPr>
              <w:t xml:space="preserve">the UE shall set. In our opinion, the correct UE behavior is the combination of these two options. When the UE reads the ephemeris and common TA, the UE restarts the timer and sets the timer with an initial  value equal to the validity duration – epoch time. </w:t>
            </w:r>
          </w:p>
        </w:tc>
      </w:tr>
      <w:tr w:rsidR="00271270" w:rsidRPr="00D847B9" w14:paraId="72EC4134" w14:textId="77777777" w:rsidTr="00E25955">
        <w:trPr>
          <w:trHeight w:val="398"/>
          <w:jc w:val="center"/>
        </w:trPr>
        <w:tc>
          <w:tcPr>
            <w:tcW w:w="2547" w:type="dxa"/>
            <w:shd w:val="clear" w:color="auto" w:fill="auto"/>
            <w:vAlign w:val="center"/>
          </w:tcPr>
          <w:p w14:paraId="0931715E" w14:textId="77777777" w:rsidR="00271270" w:rsidRDefault="00271270" w:rsidP="00271270">
            <w:pPr>
              <w:snapToGrid w:val="0"/>
              <w:spacing w:after="0"/>
              <w:rPr>
                <w:lang w:eastAsia="zh-CN"/>
              </w:rPr>
            </w:pPr>
          </w:p>
        </w:tc>
        <w:tc>
          <w:tcPr>
            <w:tcW w:w="8080" w:type="dxa"/>
            <w:vAlign w:val="center"/>
          </w:tcPr>
          <w:p w14:paraId="48D6C910" w14:textId="77777777" w:rsidR="00271270" w:rsidRPr="00D847B9" w:rsidRDefault="00271270" w:rsidP="00271270">
            <w:pPr>
              <w:pStyle w:val="Eqn"/>
              <w:rPr>
                <w:sz w:val="20"/>
                <w:szCs w:val="20"/>
              </w:rPr>
            </w:pPr>
          </w:p>
        </w:tc>
      </w:tr>
      <w:tr w:rsidR="00271270" w:rsidRPr="00D847B9" w14:paraId="7C5BA19B" w14:textId="77777777" w:rsidTr="00E25955">
        <w:trPr>
          <w:trHeight w:val="398"/>
          <w:jc w:val="center"/>
        </w:trPr>
        <w:tc>
          <w:tcPr>
            <w:tcW w:w="2547" w:type="dxa"/>
            <w:shd w:val="clear" w:color="auto" w:fill="auto"/>
            <w:vAlign w:val="center"/>
          </w:tcPr>
          <w:p w14:paraId="6C8E5249" w14:textId="77777777" w:rsidR="00271270" w:rsidRDefault="00271270" w:rsidP="00271270">
            <w:pPr>
              <w:snapToGrid w:val="0"/>
              <w:spacing w:after="0"/>
              <w:rPr>
                <w:lang w:eastAsia="zh-CN"/>
              </w:rPr>
            </w:pPr>
          </w:p>
        </w:tc>
        <w:tc>
          <w:tcPr>
            <w:tcW w:w="8080" w:type="dxa"/>
            <w:vAlign w:val="center"/>
          </w:tcPr>
          <w:p w14:paraId="2AF7B807" w14:textId="77777777" w:rsidR="00271270" w:rsidRPr="00634230" w:rsidRDefault="00271270" w:rsidP="00271270">
            <w:pPr>
              <w:pStyle w:val="Eqn"/>
              <w:rPr>
                <w:sz w:val="20"/>
                <w:szCs w:val="20"/>
                <w:lang w:val="en-GB"/>
              </w:rPr>
            </w:pPr>
          </w:p>
        </w:tc>
      </w:tr>
      <w:tr w:rsidR="00271270" w:rsidRPr="00D847B9" w14:paraId="0107F566" w14:textId="77777777" w:rsidTr="00E25955">
        <w:trPr>
          <w:trHeight w:val="398"/>
          <w:jc w:val="center"/>
        </w:trPr>
        <w:tc>
          <w:tcPr>
            <w:tcW w:w="2547" w:type="dxa"/>
            <w:shd w:val="clear" w:color="auto" w:fill="auto"/>
            <w:vAlign w:val="center"/>
          </w:tcPr>
          <w:p w14:paraId="6253B8EF" w14:textId="77777777" w:rsidR="00271270" w:rsidRDefault="00271270" w:rsidP="00271270">
            <w:pPr>
              <w:snapToGrid w:val="0"/>
              <w:spacing w:after="0"/>
              <w:rPr>
                <w:lang w:eastAsia="zh-CN"/>
              </w:rPr>
            </w:pPr>
          </w:p>
        </w:tc>
        <w:tc>
          <w:tcPr>
            <w:tcW w:w="8080" w:type="dxa"/>
            <w:vAlign w:val="center"/>
          </w:tcPr>
          <w:p w14:paraId="40EA8BF4" w14:textId="77777777" w:rsidR="00271270" w:rsidRPr="00D847B9" w:rsidRDefault="00271270" w:rsidP="00271270">
            <w:pPr>
              <w:pStyle w:val="Eqn"/>
              <w:rPr>
                <w:sz w:val="20"/>
                <w:szCs w:val="20"/>
              </w:rPr>
            </w:pPr>
          </w:p>
        </w:tc>
      </w:tr>
      <w:tr w:rsidR="00271270" w:rsidRPr="00D847B9" w14:paraId="4A83BEBE" w14:textId="77777777" w:rsidTr="00E25955">
        <w:trPr>
          <w:trHeight w:val="398"/>
          <w:jc w:val="center"/>
        </w:trPr>
        <w:tc>
          <w:tcPr>
            <w:tcW w:w="2547" w:type="dxa"/>
            <w:shd w:val="clear" w:color="auto" w:fill="auto"/>
            <w:vAlign w:val="center"/>
          </w:tcPr>
          <w:p w14:paraId="295DF0CB" w14:textId="77777777" w:rsidR="00271270" w:rsidRDefault="00271270" w:rsidP="00271270">
            <w:pPr>
              <w:snapToGrid w:val="0"/>
              <w:spacing w:after="0"/>
              <w:rPr>
                <w:lang w:eastAsia="zh-CN"/>
              </w:rPr>
            </w:pPr>
          </w:p>
        </w:tc>
        <w:tc>
          <w:tcPr>
            <w:tcW w:w="8080" w:type="dxa"/>
            <w:vAlign w:val="center"/>
          </w:tcPr>
          <w:p w14:paraId="13EB7211" w14:textId="77777777" w:rsidR="00271270" w:rsidRPr="00D847B9" w:rsidRDefault="00271270" w:rsidP="00271270">
            <w:pPr>
              <w:pStyle w:val="Eqn"/>
              <w:rPr>
                <w:sz w:val="20"/>
                <w:szCs w:val="20"/>
              </w:rPr>
            </w:pPr>
          </w:p>
        </w:tc>
      </w:tr>
      <w:tr w:rsidR="00271270" w:rsidRPr="00D847B9" w14:paraId="3057C502" w14:textId="77777777" w:rsidTr="00E25955">
        <w:trPr>
          <w:trHeight w:val="398"/>
          <w:jc w:val="center"/>
        </w:trPr>
        <w:tc>
          <w:tcPr>
            <w:tcW w:w="2547" w:type="dxa"/>
            <w:shd w:val="clear" w:color="auto" w:fill="auto"/>
            <w:vAlign w:val="center"/>
          </w:tcPr>
          <w:p w14:paraId="3B3968EF" w14:textId="77777777" w:rsidR="00271270" w:rsidRDefault="00271270" w:rsidP="00271270">
            <w:pPr>
              <w:snapToGrid w:val="0"/>
              <w:spacing w:after="0"/>
              <w:rPr>
                <w:lang w:eastAsia="zh-CN"/>
              </w:rPr>
            </w:pPr>
          </w:p>
        </w:tc>
        <w:tc>
          <w:tcPr>
            <w:tcW w:w="8080" w:type="dxa"/>
            <w:vAlign w:val="center"/>
          </w:tcPr>
          <w:p w14:paraId="247B7C2E" w14:textId="77777777" w:rsidR="00271270" w:rsidRPr="00D847B9" w:rsidRDefault="00271270" w:rsidP="00271270">
            <w:pPr>
              <w:pStyle w:val="Eqn"/>
              <w:rPr>
                <w:sz w:val="20"/>
                <w:szCs w:val="20"/>
              </w:rPr>
            </w:pPr>
          </w:p>
        </w:tc>
      </w:tr>
      <w:tr w:rsidR="00271270" w:rsidRPr="00D847B9" w14:paraId="784A2959" w14:textId="77777777" w:rsidTr="00E25955">
        <w:trPr>
          <w:trHeight w:val="398"/>
          <w:jc w:val="center"/>
        </w:trPr>
        <w:tc>
          <w:tcPr>
            <w:tcW w:w="2547" w:type="dxa"/>
            <w:shd w:val="clear" w:color="auto" w:fill="auto"/>
            <w:vAlign w:val="center"/>
          </w:tcPr>
          <w:p w14:paraId="322D9E77" w14:textId="77777777" w:rsidR="00271270" w:rsidRDefault="00271270" w:rsidP="00271270">
            <w:pPr>
              <w:snapToGrid w:val="0"/>
              <w:spacing w:after="0"/>
              <w:rPr>
                <w:lang w:eastAsia="zh-CN"/>
              </w:rPr>
            </w:pPr>
          </w:p>
        </w:tc>
        <w:tc>
          <w:tcPr>
            <w:tcW w:w="8080" w:type="dxa"/>
            <w:vAlign w:val="center"/>
          </w:tcPr>
          <w:p w14:paraId="1B2512AD" w14:textId="77777777" w:rsidR="00271270" w:rsidRPr="00D847B9" w:rsidRDefault="00271270" w:rsidP="00271270">
            <w:pPr>
              <w:pStyle w:val="Eqn"/>
              <w:rPr>
                <w:sz w:val="20"/>
                <w:szCs w:val="20"/>
              </w:rPr>
            </w:pPr>
          </w:p>
        </w:tc>
      </w:tr>
      <w:tr w:rsidR="00271270" w:rsidRPr="00D847B9" w14:paraId="3C3CB475" w14:textId="77777777" w:rsidTr="00E25955">
        <w:trPr>
          <w:trHeight w:val="398"/>
          <w:jc w:val="center"/>
        </w:trPr>
        <w:tc>
          <w:tcPr>
            <w:tcW w:w="2547" w:type="dxa"/>
            <w:shd w:val="clear" w:color="auto" w:fill="auto"/>
            <w:vAlign w:val="center"/>
          </w:tcPr>
          <w:p w14:paraId="50212581" w14:textId="77777777" w:rsidR="00271270" w:rsidRDefault="00271270" w:rsidP="00271270">
            <w:pPr>
              <w:snapToGrid w:val="0"/>
              <w:spacing w:after="0"/>
              <w:rPr>
                <w:lang w:eastAsia="zh-CN"/>
              </w:rPr>
            </w:pPr>
          </w:p>
        </w:tc>
        <w:tc>
          <w:tcPr>
            <w:tcW w:w="8080" w:type="dxa"/>
            <w:vAlign w:val="center"/>
          </w:tcPr>
          <w:p w14:paraId="22A8AE8A" w14:textId="77777777" w:rsidR="00271270" w:rsidRPr="00D847B9" w:rsidRDefault="00271270" w:rsidP="00271270">
            <w:pPr>
              <w:pStyle w:val="Eqn"/>
              <w:rPr>
                <w:sz w:val="20"/>
                <w:szCs w:val="20"/>
              </w:rPr>
            </w:pPr>
          </w:p>
        </w:tc>
      </w:tr>
      <w:tr w:rsidR="00271270" w:rsidRPr="00D847B9" w14:paraId="1526AFDD" w14:textId="77777777" w:rsidTr="00E25955">
        <w:trPr>
          <w:trHeight w:val="398"/>
          <w:jc w:val="center"/>
        </w:trPr>
        <w:tc>
          <w:tcPr>
            <w:tcW w:w="2547" w:type="dxa"/>
            <w:shd w:val="clear" w:color="auto" w:fill="auto"/>
            <w:vAlign w:val="center"/>
          </w:tcPr>
          <w:p w14:paraId="7FE3BB8D" w14:textId="77777777" w:rsidR="00271270" w:rsidRDefault="00271270" w:rsidP="00271270">
            <w:pPr>
              <w:snapToGrid w:val="0"/>
              <w:spacing w:after="0"/>
              <w:rPr>
                <w:lang w:eastAsia="zh-CN"/>
              </w:rPr>
            </w:pPr>
          </w:p>
        </w:tc>
        <w:tc>
          <w:tcPr>
            <w:tcW w:w="8080" w:type="dxa"/>
            <w:vAlign w:val="center"/>
          </w:tcPr>
          <w:p w14:paraId="5E9F0243" w14:textId="77777777" w:rsidR="00271270" w:rsidRPr="00D847B9" w:rsidRDefault="00271270" w:rsidP="00271270">
            <w:pPr>
              <w:pStyle w:val="Eqn"/>
              <w:rPr>
                <w:sz w:val="20"/>
                <w:szCs w:val="20"/>
              </w:rPr>
            </w:pPr>
          </w:p>
        </w:tc>
      </w:tr>
      <w:tr w:rsidR="00271270" w:rsidRPr="00D847B9" w14:paraId="7DC63259" w14:textId="77777777" w:rsidTr="00E25955">
        <w:trPr>
          <w:trHeight w:val="398"/>
          <w:jc w:val="center"/>
        </w:trPr>
        <w:tc>
          <w:tcPr>
            <w:tcW w:w="2547" w:type="dxa"/>
            <w:shd w:val="clear" w:color="auto" w:fill="auto"/>
            <w:vAlign w:val="center"/>
          </w:tcPr>
          <w:p w14:paraId="08357DDE" w14:textId="77777777" w:rsidR="00271270" w:rsidRDefault="00271270" w:rsidP="00271270">
            <w:pPr>
              <w:snapToGrid w:val="0"/>
              <w:spacing w:after="0"/>
              <w:rPr>
                <w:lang w:eastAsia="zh-CN"/>
              </w:rPr>
            </w:pPr>
          </w:p>
        </w:tc>
        <w:tc>
          <w:tcPr>
            <w:tcW w:w="8080" w:type="dxa"/>
            <w:vAlign w:val="center"/>
          </w:tcPr>
          <w:p w14:paraId="072A5331" w14:textId="77777777" w:rsidR="00271270" w:rsidRPr="00D847B9" w:rsidRDefault="00271270" w:rsidP="00271270">
            <w:pPr>
              <w:pStyle w:val="Eqn"/>
              <w:rPr>
                <w:sz w:val="20"/>
                <w:szCs w:val="20"/>
              </w:rPr>
            </w:pPr>
          </w:p>
        </w:tc>
      </w:tr>
      <w:tr w:rsidR="00271270" w:rsidRPr="00D847B9" w14:paraId="6A27DF0F" w14:textId="77777777" w:rsidTr="00E25955">
        <w:trPr>
          <w:trHeight w:val="398"/>
          <w:jc w:val="center"/>
        </w:trPr>
        <w:tc>
          <w:tcPr>
            <w:tcW w:w="2547" w:type="dxa"/>
            <w:shd w:val="clear" w:color="auto" w:fill="auto"/>
            <w:vAlign w:val="center"/>
          </w:tcPr>
          <w:p w14:paraId="37867F56" w14:textId="77777777" w:rsidR="00271270" w:rsidRDefault="00271270" w:rsidP="00271270">
            <w:pPr>
              <w:snapToGrid w:val="0"/>
              <w:spacing w:after="0"/>
              <w:rPr>
                <w:lang w:eastAsia="zh-CN"/>
              </w:rPr>
            </w:pPr>
          </w:p>
        </w:tc>
        <w:tc>
          <w:tcPr>
            <w:tcW w:w="8080" w:type="dxa"/>
            <w:vAlign w:val="center"/>
          </w:tcPr>
          <w:p w14:paraId="3DCFDB96" w14:textId="77777777" w:rsidR="00271270" w:rsidRPr="00D847B9" w:rsidRDefault="00271270" w:rsidP="00271270">
            <w:pPr>
              <w:pStyle w:val="Eqn"/>
              <w:rPr>
                <w:sz w:val="20"/>
                <w:szCs w:val="20"/>
              </w:rPr>
            </w:pPr>
          </w:p>
        </w:tc>
      </w:tr>
    </w:tbl>
    <w:p w14:paraId="7772BCF9" w14:textId="77777777" w:rsidR="009135D5" w:rsidRPr="00117F4A" w:rsidRDefault="009135D5" w:rsidP="0042406C">
      <w:pPr>
        <w:tabs>
          <w:tab w:val="left" w:pos="576"/>
        </w:tabs>
        <w:snapToGrid w:val="0"/>
        <w:spacing w:beforeLines="50" w:before="120" w:afterLines="50" w:after="120"/>
        <w:rPr>
          <w:rFonts w:eastAsiaTheme="minorEastAsia"/>
          <w:color w:val="000000" w:themeColor="text1"/>
          <w:lang w:eastAsia="zh-CN"/>
        </w:rPr>
      </w:pPr>
    </w:p>
    <w:p w14:paraId="7B97F7E7" w14:textId="5C318951" w:rsidR="001A47E6" w:rsidRDefault="00A23D8C" w:rsidP="007E0359">
      <w:pPr>
        <w:pStyle w:val="1"/>
        <w:rPr>
          <w:lang w:eastAsia="zh-CN"/>
        </w:rPr>
      </w:pPr>
      <w:r>
        <w:rPr>
          <w:lang w:eastAsia="zh-CN"/>
        </w:rPr>
        <w:t xml:space="preserve">Issue 3: </w:t>
      </w:r>
      <w:r w:rsidR="008B758B">
        <w:rPr>
          <w:lang w:eastAsia="zh-CN"/>
        </w:rPr>
        <w:t>Long UL transmission on PUS</w:t>
      </w:r>
      <w:r w:rsidR="00C83B15">
        <w:rPr>
          <w:lang w:eastAsia="zh-CN"/>
        </w:rPr>
        <w:t>C</w:t>
      </w:r>
      <w:r w:rsidR="008B758B">
        <w:rPr>
          <w:lang w:eastAsia="zh-CN"/>
        </w:rPr>
        <w:t>H</w:t>
      </w:r>
      <w:r w:rsidR="00476686">
        <w:rPr>
          <w:lang w:eastAsia="zh-CN"/>
        </w:rPr>
        <w:t xml:space="preserve"> and PRACH</w:t>
      </w:r>
    </w:p>
    <w:p w14:paraId="6F8880D0" w14:textId="5D507D79" w:rsidR="00807F2F" w:rsidRPr="00807F2F" w:rsidRDefault="00807F2F" w:rsidP="00807F2F">
      <w:pPr>
        <w:pStyle w:val="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af7"/>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lastRenderedPageBreak/>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af7"/>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af7"/>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af7"/>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af7"/>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af7"/>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af7"/>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af7"/>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lastRenderedPageBreak/>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af7"/>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af7"/>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af7"/>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af7"/>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af7"/>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af7"/>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af7"/>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af7"/>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af0"/>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a6"/>
        <w:spacing w:before="0" w:after="240"/>
        <w:jc w:val="center"/>
      </w:pPr>
      <w:r>
        <w:rPr>
          <w:noProof/>
          <w:lang w:val="en-US"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a6"/>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af7"/>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af7"/>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lastRenderedPageBreak/>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val="en-US"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val="en-US"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E853A3" w:rsidRDefault="00E853A3">
                            <w:r w:rsidRPr="002F5E14">
                              <w:rPr>
                                <w:noProof/>
                                <w:lang w:val="en-US"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E853A3" w:rsidRDefault="00E853A3">
                      <w:r w:rsidRPr="002F5E14">
                        <w:rPr>
                          <w:noProof/>
                          <w:lang w:val="en-US"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lastRenderedPageBreak/>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E853A3">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E853A3">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lastRenderedPageBreak/>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af2"/>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lastRenderedPageBreak/>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af7"/>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af7"/>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af7"/>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156AA7">
      <w:pPr>
        <w:pStyle w:val="af7"/>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af7"/>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156AA7">
      <w:pPr>
        <w:pStyle w:val="af7"/>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af7"/>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156AA7">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af7"/>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af7"/>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156AA7">
      <w:pPr>
        <w:pStyle w:val="af7"/>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156AA7">
      <w:pPr>
        <w:pStyle w:val="af7"/>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af7"/>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156AA7">
      <w:pPr>
        <w:pStyle w:val="af7"/>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156AA7">
      <w:pPr>
        <w:pStyle w:val="af7"/>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af7"/>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af2"/>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156AA7">
            <w:pPr>
              <w:pStyle w:val="Eqn"/>
              <w:numPr>
                <w:ilvl w:val="0"/>
                <w:numId w:val="65"/>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156AA7">
            <w:pPr>
              <w:pStyle w:val="af7"/>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lastRenderedPageBreak/>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af7"/>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lastRenderedPageBreak/>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af7"/>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af7"/>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af7"/>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af7"/>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For the definition of the segment, 30 degree should not be the minimum value, but 10 degree. By which, the 16ms may not work for eMTC. We suggest to add 8ms for the minimum elevation angle case.</w:t>
            </w:r>
          </w:p>
          <w:p w14:paraId="15D33C87" w14:textId="77777777" w:rsidR="00546932" w:rsidRDefault="00546932" w:rsidP="00546932">
            <w:pPr>
              <w:pStyle w:val="Eqn"/>
              <w:rPr>
                <w:sz w:val="20"/>
                <w:szCs w:val="20"/>
              </w:rPr>
            </w:pPr>
            <w:r>
              <w:rPr>
                <w:sz w:val="20"/>
                <w:szCs w:val="20"/>
              </w:rPr>
              <w:t>Additionally, if there are more than 1 value in the SIB, then UE should select one based on it’s elevation angle or location, to make sure currect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As the segment size to be used by UE is related to the elevation angle or location, it is good to define this mapping between them, fixed or broadcasted in SIB. Then later all the UE reporting or RRC configuration can be based on this mapping, where  UE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t>Huawei, HiSilicon</w:t>
            </w:r>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lastRenderedPageBreak/>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r w:rsidRPr="00FA1CFA">
              <w:rPr>
                <w:rFonts w:eastAsiaTheme="minorEastAsia"/>
                <w:lang w:eastAsia="zh-CN"/>
              </w:rPr>
              <w:t>ms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lastRenderedPageBreak/>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1: this sounds like a restriction on network behavious and are not sure it is necessary</w:t>
            </w:r>
          </w:p>
          <w:p w14:paraId="4FF64E93" w14:textId="77777777" w:rsidR="005E1B7C" w:rsidRDefault="005E1B7C" w:rsidP="005E1B7C">
            <w:pPr>
              <w:widowControl w:val="0"/>
            </w:pPr>
            <w:r>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dedicated RRC signalling is not required. We do not need to optimise the segment duration for each UE based on elevation angle / UE location. Such an optimisaiton is not compatible with “essential minimum functionality”. There should be a cell-wide UL segment configuration.</w:t>
            </w:r>
          </w:p>
          <w:p w14:paraId="1D9E715F" w14:textId="77777777" w:rsidR="005E1B7C" w:rsidRDefault="005E1B7C" w:rsidP="005E1B7C">
            <w:pPr>
              <w:widowControl w:val="0"/>
            </w:pPr>
            <w:r>
              <w:t>Point 4: Our preference is option 2. The baseline should be that a 1ms segment gaop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4.2-4: eMTC PUCCH</w:t>
            </w:r>
          </w:p>
          <w:p w14:paraId="0045E52F" w14:textId="77777777" w:rsidR="005E1B7C" w:rsidRDefault="005E1B7C" w:rsidP="005E1B7C">
            <w:pPr>
              <w:widowControl w:val="0"/>
            </w:pPr>
            <w:r>
              <w:t>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UE by UE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4.2-5: eMTC FH</w:t>
            </w:r>
          </w:p>
          <w:p w14:paraId="45CB7AC5" w14:textId="77777777" w:rsidR="005E1B7C" w:rsidRDefault="005E1B7C" w:rsidP="005E1B7C">
            <w:pPr>
              <w:widowControl w:val="0"/>
            </w:pPr>
            <w:r>
              <w:t>OK.</w:t>
            </w:r>
          </w:p>
          <w:p w14:paraId="213C6302" w14:textId="6D01341A" w:rsidR="005E1B7C" w:rsidRDefault="005E1B7C" w:rsidP="005E1B7C">
            <w:pPr>
              <w:pStyle w:val="a9"/>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lastRenderedPageBreak/>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NB-IoT but it may still be needed in some cases for eMTC. For example, with a delay drift of (4*0.93 us/s), the TA error is ~0.476 us for a segment duration of 128 ms which exceeds the RAN4 timing error requirement of 0.39 us ((Table 7.26.2-1 in TS 36.133). Therefore, we propose that the use of segmented transmission is determined by the presence of  segment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t>We are fine with indication in SIB but do not want to downscope the segment lengths to 16/32 ms considering wide range satellite orbit support, e.g.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t>The use of short segment durations could be left to network configuration without need for downscoping.</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Agree. Even if eNB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UE (e.g., a UE uses many repetitions for MSG1 and reaches  PUSCH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Puncturing ofdm symbol</w:t>
            </w:r>
          </w:p>
          <w:p w14:paraId="53EDB0DE" w14:textId="77777777" w:rsidR="003B6D25" w:rsidRDefault="003B6D25" w:rsidP="00156AA7">
            <w:pPr>
              <w:pStyle w:val="Eqn"/>
              <w:numPr>
                <w:ilvl w:val="1"/>
                <w:numId w:val="71"/>
              </w:numPr>
              <w:rPr>
                <w:sz w:val="20"/>
                <w:szCs w:val="20"/>
              </w:rPr>
            </w:pPr>
            <w:r w:rsidRPr="0067606A">
              <w:rPr>
                <w:sz w:val="20"/>
                <w:szCs w:val="20"/>
              </w:rPr>
              <w:t>Blanking subframes/slots: if a UE absolutely needs a gap, it may choose to skip transmitting a slot or a subframe to create a gap. This does not require introducing capability signalling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UE-specifc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he UE knows its elevation angle </w:t>
            </w:r>
            <w:r>
              <w:lastRenderedPageBreak/>
              <w:t xml:space="preserve">and that the eNB knw the UE elevatin angle. If the UE is just under the satellite at nadir, its elevation angle is 90 degrees. If the UE is on the beam edge, its elevation angle can be 30 degrees (e.g. in Set-4). The eNB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eNB has no wy of knowing the UE capability before contention resolution is complete. The UL segment duration on SIB must be used until the eNB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a9"/>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73B67FBF" w:rsidR="00C10DD7" w:rsidRPr="007859E7" w:rsidRDefault="007859E7" w:rsidP="007859E7">
      <w:pPr>
        <w:pStyle w:val="2"/>
        <w:rPr>
          <w:lang w:eastAsia="zh-CN"/>
        </w:rPr>
      </w:pPr>
      <w:r w:rsidRPr="007859E7">
        <w:rPr>
          <w:lang w:eastAsia="zh-CN"/>
        </w:rPr>
        <w:t>1st Round proposal for Issue 3</w:t>
      </w:r>
    </w:p>
    <w:p w14:paraId="54A6320F" w14:textId="0063A898" w:rsidR="00957BCF" w:rsidRDefault="00931D25" w:rsidP="00A97875">
      <w:pPr>
        <w:spacing w:after="0"/>
        <w:rPr>
          <w:rFonts w:eastAsia="Times New Roman"/>
          <w:color w:val="000000"/>
        </w:rPr>
      </w:pPr>
      <w:r>
        <w:rPr>
          <w:rFonts w:eastAsia="Times New Roman"/>
          <w:color w:val="000000"/>
        </w:rPr>
        <w:t>The following agreement was agreed in 1</w:t>
      </w:r>
      <w:r w:rsidRPr="00931D25">
        <w:rPr>
          <w:rFonts w:eastAsia="Times New Roman"/>
          <w:color w:val="000000"/>
          <w:vertAlign w:val="superscript"/>
        </w:rPr>
        <w:t>st</w:t>
      </w:r>
      <w:r>
        <w:rPr>
          <w:rFonts w:eastAsia="Times New Roman"/>
          <w:color w:val="000000"/>
        </w:rPr>
        <w:t xml:space="preserve"> GTW:</w:t>
      </w:r>
    </w:p>
    <w:p w14:paraId="0A4773F0" w14:textId="77777777" w:rsidR="00931D25" w:rsidRDefault="00931D25" w:rsidP="00A97875">
      <w:pPr>
        <w:spacing w:after="0"/>
        <w:rPr>
          <w:rFonts w:eastAsia="Times New Roman"/>
          <w:color w:val="000000"/>
        </w:rPr>
      </w:pPr>
    </w:p>
    <w:p w14:paraId="55787506" w14:textId="77777777" w:rsidR="00C34B22" w:rsidRPr="00C34B22" w:rsidRDefault="00C34B22" w:rsidP="00C34B22">
      <w:pPr>
        <w:spacing w:after="0"/>
        <w:rPr>
          <w:rFonts w:ascii="Times" w:eastAsia="Times New Roman" w:hAnsi="Times" w:cs="Times"/>
          <w:color w:val="000000"/>
          <w:lang w:eastAsia="zh-CN"/>
        </w:rPr>
      </w:pPr>
      <w:r w:rsidRPr="00C34B22">
        <w:rPr>
          <w:rFonts w:ascii="Times" w:eastAsia="Times New Roman" w:hAnsi="Times" w:cs="Times"/>
          <w:b/>
          <w:bCs/>
          <w:color w:val="000000"/>
          <w:highlight w:val="green"/>
          <w:lang w:eastAsia="zh-CN"/>
        </w:rPr>
        <w:t>Agreement</w:t>
      </w:r>
    </w:p>
    <w:p w14:paraId="092E4A8A" w14:textId="77777777" w:rsidR="00C34B22" w:rsidRPr="00AC498A" w:rsidRDefault="00C34B22" w:rsidP="00C34B22">
      <w:pPr>
        <w:spacing w:after="0"/>
        <w:rPr>
          <w:rFonts w:ascii="Times" w:eastAsia="Times New Roman" w:hAnsi="Times" w:cs="Times"/>
          <w:i/>
          <w:color w:val="000000"/>
          <w:lang w:eastAsia="zh-CN"/>
        </w:rPr>
      </w:pPr>
      <w:r w:rsidRPr="00AC498A">
        <w:rPr>
          <w:rFonts w:ascii="Times" w:eastAsia="Times New Roman" w:hAnsi="Times" w:cs="Times"/>
          <w:i/>
          <w:color w:val="000000"/>
          <w:lang w:eastAsia="zh-CN"/>
        </w:rPr>
        <w:t xml:space="preserve">For UL Segmented transmission during RRC_CONNECTED: </w:t>
      </w:r>
    </w:p>
    <w:p w14:paraId="63352C74" w14:textId="77777777" w:rsidR="00C34B22" w:rsidRPr="00AC498A" w:rsidRDefault="00C34B22" w:rsidP="005E0805">
      <w:pPr>
        <w:pStyle w:val="af7"/>
        <w:numPr>
          <w:ilvl w:val="0"/>
          <w:numId w:val="72"/>
        </w:numPr>
        <w:spacing w:after="0"/>
        <w:rPr>
          <w:rFonts w:eastAsia="Times New Roman"/>
          <w:i/>
          <w:color w:val="000000"/>
        </w:rPr>
      </w:pPr>
      <w:r w:rsidRPr="00AC498A">
        <w:rPr>
          <w:rFonts w:eastAsia="Times New Roman"/>
          <w:i/>
          <w:color w:val="000000"/>
        </w:rPr>
        <w:t xml:space="preserve">If a segment duration is configured, the UE is expected to adjust the value for pre-compensation for a segment.  </w:t>
      </w:r>
    </w:p>
    <w:p w14:paraId="09F73EA7" w14:textId="77777777" w:rsidR="00C34B22" w:rsidRPr="00AC498A" w:rsidRDefault="00C34B22" w:rsidP="005E0805">
      <w:pPr>
        <w:pStyle w:val="af7"/>
        <w:numPr>
          <w:ilvl w:val="0"/>
          <w:numId w:val="72"/>
        </w:numPr>
        <w:spacing w:after="0"/>
        <w:rPr>
          <w:rFonts w:eastAsia="Times New Roman"/>
          <w:i/>
          <w:color w:val="000000"/>
        </w:rPr>
      </w:pPr>
      <w:r w:rsidRPr="00AC498A">
        <w:rPr>
          <w:rFonts w:eastAsia="Times New Roman"/>
          <w:i/>
          <w:color w:val="000000"/>
        </w:rPr>
        <w:t xml:space="preserve">FFS: UL transmission segment duration for NPDCCH ordered NPRACH/NPUSCH for NB-IoT and PDCCH ordered PRACH/PUSCH/PUCCH for eMTC is configurable by dedicated RRC Signalling </w:t>
      </w:r>
    </w:p>
    <w:p w14:paraId="6D2B3E58" w14:textId="77777777" w:rsidR="00C34B22" w:rsidRPr="00AC498A" w:rsidRDefault="00C34B22" w:rsidP="005E0805">
      <w:pPr>
        <w:pStyle w:val="af7"/>
        <w:numPr>
          <w:ilvl w:val="0"/>
          <w:numId w:val="72"/>
        </w:numPr>
        <w:spacing w:after="0"/>
        <w:rPr>
          <w:rFonts w:eastAsia="Times New Roman"/>
          <w:i/>
          <w:color w:val="000000"/>
        </w:rPr>
      </w:pPr>
      <w:r w:rsidRPr="00AC498A">
        <w:rPr>
          <w:rFonts w:eastAsia="Times New Roman"/>
          <w:i/>
          <w:color w:val="000000"/>
        </w:rPr>
        <w:t>For UE pre-compensation per segment, further discuss how the following options apply from one segment to the next segment, and potential down-selection among the options:</w:t>
      </w:r>
    </w:p>
    <w:p w14:paraId="2F03A038" w14:textId="77777777" w:rsidR="00C34B22" w:rsidRPr="00AC498A" w:rsidRDefault="00C34B22" w:rsidP="005E0805">
      <w:pPr>
        <w:pStyle w:val="af7"/>
        <w:numPr>
          <w:ilvl w:val="1"/>
          <w:numId w:val="72"/>
        </w:numPr>
        <w:spacing w:after="0"/>
        <w:rPr>
          <w:rFonts w:eastAsia="Times New Roman"/>
          <w:i/>
          <w:color w:val="000000"/>
        </w:rPr>
      </w:pPr>
      <w:r w:rsidRPr="00AC498A">
        <w:rPr>
          <w:rFonts w:eastAsia="Times New Roman"/>
          <w:i/>
          <w:color w:val="000000"/>
        </w:rPr>
        <w:t>Option 1: Skip / drop / insert samples</w:t>
      </w:r>
    </w:p>
    <w:p w14:paraId="39264DB3" w14:textId="77777777" w:rsidR="00C34B22" w:rsidRPr="00AC498A" w:rsidRDefault="00C34B22" w:rsidP="005E0805">
      <w:pPr>
        <w:pStyle w:val="af7"/>
        <w:numPr>
          <w:ilvl w:val="1"/>
          <w:numId w:val="72"/>
        </w:numPr>
        <w:spacing w:after="0"/>
        <w:rPr>
          <w:rFonts w:eastAsia="Times New Roman"/>
          <w:i/>
          <w:color w:val="000000"/>
        </w:rPr>
      </w:pPr>
      <w:r w:rsidRPr="00AC498A">
        <w:rPr>
          <w:rFonts w:eastAsia="Times New Roman"/>
          <w:i/>
          <w:color w:val="000000"/>
        </w:rPr>
        <w:t xml:space="preserve">Option 2: puncture OFDM symbols </w:t>
      </w:r>
    </w:p>
    <w:p w14:paraId="0D7F9F33" w14:textId="77777777" w:rsidR="00C34B22" w:rsidRPr="00AC498A" w:rsidRDefault="00C34B22" w:rsidP="005E0805">
      <w:pPr>
        <w:pStyle w:val="af7"/>
        <w:numPr>
          <w:ilvl w:val="1"/>
          <w:numId w:val="72"/>
        </w:numPr>
        <w:spacing w:after="0"/>
        <w:rPr>
          <w:rFonts w:eastAsia="Times New Roman"/>
          <w:i/>
          <w:color w:val="000000"/>
        </w:rPr>
      </w:pPr>
      <w:r w:rsidRPr="00AC498A">
        <w:rPr>
          <w:rFonts w:eastAsia="Times New Roman"/>
          <w:i/>
          <w:color w:val="000000"/>
        </w:rPr>
        <w:t xml:space="preserve">Option 3: Blanking subframes/slots where UE skip a slot or a subframe </w:t>
      </w:r>
    </w:p>
    <w:p w14:paraId="23B6ABF6" w14:textId="740B32D4" w:rsidR="00C34B22" w:rsidRPr="00AC498A" w:rsidRDefault="00C34B22" w:rsidP="005E0805">
      <w:pPr>
        <w:pStyle w:val="af7"/>
        <w:numPr>
          <w:ilvl w:val="1"/>
          <w:numId w:val="72"/>
        </w:numPr>
        <w:spacing w:after="0"/>
        <w:rPr>
          <w:rFonts w:eastAsia="Times New Roman"/>
          <w:i/>
          <w:color w:val="000000"/>
        </w:rPr>
      </w:pPr>
      <w:r w:rsidRPr="00AC498A">
        <w:rPr>
          <w:rFonts w:eastAsia="Times New Roman"/>
          <w:i/>
          <w:color w:val="000000"/>
        </w:rPr>
        <w:t>FFS whether this can be left to UE implementation or if specification impact is needed</w:t>
      </w:r>
    </w:p>
    <w:p w14:paraId="6CA9DDE8" w14:textId="77777777" w:rsidR="00C34B22" w:rsidRDefault="00C34B22" w:rsidP="00C34B22">
      <w:pPr>
        <w:spacing w:after="0"/>
        <w:rPr>
          <w:rFonts w:eastAsia="Times New Roman"/>
          <w:color w:val="000000"/>
        </w:rPr>
      </w:pPr>
    </w:p>
    <w:p w14:paraId="3DD29312" w14:textId="77777777" w:rsidR="00BB2560" w:rsidRDefault="00BB2560" w:rsidP="00BB2560">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5260F0D4" w14:textId="77777777" w:rsidR="00BB2560" w:rsidRPr="00931D25" w:rsidRDefault="00BB2560" w:rsidP="00BB2560">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6C03E64E" w14:textId="77777777" w:rsidR="00BB2560" w:rsidRPr="00242C66" w:rsidRDefault="00BB2560" w:rsidP="00BB2560">
      <w:pPr>
        <w:tabs>
          <w:tab w:val="left" w:pos="576"/>
        </w:tabs>
        <w:snapToGrid w:val="0"/>
        <w:spacing w:beforeLines="50" w:before="120" w:afterLines="50" w:after="120"/>
        <w:rPr>
          <w:rFonts w:eastAsiaTheme="minorEastAsia"/>
          <w:i/>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4.3-3:</w:t>
      </w:r>
      <w:r w:rsidRPr="00931D25">
        <w:rPr>
          <w:rFonts w:eastAsiaTheme="minorEastAsia"/>
          <w:b/>
          <w:i/>
          <w:color w:val="FF0000"/>
          <w:lang w:eastAsia="zh-CN"/>
        </w:rPr>
        <w:t xml:space="preserve"> </w:t>
      </w:r>
      <w:r w:rsidRPr="00242C66">
        <w:rPr>
          <w:rFonts w:eastAsiaTheme="minorEastAsia"/>
          <w:i/>
          <w:lang w:eastAsia="zh-CN"/>
        </w:rPr>
        <w:t xml:space="preserve">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6CA730C0" w14:textId="77777777" w:rsidR="00BB2560" w:rsidRDefault="00BB2560" w:rsidP="00BB2560">
      <w:pPr>
        <w:tabs>
          <w:tab w:val="left" w:pos="576"/>
        </w:tabs>
        <w:snapToGrid w:val="0"/>
        <w:spacing w:beforeLines="50" w:before="120" w:afterLines="50" w:after="120"/>
        <w:rPr>
          <w:rFonts w:eastAsiaTheme="minorEastAsia"/>
          <w:lang w:eastAsia="zh-CN"/>
        </w:rPr>
      </w:pPr>
    </w:p>
    <w:p w14:paraId="65061DAC" w14:textId="77777777" w:rsidR="00BB2560" w:rsidRDefault="00BB2560" w:rsidP="00BB2560">
      <w:pPr>
        <w:spacing w:after="0"/>
        <w:rPr>
          <w:rFonts w:eastAsia="Times New Roman"/>
          <w:color w:val="000000"/>
        </w:rPr>
      </w:pPr>
      <w:r w:rsidRPr="00931D25">
        <w:rPr>
          <w:rFonts w:eastAsiaTheme="minorEastAsia"/>
          <w:b/>
          <w:i/>
          <w:color w:val="FF0000"/>
          <w:highlight w:val="cyan"/>
          <w:lang w:eastAsia="zh-CN"/>
        </w:rPr>
        <w:lastRenderedPageBreak/>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4.3-4:</w:t>
      </w:r>
      <w:r w:rsidRPr="00931D25">
        <w:rPr>
          <w:rFonts w:eastAsiaTheme="minorEastAsia"/>
          <w:i/>
          <w:color w:val="FF0000"/>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36AD4D4A" w14:textId="77777777" w:rsidR="00BB2560" w:rsidRPr="00E71D1F" w:rsidRDefault="00BB2560" w:rsidP="00BB2560">
      <w:pPr>
        <w:spacing w:after="0"/>
        <w:jc w:val="center"/>
        <w:rPr>
          <w:rFonts w:eastAsia="Times New Roman"/>
          <w:color w:val="000000"/>
        </w:rPr>
      </w:pPr>
      <w:r w:rsidRPr="00E71D1F">
        <w:rPr>
          <w:rFonts w:eastAsia="Times New Roman"/>
          <w:color w:val="000000"/>
        </w:rPr>
        <w:t>Transmission segment duration for eMTC PUCCH</w:t>
      </w:r>
    </w:p>
    <w:tbl>
      <w:tblPr>
        <w:tblStyle w:val="af2"/>
        <w:tblW w:w="0" w:type="auto"/>
        <w:jc w:val="center"/>
        <w:tblLook w:val="04A0" w:firstRow="1" w:lastRow="0" w:firstColumn="1" w:lastColumn="0" w:noHBand="0" w:noVBand="1"/>
      </w:tblPr>
      <w:tblGrid>
        <w:gridCol w:w="966"/>
        <w:gridCol w:w="1204"/>
        <w:gridCol w:w="1204"/>
        <w:gridCol w:w="5116"/>
      </w:tblGrid>
      <w:tr w:rsidR="00BB2560" w:rsidRPr="00B92748" w14:paraId="1756CBA5" w14:textId="77777777" w:rsidTr="00E25955">
        <w:trPr>
          <w:jc w:val="center"/>
        </w:trPr>
        <w:tc>
          <w:tcPr>
            <w:tcW w:w="0" w:type="auto"/>
          </w:tcPr>
          <w:p w14:paraId="317AE8C0" w14:textId="77777777" w:rsidR="00BB2560" w:rsidRPr="00BF079F" w:rsidRDefault="00BB2560" w:rsidP="00E25955">
            <w:pPr>
              <w:jc w:val="center"/>
              <w:rPr>
                <w:rFonts w:cs="Arial"/>
                <w:color w:val="000000" w:themeColor="text1"/>
              </w:rPr>
            </w:pPr>
            <w:r w:rsidRPr="00BF079F">
              <w:rPr>
                <w:rFonts w:cs="Arial"/>
                <w:color w:val="000000" w:themeColor="text1"/>
              </w:rPr>
              <w:t>CE mode</w:t>
            </w:r>
          </w:p>
        </w:tc>
        <w:tc>
          <w:tcPr>
            <w:tcW w:w="1204" w:type="dxa"/>
          </w:tcPr>
          <w:p w14:paraId="533FD18F" w14:textId="77777777" w:rsidR="00BB2560" w:rsidRPr="00BF079F" w:rsidRDefault="00BB2560" w:rsidP="00E25955">
            <w:pPr>
              <w:jc w:val="center"/>
              <w:rPr>
                <w:rFonts w:cs="Arial"/>
                <w:color w:val="000000" w:themeColor="text1"/>
              </w:rPr>
            </w:pPr>
            <w:r w:rsidRPr="00BF079F">
              <w:rPr>
                <w:rFonts w:cs="Arial"/>
                <w:color w:val="000000" w:themeColor="text1"/>
              </w:rPr>
              <w:t>Basic rep. unit duration</w:t>
            </w:r>
          </w:p>
        </w:tc>
        <w:tc>
          <w:tcPr>
            <w:tcW w:w="1204" w:type="dxa"/>
          </w:tcPr>
          <w:p w14:paraId="5257438C" w14:textId="77777777" w:rsidR="00BB2560" w:rsidRPr="00BF079F" w:rsidRDefault="00BB2560" w:rsidP="00E25955">
            <w:pPr>
              <w:jc w:val="center"/>
              <w:rPr>
                <w:rFonts w:cs="Arial"/>
                <w:color w:val="000000" w:themeColor="text1"/>
              </w:rPr>
            </w:pPr>
            <w:r w:rsidRPr="00BF079F">
              <w:rPr>
                <w:rFonts w:cs="Arial"/>
                <w:color w:val="000000" w:themeColor="text1"/>
              </w:rPr>
              <w:t>No. of repetitions</w:t>
            </w:r>
          </w:p>
        </w:tc>
        <w:tc>
          <w:tcPr>
            <w:tcW w:w="5116" w:type="dxa"/>
          </w:tcPr>
          <w:p w14:paraId="78C74193" w14:textId="77777777" w:rsidR="00BB2560" w:rsidRPr="00BF079F" w:rsidRDefault="00BB2560" w:rsidP="00E25955">
            <w:pPr>
              <w:jc w:val="center"/>
              <w:rPr>
                <w:rFonts w:cs="Arial"/>
                <w:color w:val="000000" w:themeColor="text1"/>
              </w:rPr>
            </w:pPr>
            <w:r w:rsidRPr="00BF079F">
              <w:rPr>
                <w:rFonts w:cs="Arial"/>
                <w:color w:val="000000" w:themeColor="text1"/>
              </w:rPr>
              <w:t xml:space="preserve">Transmission segment duration </w:t>
            </w:r>
          </w:p>
          <w:p w14:paraId="0F2B9DF0" w14:textId="77777777" w:rsidR="00BB2560" w:rsidRPr="00BF079F" w:rsidRDefault="00BB2560" w:rsidP="00E25955">
            <w:pPr>
              <w:jc w:val="center"/>
              <w:rPr>
                <w:rFonts w:cs="Arial"/>
                <w:color w:val="000000" w:themeColor="text1"/>
              </w:rPr>
            </w:pPr>
            <w:r w:rsidRPr="00BF079F">
              <w:rPr>
                <w:rFonts w:cs="Arial"/>
                <w:color w:val="000000" w:themeColor="text1"/>
              </w:rPr>
              <w:t>(unit: no. of repetitions)</w:t>
            </w:r>
          </w:p>
        </w:tc>
      </w:tr>
      <w:tr w:rsidR="00BB2560" w:rsidRPr="00B92748" w14:paraId="5A372D56" w14:textId="77777777" w:rsidTr="00E25955">
        <w:trPr>
          <w:jc w:val="center"/>
        </w:trPr>
        <w:tc>
          <w:tcPr>
            <w:tcW w:w="0" w:type="auto"/>
          </w:tcPr>
          <w:p w14:paraId="77CF290B" w14:textId="77777777" w:rsidR="00BB2560" w:rsidRPr="00BF079F" w:rsidRDefault="00BB2560" w:rsidP="00E25955">
            <w:pPr>
              <w:jc w:val="center"/>
              <w:rPr>
                <w:rFonts w:cs="Arial"/>
                <w:color w:val="000000" w:themeColor="text1"/>
              </w:rPr>
            </w:pPr>
            <w:r w:rsidRPr="00BF079F">
              <w:rPr>
                <w:rFonts w:cs="Arial"/>
                <w:color w:val="000000" w:themeColor="text1"/>
              </w:rPr>
              <w:t>A</w:t>
            </w:r>
          </w:p>
        </w:tc>
        <w:tc>
          <w:tcPr>
            <w:tcW w:w="1204" w:type="dxa"/>
          </w:tcPr>
          <w:p w14:paraId="61667C5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33BDCEE2" w14:textId="77777777" w:rsidR="00BB2560" w:rsidRPr="00BF079F" w:rsidRDefault="00BB2560" w:rsidP="00E25955">
            <w:pPr>
              <w:jc w:val="center"/>
              <w:rPr>
                <w:rFonts w:cs="Arial"/>
                <w:color w:val="000000" w:themeColor="text1"/>
              </w:rPr>
            </w:pPr>
            <w:r w:rsidRPr="00BF079F">
              <w:rPr>
                <w:rFonts w:cs="Arial"/>
                <w:color w:val="000000" w:themeColor="text1"/>
              </w:rPr>
              <w:t>1, 2, 4, 8</w:t>
            </w:r>
          </w:p>
        </w:tc>
        <w:tc>
          <w:tcPr>
            <w:tcW w:w="5116" w:type="dxa"/>
          </w:tcPr>
          <w:p w14:paraId="13B67870" w14:textId="77777777" w:rsidR="00BB2560" w:rsidRPr="00BF079F" w:rsidRDefault="00BB2560" w:rsidP="00E25955">
            <w:pPr>
              <w:jc w:val="center"/>
              <w:rPr>
                <w:rFonts w:cs="Arial"/>
                <w:color w:val="000000" w:themeColor="text1"/>
              </w:rPr>
            </w:pPr>
            <w:r w:rsidRPr="00BF079F">
              <w:rPr>
                <w:rFonts w:cs="Arial"/>
                <w:color w:val="000000" w:themeColor="text1"/>
              </w:rPr>
              <w:t xml:space="preserve">2, 4 </w:t>
            </w:r>
          </w:p>
        </w:tc>
      </w:tr>
      <w:tr w:rsidR="00BB2560" w:rsidRPr="00B92748" w14:paraId="39EC4874" w14:textId="77777777" w:rsidTr="00E25955">
        <w:trPr>
          <w:jc w:val="center"/>
        </w:trPr>
        <w:tc>
          <w:tcPr>
            <w:tcW w:w="0" w:type="auto"/>
          </w:tcPr>
          <w:p w14:paraId="11D3357B" w14:textId="77777777" w:rsidR="00BB2560" w:rsidRPr="00BF079F" w:rsidRDefault="00BB2560" w:rsidP="00E25955">
            <w:pPr>
              <w:jc w:val="center"/>
              <w:rPr>
                <w:rFonts w:cs="Arial"/>
                <w:color w:val="000000" w:themeColor="text1"/>
              </w:rPr>
            </w:pPr>
            <w:r w:rsidRPr="00BF079F">
              <w:rPr>
                <w:rFonts w:cs="Arial"/>
                <w:color w:val="000000" w:themeColor="text1"/>
              </w:rPr>
              <w:t>B</w:t>
            </w:r>
          </w:p>
        </w:tc>
        <w:tc>
          <w:tcPr>
            <w:tcW w:w="1204" w:type="dxa"/>
          </w:tcPr>
          <w:p w14:paraId="6EB75F1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0BC8B48E" w14:textId="77777777" w:rsidR="00BB2560" w:rsidRPr="00BF079F" w:rsidRDefault="00BB2560" w:rsidP="00E25955">
            <w:pPr>
              <w:jc w:val="center"/>
              <w:rPr>
                <w:rFonts w:cs="Arial"/>
                <w:color w:val="000000" w:themeColor="text1"/>
              </w:rPr>
            </w:pPr>
            <w:r w:rsidRPr="00BF079F">
              <w:rPr>
                <w:rFonts w:cs="Arial"/>
                <w:color w:val="000000" w:themeColor="text1"/>
              </w:rPr>
              <w:t>4, 8, 16, 32, 64, 128</w:t>
            </w:r>
          </w:p>
        </w:tc>
        <w:tc>
          <w:tcPr>
            <w:tcW w:w="5116" w:type="dxa"/>
          </w:tcPr>
          <w:p w14:paraId="2DC356F9" w14:textId="77777777" w:rsidR="00BB2560" w:rsidRPr="00BF079F" w:rsidRDefault="00BB2560" w:rsidP="00E25955">
            <w:pPr>
              <w:jc w:val="center"/>
              <w:rPr>
                <w:rFonts w:cs="Arial"/>
                <w:color w:val="000000" w:themeColor="text1"/>
              </w:rPr>
            </w:pPr>
            <w:r w:rsidRPr="00BF079F">
              <w:rPr>
                <w:rFonts w:cs="Arial"/>
                <w:color w:val="000000" w:themeColor="text1"/>
              </w:rPr>
              <w:t>4, 8, 16, 32, 64</w:t>
            </w:r>
          </w:p>
        </w:tc>
      </w:tr>
    </w:tbl>
    <w:p w14:paraId="38A4543F" w14:textId="77777777" w:rsidR="00BB2560" w:rsidRDefault="00BB2560" w:rsidP="00BB2560">
      <w:pPr>
        <w:spacing w:after="0"/>
        <w:rPr>
          <w:rFonts w:eastAsia="Times New Roman"/>
          <w:color w:val="000000"/>
        </w:rPr>
      </w:pPr>
    </w:p>
    <w:p w14:paraId="1340C104" w14:textId="77777777" w:rsidR="00BB2560" w:rsidRDefault="00BB2560" w:rsidP="00BB2560">
      <w:pPr>
        <w:tabs>
          <w:tab w:val="left" w:pos="576"/>
        </w:tabs>
        <w:snapToGrid w:val="0"/>
        <w:spacing w:beforeLines="50" w:before="120" w:afterLines="50" w:after="120"/>
        <w:rPr>
          <w:rFonts w:eastAsiaTheme="minorEastAsia"/>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4.3-5:</w:t>
      </w:r>
      <w:r w:rsidRPr="00931D25">
        <w:rPr>
          <w:rFonts w:eastAsiaTheme="minorEastAsia"/>
          <w:i/>
          <w:color w:val="FF0000"/>
          <w:lang w:eastAsia="zh-CN"/>
        </w:rPr>
        <w:t xml:space="preserve"> </w:t>
      </w:r>
      <w:r w:rsidRPr="00C032E2">
        <w:rPr>
          <w:rFonts w:eastAsiaTheme="minorEastAsia"/>
          <w:i/>
          <w:lang w:eastAsia="zh-CN"/>
        </w:rPr>
        <w:t>For eMTC PUCCH/PUSCH with frequency hopping enabled, the UE can adjust the uplink transmit timing when hopping to a new narrowband if the frequency hopping interval is less than or equal to the configured transmission segment duration.</w:t>
      </w:r>
    </w:p>
    <w:p w14:paraId="3346CA7B" w14:textId="77777777" w:rsidR="00BB2560" w:rsidRDefault="00BB2560" w:rsidP="00C34B22">
      <w:pPr>
        <w:spacing w:after="0"/>
        <w:rPr>
          <w:rFonts w:eastAsia="Times New Roman"/>
          <w:color w:val="000000"/>
        </w:rPr>
      </w:pPr>
    </w:p>
    <w:p w14:paraId="36397EE9" w14:textId="29A1620E" w:rsidR="00BB2560" w:rsidRPr="00BB2560" w:rsidRDefault="00BB2560" w:rsidP="00C34B22">
      <w:pPr>
        <w:spacing w:after="0"/>
        <w:rPr>
          <w:rFonts w:eastAsia="Times New Roman"/>
          <w:color w:val="000000"/>
          <w:sz w:val="24"/>
          <w:u w:val="single"/>
        </w:rPr>
      </w:pPr>
      <w:r w:rsidRPr="00BB2560">
        <w:rPr>
          <w:rFonts w:eastAsia="Times New Roman"/>
          <w:color w:val="000000"/>
          <w:sz w:val="24"/>
          <w:u w:val="single"/>
        </w:rPr>
        <w:t>1st Round proposals</w:t>
      </w:r>
      <w:r>
        <w:rPr>
          <w:rFonts w:eastAsia="Times New Roman"/>
          <w:color w:val="000000"/>
          <w:sz w:val="24"/>
          <w:u w:val="single"/>
        </w:rPr>
        <w:t xml:space="preserve"> following 1</w:t>
      </w:r>
      <w:r w:rsidRPr="00BB2560">
        <w:rPr>
          <w:rFonts w:eastAsia="Times New Roman"/>
          <w:color w:val="000000"/>
          <w:sz w:val="24"/>
          <w:u w:val="single"/>
          <w:vertAlign w:val="superscript"/>
        </w:rPr>
        <w:t>st</w:t>
      </w:r>
      <w:r>
        <w:rPr>
          <w:rFonts w:eastAsia="Times New Roman"/>
          <w:color w:val="000000"/>
          <w:sz w:val="24"/>
          <w:u w:val="single"/>
        </w:rPr>
        <w:t xml:space="preserve"> GTW discussions</w:t>
      </w:r>
    </w:p>
    <w:p w14:paraId="3563B0F7" w14:textId="77777777" w:rsidR="001555B4" w:rsidRDefault="001555B4" w:rsidP="001555B4">
      <w:pPr>
        <w:spacing w:after="0"/>
        <w:rPr>
          <w:rFonts w:eastAsia="Times New Roman"/>
          <w:color w:val="000000"/>
        </w:rPr>
      </w:pPr>
    </w:p>
    <w:p w14:paraId="3E0B02D3"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UL Segmented transmission in RRC_CONNECTED were discussed. It is generally understood that a single value for UL transmission segment that works for all UEs need to be configured on the SIB. UEs may experience different elevation angles due to their location within the beam foot print on the ground, which the eNB cannot know before the UE moves to RRC_CONNECTED. </w:t>
      </w:r>
    </w:p>
    <w:p w14:paraId="4C88C7A6" w14:textId="77777777" w:rsidR="001555B4" w:rsidRDefault="001555B4" w:rsidP="001555B4">
      <w:pPr>
        <w:spacing w:after="0"/>
        <w:rPr>
          <w:rFonts w:eastAsia="Times New Roman"/>
          <w:color w:val="000000"/>
        </w:rPr>
      </w:pPr>
    </w:p>
    <w:p w14:paraId="47782FDE" w14:textId="77777777" w:rsidR="001555B4" w:rsidRPr="001555B4" w:rsidRDefault="001555B4" w:rsidP="001555B4">
      <w:pPr>
        <w:spacing w:after="0"/>
        <w:rPr>
          <w:rFonts w:eastAsia="Times New Roman"/>
          <w:color w:val="000000"/>
        </w:rPr>
      </w:pPr>
      <w:r w:rsidRPr="001555B4">
        <w:rPr>
          <w:rFonts w:eastAsia="Times New Roman"/>
          <w:color w:val="000000"/>
        </w:rPr>
        <w:t>Re-configuration of UE-specific UL transmission segments via RRC signalling was discussed as a potential optimization – e.g. based on UE location report or new UE-assistance information for UE-specific elevation,  mobility pattern and speed, UE-determined delay drift. One company commented that such enhancement is not compatible with essential minimum functionality</w:t>
      </w:r>
    </w:p>
    <w:p w14:paraId="366015EE" w14:textId="77777777" w:rsidR="001555B4" w:rsidRDefault="001555B4" w:rsidP="001555B4">
      <w:pPr>
        <w:spacing w:after="0"/>
        <w:rPr>
          <w:rFonts w:eastAsia="Times New Roman"/>
          <w:color w:val="000000"/>
        </w:rPr>
      </w:pPr>
    </w:p>
    <w:p w14:paraId="68D141F8"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solutions to apply UE pre-compensation per segment from one segment to the next segment were discussed. It was agreed that UE may apply the UE pre-compensation by skip/drop/insert samples, puncture OFDM symbol, blank subframes.  It is FFS whether this can be left to UE implementation or if specification impact is needed. </w:t>
      </w:r>
    </w:p>
    <w:p w14:paraId="1F361126" w14:textId="77777777" w:rsidR="001555B4" w:rsidRDefault="001555B4" w:rsidP="001555B4">
      <w:pPr>
        <w:spacing w:after="0"/>
        <w:rPr>
          <w:rFonts w:eastAsia="Times New Roman"/>
          <w:color w:val="000000"/>
        </w:rPr>
      </w:pPr>
    </w:p>
    <w:p w14:paraId="49E61CF5" w14:textId="3EDCBDA1" w:rsidR="00C21477" w:rsidRDefault="001555B4" w:rsidP="001555B4">
      <w:pPr>
        <w:spacing w:after="0"/>
        <w:rPr>
          <w:rFonts w:eastAsia="Times New Roman"/>
          <w:color w:val="000000"/>
        </w:rPr>
      </w:pPr>
      <w:r w:rsidRPr="001555B4">
        <w:rPr>
          <w:rFonts w:eastAsia="Times New Roman"/>
          <w:color w:val="000000"/>
        </w:rPr>
        <w:t>Companies commented that UL segment of 8 ms for eMTC should be included as one potential value necessary configured on the MIB; not downscope the segment to 16/32 ms considering wide range satellite orbit support, e.g. LEO at altitudes down to e.g. 300 km and MEO up to e.g. 25000 km.</w:t>
      </w:r>
    </w:p>
    <w:p w14:paraId="783C8F6E" w14:textId="77777777" w:rsidR="001555B4" w:rsidRDefault="001555B4" w:rsidP="00AC498A">
      <w:pPr>
        <w:spacing w:after="0"/>
        <w:rPr>
          <w:rFonts w:eastAsia="Times New Roman"/>
          <w:color w:val="000000"/>
        </w:rPr>
      </w:pPr>
    </w:p>
    <w:p w14:paraId="7484F437" w14:textId="4D84E5E8" w:rsidR="001E7B4C" w:rsidRDefault="00813A7F" w:rsidP="00AC498A">
      <w:pPr>
        <w:spacing w:after="0"/>
        <w:rPr>
          <w:rFonts w:eastAsia="Times New Roman"/>
          <w:color w:val="000000"/>
        </w:rPr>
      </w:pPr>
      <w:r>
        <w:rPr>
          <w:rFonts w:eastAsia="Times New Roman"/>
          <w:color w:val="000000"/>
        </w:rPr>
        <w:t xml:space="preserve">The table below shows the maximum 2-way delay drift over the service link and feeder link assuming low elevation angle and up to +/-100 us/s. </w:t>
      </w:r>
      <w:r w:rsidR="00CB72BF">
        <w:rPr>
          <w:rFonts w:eastAsia="Times New Roman"/>
          <w:color w:val="000000"/>
        </w:rPr>
        <w:t>In all the options 1, 2 and 3, t</w:t>
      </w:r>
      <w:r w:rsidR="00CB72BF" w:rsidRPr="00CB72BF">
        <w:rPr>
          <w:rFonts w:eastAsia="Times New Roman"/>
          <w:color w:val="000000"/>
        </w:rPr>
        <w:t>he total transmission time is not changed</w:t>
      </w:r>
      <w:r w:rsidR="00CB72BF">
        <w:rPr>
          <w:rFonts w:eastAsia="Times New Roman"/>
          <w:color w:val="000000"/>
        </w:rPr>
        <w:t>.</w:t>
      </w:r>
      <w:r w:rsidR="00CB72BF" w:rsidRPr="00CB72BF">
        <w:rPr>
          <w:rFonts w:eastAsia="Times New Roman"/>
          <w:color w:val="000000"/>
        </w:rPr>
        <w:t xml:space="preserve"> </w:t>
      </w:r>
      <w:r w:rsidR="00CB72BF">
        <w:rPr>
          <w:rFonts w:eastAsia="Times New Roman"/>
          <w:color w:val="000000"/>
        </w:rPr>
        <w:t xml:space="preserve">There is no scheduling gap or fixed gaps between the segments. </w:t>
      </w:r>
    </w:p>
    <w:p w14:paraId="73CA33D3" w14:textId="4C3646E7" w:rsidR="00AC498A" w:rsidRPr="001E7B4C" w:rsidRDefault="001E7B4C" w:rsidP="000A6292">
      <w:pPr>
        <w:pStyle w:val="af7"/>
        <w:numPr>
          <w:ilvl w:val="0"/>
          <w:numId w:val="77"/>
        </w:numPr>
        <w:spacing w:after="0"/>
        <w:rPr>
          <w:rFonts w:eastAsia="Times New Roman"/>
          <w:color w:val="000000"/>
        </w:rPr>
      </w:pPr>
      <w:r>
        <w:rPr>
          <w:rFonts w:eastAsia="Times New Roman"/>
          <w:color w:val="000000"/>
        </w:rPr>
        <w:t>For</w:t>
      </w:r>
      <w:r w:rsidR="00F638B3" w:rsidRPr="001E7B4C">
        <w:rPr>
          <w:rFonts w:eastAsia="Times New Roman"/>
          <w:color w:val="000000"/>
        </w:rPr>
        <w:t xml:space="preserve"> UE implementation </w:t>
      </w:r>
      <w:r>
        <w:rPr>
          <w:rFonts w:eastAsia="Times New Roman"/>
          <w:color w:val="000000"/>
        </w:rPr>
        <w:t xml:space="preserve">that </w:t>
      </w:r>
      <w:r w:rsidR="00F638B3" w:rsidRPr="001E7B4C">
        <w:rPr>
          <w:rFonts w:eastAsia="Times New Roman"/>
          <w:color w:val="000000"/>
        </w:rPr>
        <w:t xml:space="preserve">can support Option 1 </w:t>
      </w:r>
      <w:r>
        <w:rPr>
          <w:rFonts w:eastAsia="Times New Roman"/>
          <w:color w:val="000000"/>
        </w:rPr>
        <w:t>and</w:t>
      </w:r>
      <w:r w:rsidR="00F638B3" w:rsidRPr="001E7B4C">
        <w:rPr>
          <w:rFonts w:eastAsia="Times New Roman"/>
          <w:color w:val="000000"/>
        </w:rPr>
        <w:t xml:space="preserve"> Option 2, the UE may </w:t>
      </w:r>
      <w:r w:rsidR="00AC498A" w:rsidRPr="001E7B4C">
        <w:rPr>
          <w:rFonts w:eastAsia="Times New Roman"/>
          <w:color w:val="000000"/>
        </w:rPr>
        <w:t xml:space="preserve">decide </w:t>
      </w:r>
      <w:r>
        <w:rPr>
          <w:rFonts w:eastAsia="Times New Roman"/>
          <w:color w:val="000000"/>
        </w:rPr>
        <w:t xml:space="preserve">autonomously </w:t>
      </w:r>
      <w:r w:rsidR="00AC498A" w:rsidRPr="001E7B4C">
        <w:rPr>
          <w:rFonts w:eastAsia="Times New Roman"/>
          <w:color w:val="000000"/>
        </w:rPr>
        <w:t xml:space="preserve">it is better </w:t>
      </w:r>
      <w:r w:rsidR="00F638B3" w:rsidRPr="001E7B4C">
        <w:rPr>
          <w:rFonts w:eastAsia="Times New Roman"/>
          <w:color w:val="000000"/>
        </w:rPr>
        <w:t xml:space="preserve">to puncture an OFDM symbol if the number of samples skipped/inserted as a proportion of Cyclic Prefix CP [%] exceeds a level that would compromise </w:t>
      </w:r>
      <w:r w:rsidR="00AC498A" w:rsidRPr="001E7B4C">
        <w:rPr>
          <w:rFonts w:eastAsia="Times New Roman"/>
          <w:color w:val="000000"/>
        </w:rPr>
        <w:t xml:space="preserve">significantly </w:t>
      </w:r>
      <w:r w:rsidR="00F638B3" w:rsidRPr="001E7B4C">
        <w:rPr>
          <w:rFonts w:eastAsia="Times New Roman"/>
          <w:color w:val="000000"/>
        </w:rPr>
        <w:t>the orthogonality of OFDM wavefore –</w:t>
      </w:r>
      <w:r w:rsidR="00083FAD">
        <w:rPr>
          <w:rFonts w:eastAsia="Times New Roman"/>
          <w:color w:val="000000"/>
        </w:rPr>
        <w:t xml:space="preserve"> i.e.</w:t>
      </w:r>
      <w:r w:rsidR="00AC498A" w:rsidRPr="001E7B4C">
        <w:rPr>
          <w:rFonts w:eastAsia="Times New Roman"/>
          <w:color w:val="000000"/>
        </w:rPr>
        <w:t xml:space="preserve"> CP[%] &gt; 20%. </w:t>
      </w:r>
      <w:r w:rsidR="000B1E40">
        <w:rPr>
          <w:rFonts w:eastAsia="Times New Roman"/>
          <w:color w:val="000000"/>
        </w:rPr>
        <w:t>This corresponds to segment duration greater than 8 ms for LEO, 32 ms for MEO, and well exceeding 256 ms for GEO.</w:t>
      </w:r>
    </w:p>
    <w:p w14:paraId="0F296AB5" w14:textId="5571BAA9" w:rsidR="00AC498A" w:rsidRPr="00083FAD" w:rsidRDefault="00AC498A" w:rsidP="000A6292">
      <w:pPr>
        <w:pStyle w:val="af7"/>
        <w:numPr>
          <w:ilvl w:val="0"/>
          <w:numId w:val="77"/>
        </w:numPr>
        <w:spacing w:after="0"/>
        <w:rPr>
          <w:rFonts w:eastAsia="Times New Roman"/>
          <w:color w:val="000000"/>
        </w:rPr>
      </w:pPr>
      <w:r w:rsidRPr="001E7B4C">
        <w:rPr>
          <w:rFonts w:eastAsia="Times New Roman"/>
          <w:color w:val="000000"/>
        </w:rPr>
        <w:t>For UE implementation that can</w:t>
      </w:r>
      <w:r w:rsidR="001E7B4C">
        <w:rPr>
          <w:rFonts w:eastAsia="Times New Roman"/>
          <w:color w:val="000000"/>
        </w:rPr>
        <w:t xml:space="preserve"> only </w:t>
      </w:r>
      <w:r w:rsidRPr="001E7B4C">
        <w:rPr>
          <w:rFonts w:eastAsia="Times New Roman"/>
          <w:color w:val="000000"/>
        </w:rPr>
        <w:t>support Option 3 “Blanking subframes/slots” where UE skip a slot or a subframe can be used if the porportion of 1 ms blanked Subframe/ total subframes is</w:t>
      </w:r>
      <w:r w:rsidR="000B1E40">
        <w:rPr>
          <w:rFonts w:eastAsia="Times New Roman"/>
          <w:color w:val="000000"/>
        </w:rPr>
        <w:t xml:space="preserve"> sufficiently small </w:t>
      </w:r>
      <w:r w:rsidR="00083FAD">
        <w:rPr>
          <w:rFonts w:eastAsia="Times New Roman"/>
          <w:color w:val="000000"/>
        </w:rPr>
        <w:t xml:space="preserve">while also keeping </w:t>
      </w:r>
      <w:r w:rsidR="00083FAD" w:rsidRPr="001E7B4C">
        <w:rPr>
          <w:rFonts w:eastAsia="Times New Roman"/>
          <w:color w:val="000000"/>
        </w:rPr>
        <w:t xml:space="preserve">CP[%] &gt; </w:t>
      </w:r>
      <w:r w:rsidR="00083FAD">
        <w:rPr>
          <w:rFonts w:eastAsia="Times New Roman"/>
          <w:color w:val="000000"/>
        </w:rPr>
        <w:t xml:space="preserve">20% </w:t>
      </w:r>
      <w:r w:rsidR="00083FAD" w:rsidRPr="00083FAD">
        <w:rPr>
          <w:rFonts w:eastAsia="Times New Roman"/>
          <w:color w:val="000000"/>
        </w:rPr>
        <w:t xml:space="preserve">– i.e. </w:t>
      </w:r>
      <w:r w:rsidRPr="00083FAD">
        <w:rPr>
          <w:rFonts w:eastAsia="Times New Roman"/>
          <w:color w:val="000000"/>
        </w:rPr>
        <w:t xml:space="preserve"> 6.25% or lower. </w:t>
      </w:r>
      <w:r w:rsidR="00083FAD" w:rsidRPr="00083FAD">
        <w:rPr>
          <w:rFonts w:eastAsia="Times New Roman"/>
          <w:color w:val="000000"/>
        </w:rPr>
        <w:t>This corresponds to segment duration greater than 8 ms for LEO, 32 ms for MEO, and well exceeding 256 ms for GEO.</w:t>
      </w:r>
    </w:p>
    <w:p w14:paraId="2D173D2B" w14:textId="7B1B332C" w:rsidR="00CB72BF" w:rsidRDefault="00CB72BF" w:rsidP="00C34B22">
      <w:pPr>
        <w:spacing w:after="0"/>
        <w:rPr>
          <w:rFonts w:eastAsia="Times New Roman"/>
          <w:color w:val="000000"/>
        </w:rPr>
      </w:pPr>
    </w:p>
    <w:p w14:paraId="3B80483F" w14:textId="77777777" w:rsidR="00C21477" w:rsidRDefault="00C21477" w:rsidP="00C34B22">
      <w:pPr>
        <w:spacing w:after="0"/>
        <w:rPr>
          <w:rFonts w:eastAsia="Times New Roman"/>
          <w:color w:val="000000"/>
        </w:rPr>
      </w:pPr>
    </w:p>
    <w:tbl>
      <w:tblPr>
        <w:tblW w:w="9072" w:type="dxa"/>
        <w:jc w:val="center"/>
        <w:tblCellMar>
          <w:left w:w="0" w:type="dxa"/>
          <w:right w:w="0" w:type="dxa"/>
        </w:tblCellMar>
        <w:tblLook w:val="0420" w:firstRow="1" w:lastRow="0" w:firstColumn="0" w:lastColumn="0" w:noHBand="0" w:noVBand="1"/>
      </w:tblPr>
      <w:tblGrid>
        <w:gridCol w:w="1408"/>
        <w:gridCol w:w="999"/>
        <w:gridCol w:w="894"/>
        <w:gridCol w:w="915"/>
        <w:gridCol w:w="915"/>
        <w:gridCol w:w="972"/>
        <w:gridCol w:w="1028"/>
        <w:gridCol w:w="946"/>
        <w:gridCol w:w="995"/>
      </w:tblGrid>
      <w:tr w:rsidR="00813A7F" w:rsidRPr="00813A7F" w14:paraId="3D3F3663" w14:textId="77777777" w:rsidTr="00813A7F">
        <w:trPr>
          <w:trHeight w:val="397"/>
          <w:jc w:val="center"/>
        </w:trPr>
        <w:tc>
          <w:tcPr>
            <w:tcW w:w="1408" w:type="dxa"/>
            <w:tcBorders>
              <w:top w:val="single" w:sz="8" w:space="0" w:color="00A1DE"/>
              <w:left w:val="single" w:sz="8" w:space="0" w:color="00A1DE"/>
              <w:bottom w:val="single" w:sz="8" w:space="0" w:color="00A1DE"/>
              <w:right w:val="nil"/>
            </w:tcBorders>
            <w:shd w:val="clear" w:color="auto" w:fill="00A1DE"/>
            <w:tcMar>
              <w:top w:w="72" w:type="dxa"/>
              <w:left w:w="144" w:type="dxa"/>
              <w:bottom w:w="72" w:type="dxa"/>
              <w:right w:w="144" w:type="dxa"/>
            </w:tcMar>
            <w:hideMark/>
          </w:tcPr>
          <w:p w14:paraId="7FD498E0"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FFFFFF"/>
                <w:kern w:val="24"/>
                <w:sz w:val="16"/>
                <w:szCs w:val="24"/>
                <w:lang w:eastAsia="zh-CN"/>
              </w:rPr>
              <w:t>UL segment length</w:t>
            </w:r>
          </w:p>
        </w:tc>
        <w:tc>
          <w:tcPr>
            <w:tcW w:w="999"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9F9BBCB"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 ms</w:t>
            </w:r>
          </w:p>
        </w:tc>
        <w:tc>
          <w:tcPr>
            <w:tcW w:w="894"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CA61C50"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4 ms </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B98DA11"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8 ms</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1F2901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16 ms</w:t>
            </w:r>
          </w:p>
        </w:tc>
        <w:tc>
          <w:tcPr>
            <w:tcW w:w="972"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718DF0D5"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32 ms</w:t>
            </w:r>
          </w:p>
        </w:tc>
        <w:tc>
          <w:tcPr>
            <w:tcW w:w="1028"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6D5D039A"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64 ms</w:t>
            </w:r>
          </w:p>
        </w:tc>
        <w:tc>
          <w:tcPr>
            <w:tcW w:w="946"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4601E4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128 ms</w:t>
            </w:r>
          </w:p>
        </w:tc>
        <w:tc>
          <w:tcPr>
            <w:tcW w:w="995" w:type="dxa"/>
            <w:tcBorders>
              <w:top w:val="single" w:sz="8" w:space="0" w:color="00A1DE"/>
              <w:left w:val="nil"/>
              <w:bottom w:val="single" w:sz="8" w:space="0" w:color="00A1DE"/>
              <w:right w:val="single" w:sz="8" w:space="0" w:color="00A1DE"/>
            </w:tcBorders>
            <w:shd w:val="clear" w:color="auto" w:fill="00A1DE"/>
            <w:tcMar>
              <w:top w:w="72" w:type="dxa"/>
              <w:left w:w="144" w:type="dxa"/>
              <w:bottom w:w="72" w:type="dxa"/>
              <w:right w:w="144" w:type="dxa"/>
            </w:tcMar>
            <w:hideMark/>
          </w:tcPr>
          <w:p w14:paraId="1675B8CC"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256 ms</w:t>
            </w:r>
          </w:p>
        </w:tc>
      </w:tr>
      <w:tr w:rsidR="00813A7F" w:rsidRPr="00813A7F" w14:paraId="4D564E48" w14:textId="77777777" w:rsidTr="00813A7F">
        <w:trPr>
          <w:trHeight w:val="584"/>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3D164A5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6"/>
                <w:szCs w:val="24"/>
                <w:lang w:eastAsia="zh-CN"/>
              </w:rPr>
              <w:t>Max Delay drift LEO/MEO/GEO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B2F6F7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0.2 us /   0.06 us / 0.00744 us </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5D3B2A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0.4 us /  0.12 us / 0.015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579474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0.8 us /    0.24 us /  0.03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B102E8"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 xml:space="preserve">1.6 us </w:t>
            </w:r>
            <w:r w:rsidRPr="00931D25">
              <w:rPr>
                <w:rFonts w:ascii="Calibri Light" w:eastAsia="Times New Roman" w:hAnsi="Calibri Light" w:cs="Calibri Light"/>
                <w:color w:val="000000"/>
                <w:kern w:val="24"/>
                <w:sz w:val="14"/>
                <w:szCs w:val="24"/>
                <w:lang w:eastAsia="zh-CN"/>
              </w:rPr>
              <w:t xml:space="preserve">/    0.48 us /  0.06 us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9C93F04"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3.2 us</w:t>
            </w:r>
            <w:r w:rsidRPr="00931D25">
              <w:rPr>
                <w:rFonts w:ascii="Calibri Light" w:eastAsia="Times New Roman" w:hAnsi="Calibri Light" w:cs="Calibri Light"/>
                <w:color w:val="000000"/>
                <w:kern w:val="24"/>
                <w:sz w:val="14"/>
                <w:szCs w:val="24"/>
                <w:lang w:eastAsia="zh-CN"/>
              </w:rPr>
              <w:t xml:space="preserve"> /      0.96 us /    0.12 us </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837A42"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6.4</w:t>
            </w:r>
            <w:r w:rsidRPr="00931D25">
              <w:rPr>
                <w:rFonts w:ascii="Calibri Light" w:eastAsia="Times New Roman" w:hAnsi="Calibri Light" w:cs="Calibri Light"/>
                <w:color w:val="000000"/>
                <w:kern w:val="24"/>
                <w:sz w:val="14"/>
                <w:szCs w:val="24"/>
                <w:lang w:eastAsia="zh-CN"/>
              </w:rPr>
              <w:t xml:space="preserve"> us /            1.92 us /         0.24 us </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6F60EEB"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12.8 us /            3.84 us /         0.48 us </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48A7182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(N/A)</w:t>
            </w:r>
            <w:r w:rsidRPr="00931D25">
              <w:rPr>
                <w:rFonts w:ascii="Calibri Light" w:eastAsia="Times New Roman" w:hAnsi="Calibri Light" w:cs="Calibri Light"/>
                <w:b/>
                <w:bCs/>
                <w:color w:val="000000"/>
                <w:kern w:val="24"/>
                <w:position w:val="7"/>
                <w:sz w:val="14"/>
                <w:szCs w:val="24"/>
                <w:vertAlign w:val="superscript"/>
                <w:lang w:eastAsia="zh-CN"/>
              </w:rPr>
              <w:t>*</w:t>
            </w:r>
          </w:p>
        </w:tc>
      </w:tr>
      <w:tr w:rsidR="00813A7F" w:rsidRPr="00813A7F" w14:paraId="5AD6E0B1"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030610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LEO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AAA36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 xml:space="preserve">4.27%  </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F08F29F"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8.55 %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55078C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17.1 %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B375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34.2 %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4E245B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68.3%</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2799BE4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136.7%</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02544D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273.5%</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40CEDBE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30F16EFF"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0076D3D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MEO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9A9F4BC"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1.28%</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1EC66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2.56 %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FAD8D1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5.13 %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00AB65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024C0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20.5%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12A636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41.0%</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2346A9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82.0%</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5FEA0C9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478A882D"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393BEF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lastRenderedPageBreak/>
              <w:t>CP[%] - GEO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4B590FF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0.16%</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32C5E47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0.31 %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D9DD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0.63 %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D0CB94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1.27 %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2CCA02"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2.54%</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D4E9A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5.08%</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B8055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256C51C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270E3F8A"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tcPr>
          <w:p w14:paraId="2CF8C6E3" w14:textId="69F268AC" w:rsidR="00813A7F" w:rsidRPr="00931D25" w:rsidRDefault="00813A7F" w:rsidP="00813A7F">
            <w:pPr>
              <w:spacing w:after="0"/>
              <w:rPr>
                <w:rFonts w:ascii="Calibri Light" w:eastAsia="Times New Roman" w:hAnsi="Calibri Light" w:cs="Calibri Light"/>
                <w:color w:val="000000"/>
                <w:kern w:val="24"/>
                <w:sz w:val="16"/>
                <w:szCs w:val="24"/>
                <w:lang w:eastAsia="zh-CN"/>
              </w:rPr>
            </w:pPr>
            <w:r>
              <w:rPr>
                <w:rFonts w:ascii="Calibri Light" w:eastAsia="Times New Roman" w:hAnsi="Calibri Light" w:cs="Calibri Light"/>
                <w:color w:val="000000"/>
                <w:kern w:val="24"/>
                <w:sz w:val="16"/>
                <w:szCs w:val="24"/>
                <w:lang w:eastAsia="zh-CN"/>
              </w:rPr>
              <w:t>1 OFDM symbol puncture/total subframes</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EF2C363" w14:textId="299EE83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3.57%</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223E8D66" w14:textId="59C60197"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1.78%</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4C35320" w14:textId="08C48F2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0.89%</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6458E0FE" w14:textId="443CAD3E"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0.44%</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0BC5F78" w14:textId="2C5F3B88"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0.22%</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15A7475A" w14:textId="7E7285EA"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0.11%</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D69097B" w14:textId="2A834217"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0.05%</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tcPr>
          <w:p w14:paraId="519D9FF4" w14:textId="60F9EA61" w:rsidR="00813A7F" w:rsidRPr="00931D25" w:rsidRDefault="00813A7F" w:rsidP="00931D25">
            <w:pPr>
              <w:spacing w:after="0"/>
              <w:rPr>
                <w:rFonts w:ascii="Calibri Light" w:eastAsia="Times New Roman" w:hAnsi="Calibri Light" w:cs="Calibri Light"/>
                <w:b/>
                <w:bCs/>
                <w:color w:val="000000"/>
                <w:kern w:val="24"/>
                <w:sz w:val="16"/>
                <w:szCs w:val="24"/>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739422E2"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2896FF5D" w14:textId="2BFE7DC4" w:rsidR="00931D25" w:rsidRPr="00931D25" w:rsidRDefault="00813A7F" w:rsidP="00931D25">
            <w:pPr>
              <w:spacing w:after="0"/>
              <w:rPr>
                <w:rFonts w:ascii="Arial" w:eastAsia="Times New Roman" w:hAnsi="Arial" w:cs="Arial"/>
                <w:sz w:val="16"/>
                <w:szCs w:val="36"/>
                <w:lang w:eastAsia="zh-CN"/>
              </w:rPr>
            </w:pPr>
            <w:r>
              <w:rPr>
                <w:rFonts w:ascii="Calibri Light" w:eastAsia="Times New Roman" w:hAnsi="Calibri Light" w:cs="Calibri Light"/>
                <w:color w:val="000000"/>
                <w:kern w:val="24"/>
                <w:sz w:val="16"/>
                <w:szCs w:val="24"/>
                <w:lang w:eastAsia="zh-CN"/>
              </w:rPr>
              <w:t>1 ms blanked Subframe</w:t>
            </w:r>
            <w:r w:rsidR="00931D25" w:rsidRPr="00931D25">
              <w:rPr>
                <w:rFonts w:ascii="Calibri Light" w:eastAsia="Times New Roman" w:hAnsi="Calibri Light" w:cs="Calibri Light"/>
                <w:color w:val="000000"/>
                <w:kern w:val="24"/>
                <w:sz w:val="16"/>
                <w:szCs w:val="24"/>
                <w:lang w:eastAsia="zh-CN"/>
              </w:rPr>
              <w:t xml:space="preserve">/ total subframes </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43CF6488"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50%</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509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C8E4A4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12.5%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9C584D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6.25%</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985817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3.125%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1C4CB3B"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1.56%</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5B59330"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0.78%</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31DC82D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bl>
    <w:p w14:paraId="5FD064F5" w14:textId="77777777" w:rsidR="00931D25" w:rsidRDefault="00931D25" w:rsidP="00C34B22">
      <w:pPr>
        <w:spacing w:after="0"/>
        <w:rPr>
          <w:rFonts w:eastAsia="Times New Roman"/>
          <w:color w:val="000000"/>
        </w:rPr>
      </w:pPr>
    </w:p>
    <w:p w14:paraId="0B6ADCD4" w14:textId="77777777" w:rsidR="00931D25" w:rsidRDefault="00931D25" w:rsidP="00C34B22">
      <w:pPr>
        <w:spacing w:after="0"/>
        <w:rPr>
          <w:rFonts w:eastAsia="Times New Roman"/>
          <w:color w:val="000000"/>
        </w:rPr>
      </w:pPr>
    </w:p>
    <w:p w14:paraId="07C3E84F" w14:textId="469D9817" w:rsidR="00742643" w:rsidRDefault="00742643" w:rsidP="00742643">
      <w:pPr>
        <w:spacing w:after="0"/>
        <w:rPr>
          <w:rFonts w:eastAsia="Times New Roman"/>
          <w:color w:val="000000"/>
        </w:rPr>
      </w:pPr>
      <w:r w:rsidRPr="00647FC7">
        <w:rPr>
          <w:rFonts w:eastAsia="Times New Roman"/>
          <w:color w:val="000000"/>
        </w:rPr>
        <w:t xml:space="preserve">UE pre-compensation per segment </w:t>
      </w:r>
      <w:r>
        <w:rPr>
          <w:rFonts w:eastAsia="Times New Roman"/>
          <w:color w:val="000000"/>
        </w:rPr>
        <w:t>of NPUSH for NB-IoT and PUSCH/PUCCH for eMTC can be</w:t>
      </w:r>
      <w:r w:rsidRPr="00647FC7">
        <w:rPr>
          <w:rFonts w:eastAsia="Times New Roman"/>
          <w:color w:val="000000"/>
        </w:rPr>
        <w:t xml:space="preserve"> applied from one segment to the next segment by</w:t>
      </w:r>
      <w:r>
        <w:rPr>
          <w:rFonts w:eastAsia="Times New Roman"/>
          <w:color w:val="000000"/>
        </w:rPr>
        <w:t xml:space="preserve"> using Option 1, Option 2, or Option 3 as can be supported by UE implementation</w:t>
      </w:r>
      <w:r w:rsidR="00AC498A">
        <w:rPr>
          <w:rFonts w:eastAsia="Times New Roman"/>
          <w:color w:val="000000"/>
        </w:rPr>
        <w:t xml:space="preserve"> without any down-selection of options. It is up to the UE implemention which option to use.</w:t>
      </w:r>
    </w:p>
    <w:p w14:paraId="4CCB7036" w14:textId="77777777" w:rsidR="00742643" w:rsidRDefault="00742643" w:rsidP="00742643">
      <w:pPr>
        <w:spacing w:after="0"/>
        <w:rPr>
          <w:rFonts w:eastAsia="Times New Roman"/>
          <w:color w:val="000000"/>
        </w:rPr>
      </w:pPr>
    </w:p>
    <w:p w14:paraId="2559DA7B" w14:textId="3810769D" w:rsidR="00FC1D2E" w:rsidRPr="00FC1D2E" w:rsidRDefault="00742643" w:rsidP="00FC1D2E">
      <w:pPr>
        <w:rPr>
          <w:color w:val="000000"/>
          <w:lang w:val="en-US"/>
        </w:rPr>
      </w:pPr>
      <w:r w:rsidRPr="00647FC7">
        <w:rPr>
          <w:rFonts w:eastAsia="Times New Roman"/>
          <w:color w:val="000000"/>
        </w:rPr>
        <w:t xml:space="preserve">UE pre-compensation per segment </w:t>
      </w:r>
      <w:r>
        <w:rPr>
          <w:rFonts w:eastAsia="Times New Roman"/>
          <w:color w:val="000000"/>
        </w:rPr>
        <w:t>of NPRACH for NB-IoT and PUSCH for eMTC can be</w:t>
      </w:r>
      <w:r w:rsidRPr="00647FC7">
        <w:rPr>
          <w:rFonts w:eastAsia="Times New Roman"/>
          <w:color w:val="000000"/>
        </w:rPr>
        <w:t xml:space="preserve"> applied from one segment to the next segment by</w:t>
      </w:r>
      <w:r>
        <w:rPr>
          <w:rFonts w:eastAsia="Times New Roman"/>
          <w:color w:val="000000"/>
        </w:rPr>
        <w:t xml:space="preserve"> using Option 1. As discussed in Section 4.2, for eMTC there is a Guard Period at the end of PRACH preamble to align the RACH preamble with the subframe boundary;  for NB-IoT, there is no such Guard Period and PRACH preamble repetitions are continuously transmitted. </w:t>
      </w:r>
      <w:r w:rsidR="00FC1D2E" w:rsidRPr="00FC1D2E">
        <w:rPr>
          <w:rFonts w:eastAsia="Times New Roman"/>
          <w:color w:val="000000"/>
          <w:lang w:val="en-US"/>
        </w:rPr>
        <w:t>For NPRACH segment 64.4.(T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for NPRACH format 0 and 16.6.(T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xml:space="preserve">)  for NPRACH format 2, the legacy UL compensation gap to re-acquire DL </w:t>
      </w:r>
      <w:r w:rsidR="00FC1D2E">
        <w:rPr>
          <w:color w:val="000000"/>
          <w:lang w:val="en-US"/>
        </w:rPr>
        <w:t xml:space="preserve"> </w:t>
      </w:r>
      <w:r w:rsidR="00FC1D2E" w:rsidRPr="00FC1D2E">
        <w:rPr>
          <w:rFonts w:eastAsia="Times New Roman"/>
          <w:color w:val="000000"/>
        </w:rPr>
        <w:t>synchronization can be used to apply UE pre-compensation</w:t>
      </w:r>
    </w:p>
    <w:p w14:paraId="5AFD81FE" w14:textId="3EE930D5" w:rsidR="00742643" w:rsidRDefault="00742643" w:rsidP="00742643">
      <w:pPr>
        <w:spacing w:after="0"/>
        <w:rPr>
          <w:rFonts w:eastAsia="Times New Roman"/>
          <w:color w:val="000000"/>
        </w:rPr>
      </w:pPr>
      <w:r>
        <w:rPr>
          <w:rFonts w:eastAsia="Times New Roman"/>
          <w:color w:val="000000"/>
        </w:rPr>
        <w:t xml:space="preserve">To the moderator understanding, companies did not support a new gap for the NPRACH for NB-IoT and were supportive of Option 1 </w:t>
      </w:r>
      <w:r w:rsidR="001E7B4C">
        <w:rPr>
          <w:rFonts w:eastAsia="Times New Roman"/>
          <w:color w:val="000000"/>
        </w:rPr>
        <w:t>for NPRACH.</w:t>
      </w:r>
      <w:r>
        <w:rPr>
          <w:rFonts w:eastAsia="Times New Roman"/>
          <w:color w:val="000000"/>
        </w:rPr>
        <w:t xml:space="preserve"> </w:t>
      </w:r>
    </w:p>
    <w:p w14:paraId="7B6C498C" w14:textId="77777777" w:rsidR="00DE127F" w:rsidRDefault="00DE127F" w:rsidP="00742643">
      <w:pPr>
        <w:spacing w:after="0"/>
        <w:rPr>
          <w:rFonts w:eastAsia="Times New Roman"/>
          <w:color w:val="000000"/>
        </w:rPr>
      </w:pPr>
    </w:p>
    <w:p w14:paraId="0D3968C3" w14:textId="64D58D0E" w:rsidR="00DE127F" w:rsidRPr="00DE127F" w:rsidRDefault="00DE127F" w:rsidP="00DE127F">
      <w:pPr>
        <w:spacing w:after="0"/>
        <w:rPr>
          <w:rFonts w:eastAsia="Times New Roman"/>
          <w:color w:val="000000"/>
        </w:rPr>
      </w:pPr>
      <w:r w:rsidRPr="00DE127F">
        <w:rPr>
          <w:rFonts w:eastAsia="Times New Roman"/>
          <w:color w:val="000000"/>
        </w:rPr>
        <w:t>For NB-IoT</w:t>
      </w:r>
      <w:r>
        <w:rPr>
          <w:rFonts w:eastAsia="Times New Roman"/>
          <w:color w:val="000000"/>
        </w:rPr>
        <w:t>/eMTC</w:t>
      </w:r>
      <w:r w:rsidRPr="00DE127F">
        <w:rPr>
          <w:rFonts w:eastAsia="Times New Roman"/>
          <w:color w:val="000000"/>
        </w:rPr>
        <w:t xml:space="preserve">, </w:t>
      </w:r>
      <w:r>
        <w:rPr>
          <w:rFonts w:eastAsia="Times New Roman"/>
          <w:color w:val="000000"/>
        </w:rPr>
        <w:t xml:space="preserve">it is desirable that </w:t>
      </w:r>
      <w:r w:rsidRPr="00DE127F">
        <w:rPr>
          <w:rFonts w:eastAsia="Times New Roman"/>
          <w:color w:val="000000"/>
        </w:rPr>
        <w:t>the method used for the UE pre-compensation per segment of NPUSCH to be applied from one segment to the next segment by UE implementation is known to the eNB</w:t>
      </w:r>
      <w:r>
        <w:rPr>
          <w:rFonts w:eastAsia="Times New Roman"/>
          <w:color w:val="000000"/>
        </w:rPr>
        <w:t>. This could be done in two ways:</w:t>
      </w:r>
    </w:p>
    <w:p w14:paraId="6E74ABEC" w14:textId="77777777" w:rsidR="00DE127F" w:rsidRP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A: UE capability</w:t>
      </w:r>
    </w:p>
    <w:p w14:paraId="044E75BA" w14:textId="0CF46796" w:rsid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2: RRC signalling</w:t>
      </w:r>
    </w:p>
    <w:p w14:paraId="64346DF6" w14:textId="78E60BD9" w:rsidR="00742643" w:rsidRDefault="00DE127F" w:rsidP="00742643">
      <w:pPr>
        <w:spacing w:after="0"/>
        <w:rPr>
          <w:rFonts w:eastAsia="Times New Roman"/>
          <w:color w:val="000000"/>
        </w:rPr>
      </w:pPr>
      <w:r>
        <w:rPr>
          <w:rFonts w:eastAsia="Times New Roman"/>
          <w:color w:val="000000"/>
        </w:rPr>
        <w:t>Note that if a UE capability is defined it still needs to be indicated to the eNB via RRC signalling.</w:t>
      </w:r>
    </w:p>
    <w:p w14:paraId="5F024547" w14:textId="77777777" w:rsidR="00DE127F" w:rsidRDefault="00DE127F" w:rsidP="00742643">
      <w:pPr>
        <w:spacing w:after="0"/>
        <w:rPr>
          <w:rFonts w:eastAsia="Times New Roman"/>
          <w:color w:val="000000"/>
        </w:rPr>
      </w:pPr>
    </w:p>
    <w:p w14:paraId="48753E24" w14:textId="77777777" w:rsidR="00100E76" w:rsidRDefault="005E0805" w:rsidP="00213F2A">
      <w:pPr>
        <w:spacing w:after="0"/>
        <w:rPr>
          <w:rFonts w:eastAsia="Times New Roman"/>
          <w:color w:val="000000"/>
        </w:rPr>
      </w:pPr>
      <w:r w:rsidRPr="00C230E0">
        <w:rPr>
          <w:rFonts w:eastAsia="Times New Roman"/>
          <w:color w:val="000000"/>
        </w:rPr>
        <w:t xml:space="preserve">In initial access, </w:t>
      </w:r>
    </w:p>
    <w:p w14:paraId="0C701D7C" w14:textId="54DDD327" w:rsidR="00100E76" w:rsidRPr="00100E76" w:rsidRDefault="005E0805" w:rsidP="000A6292">
      <w:pPr>
        <w:pStyle w:val="af7"/>
        <w:numPr>
          <w:ilvl w:val="0"/>
          <w:numId w:val="78"/>
        </w:numPr>
        <w:spacing w:after="0"/>
        <w:rPr>
          <w:rFonts w:eastAsia="Times New Roman"/>
          <w:color w:val="000000"/>
        </w:rPr>
      </w:pPr>
      <w:r w:rsidRPr="00100E76">
        <w:rPr>
          <w:rFonts w:eastAsia="Times New Roman"/>
          <w:color w:val="000000"/>
        </w:rPr>
        <w:t>eNB cannot be assumed to know UE implementation method / UE capability to support UE pre-compensation per segment from one segment to the next segment before UE moves to RRC_CONNECTED</w:t>
      </w:r>
      <w:r w:rsidR="00213F2A" w:rsidRPr="00100E76">
        <w:rPr>
          <w:rFonts w:eastAsia="Times New Roman"/>
          <w:color w:val="000000"/>
        </w:rPr>
        <w:t xml:space="preserve">. UEs in different locations without large beams up to 1700 km may experience different elevation angles in [30 degrees – 90 degrees]. </w:t>
      </w:r>
    </w:p>
    <w:p w14:paraId="5CFA6478" w14:textId="3C8FDAC1" w:rsidR="00100E76" w:rsidRPr="00100E76" w:rsidRDefault="00100E76" w:rsidP="000A6292">
      <w:pPr>
        <w:pStyle w:val="af7"/>
        <w:numPr>
          <w:ilvl w:val="0"/>
          <w:numId w:val="78"/>
        </w:numPr>
        <w:spacing w:after="0"/>
        <w:rPr>
          <w:rFonts w:eastAsia="Times New Roman"/>
          <w:color w:val="000000"/>
        </w:rPr>
      </w:pPr>
      <w:r w:rsidRPr="00100E76">
        <w:rPr>
          <w:rFonts w:eastAsia="Times New Roman"/>
          <w:color w:val="000000"/>
        </w:rPr>
        <w:t xml:space="preserve">UE can determine the total 2-way delay drift over the service link and feeder link from </w:t>
      </w:r>
      <w:r>
        <w:rPr>
          <w:rFonts w:eastAsia="Times New Roman"/>
          <w:color w:val="000000"/>
        </w:rPr>
        <w:t xml:space="preserve">it GNSS-acquired location, </w:t>
      </w:r>
      <w:r w:rsidRPr="00100E76">
        <w:rPr>
          <w:rFonts w:eastAsia="Times New Roman"/>
          <w:color w:val="000000"/>
        </w:rPr>
        <w:t>the ephemris and common TA parameters broadcast on SIB.</w:t>
      </w:r>
    </w:p>
    <w:p w14:paraId="1C5EBA41" w14:textId="77777777" w:rsidR="00100E76" w:rsidRDefault="00100E76" w:rsidP="00213F2A">
      <w:pPr>
        <w:spacing w:after="0"/>
        <w:rPr>
          <w:rFonts w:eastAsia="Times New Roman"/>
          <w:color w:val="000000"/>
        </w:rPr>
      </w:pPr>
    </w:p>
    <w:p w14:paraId="791C0316" w14:textId="77777777" w:rsidR="00100E76" w:rsidRDefault="00724012" w:rsidP="00213F2A">
      <w:pPr>
        <w:spacing w:after="0"/>
        <w:rPr>
          <w:rFonts w:eastAsia="Times New Roman"/>
          <w:color w:val="000000"/>
        </w:rPr>
      </w:pPr>
      <w:r>
        <w:rPr>
          <w:rFonts w:eastAsia="Times New Roman"/>
          <w:color w:val="000000"/>
        </w:rPr>
        <w:t xml:space="preserve">RAN4 have </w:t>
      </w:r>
      <w:r w:rsidR="00100E76">
        <w:rPr>
          <w:rFonts w:eastAsia="Times New Roman"/>
          <w:color w:val="000000"/>
        </w:rPr>
        <w:t xml:space="preserve">not </w:t>
      </w:r>
      <w:r>
        <w:rPr>
          <w:rFonts w:eastAsia="Times New Roman"/>
          <w:color w:val="000000"/>
        </w:rPr>
        <w:t xml:space="preserve">concluded on </w:t>
      </w:r>
      <w:r>
        <w:rPr>
          <w:rFonts w:eastAsia="Times New Roman" w:hint="eastAsia"/>
          <w:color w:val="000000"/>
        </w:rPr>
        <w:t>i</w:t>
      </w:r>
      <w:r w:rsidRPr="00724012">
        <w:rPr>
          <w:rFonts w:eastAsia="Times New Roman" w:hint="eastAsia"/>
          <w:color w:val="000000"/>
        </w:rPr>
        <w:t>nitial transmit timing error requirement</w:t>
      </w:r>
      <w:r>
        <w:rPr>
          <w:rFonts w:eastAsia="Times New Roman"/>
          <w:color w:val="000000"/>
        </w:rPr>
        <w:t xml:space="preserve"> </w:t>
      </w:r>
      <w:r w:rsidRPr="00724012">
        <w:rPr>
          <w:rFonts w:eastAsia="Times New Roman"/>
          <w:color w:val="000000"/>
        </w:rPr>
        <w:t>for NTN UE</w:t>
      </w:r>
      <w:r w:rsidR="00100E76">
        <w:rPr>
          <w:rFonts w:eastAsia="Times New Roman"/>
          <w:color w:val="000000"/>
        </w:rPr>
        <w:t xml:space="preserve"> (RAN4 LS R4-2120311)</w:t>
      </w:r>
      <w:r>
        <w:rPr>
          <w:rFonts w:eastAsia="Times New Roman"/>
          <w:color w:val="000000"/>
        </w:rPr>
        <w:t xml:space="preserve">, but </w:t>
      </w:r>
      <w:r w:rsidR="00100E76">
        <w:rPr>
          <w:rFonts w:eastAsia="Times New Roman"/>
          <w:color w:val="000000"/>
        </w:rPr>
        <w:t xml:space="preserve">to the moderator understanding </w:t>
      </w:r>
      <w:r>
        <w:rPr>
          <w:rFonts w:eastAsia="Times New Roman"/>
          <w:color w:val="000000"/>
        </w:rPr>
        <w:t xml:space="preserve">RAN4 assumption is that the values for RACH will also be used for PUSCH/PUCCH in RRC_CONNECTED.  </w:t>
      </w:r>
      <w:r w:rsidR="00213F2A" w:rsidRPr="00C230E0">
        <w:rPr>
          <w:rFonts w:eastAsia="Times New Roman"/>
          <w:color w:val="000000"/>
        </w:rPr>
        <w:t>Segment duration indicated on SIB must work for all UEs</w:t>
      </w:r>
      <w:r w:rsidR="00213F2A">
        <w:rPr>
          <w:rFonts w:eastAsia="Times New Roman"/>
          <w:color w:val="000000"/>
        </w:rPr>
        <w:t xml:space="preserve"> at least for initial access</w:t>
      </w:r>
      <w:r w:rsidR="00213F2A" w:rsidRPr="00C230E0">
        <w:rPr>
          <w:rFonts w:eastAsia="Times New Roman"/>
          <w:color w:val="000000"/>
        </w:rPr>
        <w:t>, w</w:t>
      </w:r>
      <w:r>
        <w:rPr>
          <w:rFonts w:eastAsia="Times New Roman"/>
          <w:color w:val="000000"/>
        </w:rPr>
        <w:t xml:space="preserve">ith </w:t>
      </w:r>
      <w:r w:rsidR="00213F2A" w:rsidRPr="00C230E0">
        <w:rPr>
          <w:rFonts w:eastAsia="Times New Roman"/>
          <w:color w:val="000000"/>
        </w:rPr>
        <w:t xml:space="preserve">segment duration to 8 ms or 16 ms </w:t>
      </w:r>
      <w:r>
        <w:rPr>
          <w:rFonts w:eastAsia="Times New Roman"/>
          <w:color w:val="000000"/>
        </w:rPr>
        <w:t xml:space="preserve">used </w:t>
      </w:r>
      <w:r w:rsidR="00213F2A" w:rsidRPr="00C230E0">
        <w:rPr>
          <w:rFonts w:eastAsia="Times New Roman"/>
          <w:color w:val="000000"/>
        </w:rPr>
        <w:t>to avoid breaking CP</w:t>
      </w:r>
      <w:r w:rsidR="001E7B4C">
        <w:rPr>
          <w:rFonts w:eastAsia="Times New Roman"/>
          <w:color w:val="000000"/>
        </w:rPr>
        <w:t xml:space="preserve"> of NPUSCH for NB-IoT and PUSCH/PUCCH for eMTC</w:t>
      </w:r>
      <w:r w:rsidR="00213F2A" w:rsidRPr="00C230E0">
        <w:rPr>
          <w:rFonts w:eastAsia="Times New Roman"/>
          <w:color w:val="000000"/>
        </w:rPr>
        <w:t>.</w:t>
      </w:r>
      <w:r>
        <w:rPr>
          <w:rFonts w:eastAsia="Times New Roman"/>
          <w:color w:val="000000"/>
        </w:rPr>
        <w:t xml:space="preserve"> The same values for </w:t>
      </w:r>
      <w:r w:rsidRPr="00C230E0">
        <w:rPr>
          <w:rFonts w:eastAsia="Times New Roman"/>
          <w:color w:val="000000"/>
        </w:rPr>
        <w:t xml:space="preserve">segment duration </w:t>
      </w:r>
      <w:r>
        <w:rPr>
          <w:rFonts w:eastAsia="Times New Roman"/>
          <w:color w:val="000000"/>
        </w:rPr>
        <w:t>of</w:t>
      </w:r>
      <w:r w:rsidRPr="00C230E0">
        <w:rPr>
          <w:rFonts w:eastAsia="Times New Roman"/>
          <w:color w:val="000000"/>
        </w:rPr>
        <w:t xml:space="preserve"> 8 ms or 16 ms</w:t>
      </w:r>
      <w:r>
        <w:rPr>
          <w:rFonts w:eastAsia="Times New Roman"/>
          <w:color w:val="000000"/>
        </w:rPr>
        <w:t xml:space="preserve"> can be used for the RACH. It is preferable to use smaller values for the segments for RACH to avoid </w:t>
      </w:r>
      <w:r w:rsidR="00A2088F">
        <w:rPr>
          <w:rFonts w:eastAsia="Times New Roman"/>
          <w:color w:val="000000"/>
        </w:rPr>
        <w:t xml:space="preserve">potential loss </w:t>
      </w:r>
      <w:r>
        <w:rPr>
          <w:rFonts w:eastAsia="Times New Roman"/>
          <w:color w:val="000000"/>
        </w:rPr>
        <w:t>of RACH detection performance at the eNB.</w:t>
      </w:r>
      <w:r w:rsidR="00100E76">
        <w:rPr>
          <w:rFonts w:eastAsia="Times New Roman"/>
          <w:color w:val="000000"/>
        </w:rPr>
        <w:t xml:space="preserve"> </w:t>
      </w:r>
    </w:p>
    <w:p w14:paraId="5C43F515" w14:textId="77777777" w:rsidR="00100E76" w:rsidRDefault="00100E76" w:rsidP="00213F2A">
      <w:pPr>
        <w:spacing w:after="0"/>
        <w:rPr>
          <w:rFonts w:eastAsia="Times New Roman"/>
          <w:color w:val="000000"/>
        </w:rPr>
      </w:pPr>
    </w:p>
    <w:p w14:paraId="523EFD82" w14:textId="4AA897CE" w:rsidR="00213F2A" w:rsidRDefault="00100E76" w:rsidP="00213F2A">
      <w:pPr>
        <w:spacing w:after="0"/>
        <w:rPr>
          <w:rFonts w:eastAsia="Times New Roman"/>
          <w:color w:val="000000"/>
        </w:rPr>
      </w:pPr>
      <w:r>
        <w:rPr>
          <w:rFonts w:eastAsia="Times New Roman"/>
          <w:color w:val="000000"/>
        </w:rPr>
        <w:t xml:space="preserve">After moving to RRC_CONNECTED, </w:t>
      </w:r>
      <w:r w:rsidR="00BB2560">
        <w:rPr>
          <w:rFonts w:eastAsia="Times New Roman"/>
          <w:color w:val="000000"/>
        </w:rPr>
        <w:t xml:space="preserve">it is for further study whether the UL transmission segment </w:t>
      </w:r>
      <w:r w:rsidR="00BB2560" w:rsidRPr="00BB2560">
        <w:rPr>
          <w:rFonts w:eastAsia="Times New Roman"/>
          <w:color w:val="000000"/>
        </w:rPr>
        <w:t>is configurable by dedicated RRC Signalling</w:t>
      </w:r>
      <w:r w:rsidR="00BB2560">
        <w:rPr>
          <w:rFonts w:eastAsia="Times New Roman"/>
          <w:color w:val="000000"/>
        </w:rPr>
        <w:t xml:space="preserve">. To the moderator understanding several ways could be discussed – i.e. </w:t>
      </w:r>
      <w:r>
        <w:rPr>
          <w:rFonts w:eastAsia="Times New Roman"/>
          <w:color w:val="000000"/>
        </w:rPr>
        <w:t xml:space="preserve">UE location report via MAC CE if allowed by SA3, UE-determined delay drift / </w:t>
      </w:r>
      <w:r w:rsidRPr="00100E76">
        <w:rPr>
          <w:rFonts w:eastAsia="Times New Roman"/>
          <w:color w:val="000000"/>
        </w:rPr>
        <w:t xml:space="preserve">mobility pattern and speed </w:t>
      </w:r>
      <w:r>
        <w:rPr>
          <w:rFonts w:eastAsia="Times New Roman"/>
          <w:color w:val="000000"/>
        </w:rPr>
        <w:t>via RRC signalling.</w:t>
      </w:r>
    </w:p>
    <w:p w14:paraId="0DB64D9E" w14:textId="265627BB" w:rsidR="00CD4A6F" w:rsidRPr="00C230E0" w:rsidRDefault="00CD4A6F" w:rsidP="00C230E0">
      <w:pPr>
        <w:spacing w:after="0"/>
        <w:rPr>
          <w:rFonts w:eastAsia="Times New Roman"/>
          <w:color w:val="000000"/>
        </w:rPr>
      </w:pPr>
    </w:p>
    <w:p w14:paraId="662D7049" w14:textId="1242ED64" w:rsidR="006B4252" w:rsidRDefault="002E2880" w:rsidP="00742643">
      <w:pPr>
        <w:spacing w:after="0"/>
        <w:rPr>
          <w:rFonts w:eastAsia="Times New Roman"/>
          <w:color w:val="000000"/>
        </w:rPr>
      </w:pPr>
      <w:r>
        <w:rPr>
          <w:rFonts w:eastAsia="Times New Roman"/>
          <w:color w:val="000000"/>
        </w:rPr>
        <w:t xml:space="preserve">The maximum 2–way delay drift over service link and feeder link </w:t>
      </w:r>
      <w:r w:rsidRPr="002E2880">
        <w:rPr>
          <w:rFonts w:eastAsia="Times New Roman"/>
          <w:color w:val="000000"/>
        </w:rPr>
        <w:t>assuming low elevation angle and up to +/-100 us/s</w:t>
      </w:r>
      <w:r>
        <w:rPr>
          <w:rFonts w:eastAsia="Times New Roman"/>
          <w:color w:val="000000"/>
        </w:rPr>
        <w:t xml:space="preserve"> is 0.96 us, which is much smaller than in LEO or MEO.</w:t>
      </w:r>
      <w:r w:rsidR="006B4252">
        <w:rPr>
          <w:rFonts w:eastAsia="Times New Roman"/>
          <w:color w:val="000000"/>
        </w:rPr>
        <w:t xml:space="preserve"> It is preferable the UL segment transmission is not configured for GEO to save significant impact on UE implementation and testing for UE.</w:t>
      </w:r>
      <w:r w:rsidR="0054327E">
        <w:rPr>
          <w:rFonts w:eastAsia="Times New Roman"/>
          <w:color w:val="000000"/>
        </w:rPr>
        <w:t xml:space="preserve"> The moderator proposal would be first to make agreement accordingly. Whether the configuration can indicate explicitly that the satellite is GEO or that the UE may derive from ephemeris broadcast on SIB that the satellite is GEO can be further discussed.</w:t>
      </w:r>
    </w:p>
    <w:p w14:paraId="49015E3F" w14:textId="77777777" w:rsidR="002E2880" w:rsidRDefault="002E2880" w:rsidP="00742643">
      <w:pPr>
        <w:spacing w:after="0"/>
        <w:rPr>
          <w:rFonts w:eastAsia="Times New Roman"/>
          <w:color w:val="000000"/>
        </w:rPr>
      </w:pPr>
    </w:p>
    <w:p w14:paraId="6DCD3873" w14:textId="087343EC" w:rsidR="00742643" w:rsidRPr="00647FC7" w:rsidRDefault="00742643" w:rsidP="00742643">
      <w:pPr>
        <w:spacing w:after="0"/>
        <w:rPr>
          <w:rFonts w:eastAsia="Times New Roman"/>
          <w:color w:val="000000"/>
        </w:rPr>
      </w:pPr>
      <w:r>
        <w:rPr>
          <w:rFonts w:eastAsia="Times New Roman"/>
          <w:color w:val="000000"/>
        </w:rPr>
        <w:t>Hence, based on the above the moderator makes the following first round proposals following outcomd of 1</w:t>
      </w:r>
      <w:r w:rsidRPr="00742643">
        <w:rPr>
          <w:rFonts w:eastAsia="Times New Roman"/>
          <w:color w:val="000000"/>
          <w:vertAlign w:val="superscript"/>
        </w:rPr>
        <w:t>st</w:t>
      </w:r>
      <w:r>
        <w:rPr>
          <w:rFonts w:eastAsia="Times New Roman"/>
          <w:color w:val="000000"/>
        </w:rPr>
        <w:t xml:space="preserve"> GTW Session discussions and agreement: </w:t>
      </w:r>
    </w:p>
    <w:p w14:paraId="5844BB40" w14:textId="77777777" w:rsidR="00931D25" w:rsidRDefault="00931D25" w:rsidP="00C34B22">
      <w:pPr>
        <w:spacing w:after="0"/>
        <w:rPr>
          <w:rFonts w:eastAsia="Times New Roman"/>
          <w:color w:val="000000"/>
        </w:rPr>
      </w:pPr>
    </w:p>
    <w:p w14:paraId="56D96119" w14:textId="53A3F700" w:rsidR="00C34B22" w:rsidRPr="00FC1D2E" w:rsidRDefault="00FC1D2E" w:rsidP="00C34B22">
      <w:pPr>
        <w:spacing w:after="0"/>
        <w:rPr>
          <w:rFonts w:eastAsia="Times New Roman"/>
          <w:color w:val="000000"/>
          <w:u w:val="single"/>
        </w:rPr>
      </w:pPr>
      <w:r w:rsidRPr="00FC1D2E">
        <w:rPr>
          <w:rFonts w:eastAsia="Times New Roman"/>
          <w:color w:val="000000"/>
          <w:u w:val="single"/>
        </w:rPr>
        <w:t>For NPUSCH for NB-IoT and PUSCH/PUCCH for eMTC:</w:t>
      </w:r>
    </w:p>
    <w:p w14:paraId="5447B009" w14:textId="77777777" w:rsidR="00FC1D2E" w:rsidRDefault="00FC1D2E" w:rsidP="00C34B22">
      <w:pPr>
        <w:spacing w:after="0"/>
        <w:rPr>
          <w:rFonts w:eastAsia="Times New Roman"/>
          <w:color w:val="000000"/>
        </w:rPr>
      </w:pPr>
    </w:p>
    <w:p w14:paraId="6008FD59" w14:textId="4E6FD5F7" w:rsidR="00FC1D2E" w:rsidRPr="00BB2560" w:rsidRDefault="00FC1D2E" w:rsidP="00FC1D2E">
      <w:pPr>
        <w:spacing w:after="0"/>
        <w:rPr>
          <w:rFonts w:eastAsiaTheme="minorEastAsia"/>
          <w:i/>
          <w:lang w:eastAsia="zh-CN"/>
        </w:rPr>
      </w:pPr>
      <w:r w:rsidRPr="00BB2560">
        <w:rPr>
          <w:rFonts w:eastAsiaTheme="minorEastAsia"/>
          <w:b/>
          <w:i/>
          <w:highlight w:val="cyan"/>
          <w:lang w:eastAsia="zh-CN"/>
        </w:rPr>
        <w:lastRenderedPageBreak/>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532131" w:rsidRPr="00BB2560">
        <w:rPr>
          <w:rFonts w:eastAsiaTheme="minorEastAsia"/>
          <w:b/>
          <w:i/>
          <w:highlight w:val="cyan"/>
          <w:lang w:eastAsia="zh-CN"/>
        </w:rPr>
        <w:t>-1</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UE pre-compensation per segment of NPUSCH</w:t>
      </w:r>
      <w:r w:rsidR="00213F2A" w:rsidRPr="00BB2560">
        <w:rPr>
          <w:rFonts w:eastAsiaTheme="minorEastAsia"/>
          <w:i/>
          <w:lang w:eastAsia="zh-CN"/>
        </w:rPr>
        <w:t xml:space="preserve"> for NB-IoT and PUSCH/PUCCH</w:t>
      </w:r>
      <w:r w:rsidRPr="00BB2560">
        <w:rPr>
          <w:rFonts w:eastAsiaTheme="minorEastAsia"/>
          <w:i/>
          <w:lang w:eastAsia="zh-CN"/>
        </w:rPr>
        <w:t xml:space="preserve"> </w:t>
      </w:r>
      <w:r w:rsidR="00213F2A" w:rsidRPr="00BB2560">
        <w:rPr>
          <w:rFonts w:eastAsiaTheme="minorEastAsia"/>
          <w:i/>
          <w:lang w:eastAsia="zh-CN"/>
        </w:rPr>
        <w:t xml:space="preserve">for eMTC </w:t>
      </w:r>
      <w:r w:rsidRPr="00BB2560">
        <w:rPr>
          <w:rFonts w:eastAsiaTheme="minorEastAsia"/>
          <w:i/>
          <w:lang w:eastAsia="zh-CN"/>
        </w:rPr>
        <w:t xml:space="preserve">is applied from one segment to the next segment by </w:t>
      </w:r>
      <w:r w:rsidR="00BC1AF2" w:rsidRPr="00BB2560">
        <w:rPr>
          <w:rFonts w:eastAsiaTheme="minorEastAsia"/>
          <w:i/>
          <w:lang w:eastAsia="zh-CN"/>
        </w:rPr>
        <w:t xml:space="preserve">using one </w:t>
      </w:r>
      <w:r w:rsidR="00D941FD" w:rsidRPr="00BB2560">
        <w:rPr>
          <w:rFonts w:eastAsiaTheme="minorEastAsia"/>
          <w:i/>
          <w:lang w:eastAsia="zh-CN"/>
        </w:rPr>
        <w:t xml:space="preserve">or more </w:t>
      </w:r>
      <w:r w:rsidR="00BC1AF2" w:rsidRPr="00BB2560">
        <w:rPr>
          <w:rFonts w:eastAsiaTheme="minorEastAsia"/>
          <w:i/>
          <w:lang w:eastAsia="zh-CN"/>
        </w:rPr>
        <w:t>of the following method</w:t>
      </w:r>
      <w:r w:rsidR="00D941FD" w:rsidRPr="00BB2560">
        <w:rPr>
          <w:rFonts w:eastAsiaTheme="minorEastAsia"/>
          <w:i/>
          <w:lang w:eastAsia="zh-CN"/>
        </w:rPr>
        <w:t>s if supported by UE implementation</w:t>
      </w:r>
    </w:p>
    <w:p w14:paraId="53EC2F59" w14:textId="1ADDB136" w:rsidR="00FC1D2E" w:rsidRPr="00BB2560" w:rsidRDefault="00FC1D2E" w:rsidP="005E0805">
      <w:pPr>
        <w:pStyle w:val="af7"/>
        <w:numPr>
          <w:ilvl w:val="0"/>
          <w:numId w:val="73"/>
        </w:numPr>
        <w:spacing w:after="0"/>
        <w:rPr>
          <w:rFonts w:eastAsia="Times New Roman"/>
          <w:i/>
          <w:color w:val="000000"/>
        </w:rPr>
      </w:pPr>
      <w:r w:rsidRPr="00BB2560">
        <w:rPr>
          <w:rFonts w:eastAsia="Times New Roman"/>
          <w:i/>
          <w:color w:val="000000"/>
        </w:rPr>
        <w:t>Skip / drop / insert samples</w:t>
      </w:r>
      <w:r w:rsidR="00D941FD" w:rsidRPr="00BB2560">
        <w:rPr>
          <w:rFonts w:eastAsia="Times New Roman"/>
          <w:i/>
          <w:color w:val="000000"/>
        </w:rPr>
        <w:t xml:space="preserve"> for all segments </w:t>
      </w:r>
    </w:p>
    <w:p w14:paraId="26E15861" w14:textId="66E4F54E" w:rsidR="00FC1D2E" w:rsidRPr="00BB2560" w:rsidRDefault="00FC1D2E" w:rsidP="005E0805">
      <w:pPr>
        <w:pStyle w:val="af7"/>
        <w:numPr>
          <w:ilvl w:val="0"/>
          <w:numId w:val="73"/>
        </w:numPr>
        <w:spacing w:after="0"/>
        <w:rPr>
          <w:rFonts w:eastAsia="Times New Roman"/>
          <w:i/>
          <w:color w:val="000000"/>
        </w:rPr>
      </w:pPr>
      <w:r w:rsidRPr="00BB2560">
        <w:rPr>
          <w:rFonts w:eastAsia="Times New Roman"/>
          <w:i/>
          <w:color w:val="000000"/>
        </w:rPr>
        <w:t xml:space="preserve">Puncture OFDM symbols for segments greater than 8 ms </w:t>
      </w:r>
      <w:r w:rsidR="00083FAD" w:rsidRPr="00BB2560">
        <w:rPr>
          <w:rFonts w:eastAsia="Times New Roman"/>
          <w:i/>
          <w:color w:val="000000"/>
        </w:rPr>
        <w:t>for LEO, 32 ms for MEO.</w:t>
      </w:r>
    </w:p>
    <w:p w14:paraId="2E083C0F" w14:textId="6B293419" w:rsidR="00FC1D2E" w:rsidRPr="00BB2560" w:rsidRDefault="00FC1D2E" w:rsidP="005E0805">
      <w:pPr>
        <w:pStyle w:val="af7"/>
        <w:numPr>
          <w:ilvl w:val="0"/>
          <w:numId w:val="73"/>
        </w:numPr>
        <w:spacing w:after="0"/>
        <w:rPr>
          <w:rFonts w:eastAsia="Times New Roman"/>
          <w:i/>
          <w:color w:val="000000"/>
        </w:rPr>
      </w:pPr>
      <w:r w:rsidRPr="00BB2560">
        <w:rPr>
          <w:rFonts w:eastAsia="Times New Roman"/>
          <w:i/>
          <w:color w:val="000000"/>
        </w:rPr>
        <w:t xml:space="preserve">Blanking subframes/slots where UE skip a slot or a subframe for segments greater than </w:t>
      </w:r>
      <w:r w:rsidR="00083FAD" w:rsidRPr="00BB2560">
        <w:rPr>
          <w:rFonts w:eastAsia="Times New Roman"/>
          <w:i/>
          <w:color w:val="000000"/>
        </w:rPr>
        <w:t>8</w:t>
      </w:r>
      <w:r w:rsidR="00D941FD" w:rsidRPr="00BB2560">
        <w:rPr>
          <w:rFonts w:eastAsia="Times New Roman"/>
          <w:i/>
          <w:color w:val="000000"/>
        </w:rPr>
        <w:t xml:space="preserve"> ms</w:t>
      </w:r>
      <w:r w:rsidR="00083FAD" w:rsidRPr="00BB2560">
        <w:rPr>
          <w:rFonts w:eastAsia="Times New Roman"/>
          <w:i/>
          <w:color w:val="000000"/>
        </w:rPr>
        <w:t>, 32 ms for MEO.</w:t>
      </w:r>
    </w:p>
    <w:p w14:paraId="0CF4D57B" w14:textId="1B315275" w:rsidR="00FC1D2E" w:rsidRPr="00BB2560" w:rsidRDefault="00FC1D2E" w:rsidP="00FC1D2E">
      <w:pPr>
        <w:spacing w:after="0"/>
        <w:rPr>
          <w:rFonts w:eastAsia="Times New Roman"/>
          <w:i/>
          <w:color w:val="000000"/>
        </w:rPr>
      </w:pPr>
      <w:r w:rsidRPr="00BB2560">
        <w:rPr>
          <w:rFonts w:eastAsia="Times New Roman"/>
          <w:i/>
          <w:color w:val="000000"/>
        </w:rPr>
        <w:t>The total transmission time is not changed</w:t>
      </w:r>
    </w:p>
    <w:p w14:paraId="71BF7B0D" w14:textId="0B576BF3" w:rsidR="00083FAD" w:rsidRPr="00BB2560" w:rsidRDefault="00083FAD" w:rsidP="00FC1D2E">
      <w:pPr>
        <w:spacing w:after="0"/>
        <w:rPr>
          <w:rFonts w:eastAsia="Times New Roman"/>
          <w:i/>
          <w:color w:val="000000"/>
        </w:rPr>
      </w:pPr>
      <w:r w:rsidRPr="00BB2560">
        <w:rPr>
          <w:rFonts w:eastAsia="Times New Roman"/>
          <w:i/>
          <w:color w:val="000000"/>
        </w:rPr>
        <w:t xml:space="preserve">No </w:t>
      </w:r>
      <w:r w:rsidR="00E25955">
        <w:rPr>
          <w:rFonts w:eastAsia="Times New Roman"/>
          <w:i/>
          <w:color w:val="000000"/>
        </w:rPr>
        <w:t>s</w:t>
      </w:r>
      <w:r w:rsidR="00E25955" w:rsidRPr="00E25955">
        <w:rPr>
          <w:rFonts w:eastAsia="Times New Roman"/>
          <w:i/>
          <w:color w:val="000000"/>
        </w:rPr>
        <w:t>kip / drop / insert samples</w:t>
      </w:r>
      <w:r w:rsidR="00E25955">
        <w:rPr>
          <w:rFonts w:eastAsia="Times New Roman"/>
          <w:i/>
          <w:color w:val="000000"/>
        </w:rPr>
        <w:t>,</w:t>
      </w:r>
      <w:r w:rsidR="00E25955" w:rsidRPr="00E25955">
        <w:rPr>
          <w:rFonts w:eastAsia="Times New Roman"/>
          <w:i/>
          <w:color w:val="000000"/>
        </w:rPr>
        <w:t xml:space="preserve"> </w:t>
      </w:r>
      <w:r w:rsidRPr="00BB2560">
        <w:rPr>
          <w:rFonts w:eastAsia="Times New Roman"/>
          <w:i/>
          <w:color w:val="000000"/>
        </w:rPr>
        <w:t>puncturing or blanking of subframes/slots is needed for GEO as maximum segment duration can be used with legacy gap</w:t>
      </w:r>
    </w:p>
    <w:p w14:paraId="27AE94D8" w14:textId="77777777" w:rsidR="00FC1D2E" w:rsidRDefault="00FC1D2E" w:rsidP="00FC1D2E">
      <w:pPr>
        <w:spacing w:after="0"/>
        <w:rPr>
          <w:rFonts w:eastAsia="Times New Roman"/>
          <w:color w:val="000000"/>
        </w:rPr>
      </w:pPr>
    </w:p>
    <w:p w14:paraId="4C8F05E2" w14:textId="77777777" w:rsidR="00EA7165" w:rsidRDefault="00EA7165" w:rsidP="00C34B22">
      <w:pPr>
        <w:spacing w:after="0"/>
        <w:rPr>
          <w:rFonts w:eastAsiaTheme="minorEastAsia"/>
          <w:lang w:eastAsia="zh-CN"/>
        </w:rPr>
      </w:pPr>
    </w:p>
    <w:p w14:paraId="5645D567" w14:textId="27C43F55" w:rsidR="00FC1D2E" w:rsidRPr="00FC1D2E" w:rsidRDefault="00FC1D2E" w:rsidP="00FC1D2E">
      <w:pPr>
        <w:spacing w:after="0"/>
        <w:rPr>
          <w:rFonts w:eastAsia="Times New Roman"/>
          <w:color w:val="000000"/>
          <w:u w:val="single"/>
        </w:rPr>
      </w:pPr>
      <w:r w:rsidRPr="00FC1D2E">
        <w:rPr>
          <w:rFonts w:eastAsia="Times New Roman"/>
          <w:color w:val="000000"/>
          <w:u w:val="single"/>
        </w:rPr>
        <w:t>For NPRACH for NB-IoT and PRACH for eMTC:</w:t>
      </w:r>
    </w:p>
    <w:p w14:paraId="782C4AFD" w14:textId="77777777" w:rsidR="00FC1D2E" w:rsidRDefault="00FC1D2E" w:rsidP="00C34B22">
      <w:pPr>
        <w:spacing w:after="0"/>
        <w:rPr>
          <w:rFonts w:eastAsiaTheme="minorEastAsia"/>
          <w:lang w:eastAsia="zh-CN"/>
        </w:rPr>
      </w:pPr>
    </w:p>
    <w:p w14:paraId="1CA656D8" w14:textId="73796014" w:rsidR="00532131" w:rsidRPr="00BB2560" w:rsidRDefault="00532131" w:rsidP="00532131">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-2</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NB-IoT, UE pre-compensation per segment of NPRACH is applied from one segment to the next segment by </w:t>
      </w:r>
      <w:r w:rsidRPr="00BB2560">
        <w:rPr>
          <w:rFonts w:eastAsia="Times New Roman"/>
          <w:i/>
          <w:color w:val="000000"/>
        </w:rPr>
        <w:t>Skip / drop / insert samples.</w:t>
      </w:r>
    </w:p>
    <w:p w14:paraId="345E6137" w14:textId="77777777" w:rsidR="00532131" w:rsidRPr="00BB2560" w:rsidRDefault="00532131" w:rsidP="000A6292">
      <w:pPr>
        <w:pStyle w:val="af7"/>
        <w:numPr>
          <w:ilvl w:val="0"/>
          <w:numId w:val="74"/>
        </w:numPr>
        <w:spacing w:after="0"/>
        <w:rPr>
          <w:rFonts w:eastAsia="Times New Roman"/>
          <w:i/>
          <w:color w:val="000000"/>
        </w:rPr>
      </w:pPr>
      <w:r w:rsidRPr="00BB2560">
        <w:rPr>
          <w:rFonts w:eastAsia="Times New Roman"/>
          <w:i/>
          <w:color w:val="000000"/>
        </w:rPr>
        <w:t>The total transmission time is not changed</w:t>
      </w:r>
    </w:p>
    <w:p w14:paraId="4CDF5B8C" w14:textId="4B02B892" w:rsidR="00B137D4" w:rsidRPr="00E25955" w:rsidRDefault="00E25955" w:rsidP="008A19ED">
      <w:pPr>
        <w:spacing w:after="0"/>
        <w:rPr>
          <w:rFonts w:eastAsiaTheme="minorEastAsia"/>
          <w:i/>
          <w:highlight w:val="cyan"/>
          <w:lang w:eastAsia="zh-CN"/>
        </w:rPr>
      </w:pPr>
      <w:r w:rsidRPr="00E25955">
        <w:rPr>
          <w:rFonts w:eastAsiaTheme="minorEastAsia"/>
          <w:i/>
          <w:lang w:eastAsia="zh-CN"/>
        </w:rPr>
        <w:t>No skip / drop / insert samples is needed for GEO as maximum segment duration can be used with legacy gap</w:t>
      </w:r>
    </w:p>
    <w:p w14:paraId="7C17DF98" w14:textId="77777777" w:rsidR="00E25955" w:rsidRPr="00BB2560" w:rsidRDefault="00E25955" w:rsidP="008A19ED">
      <w:pPr>
        <w:spacing w:after="0"/>
        <w:rPr>
          <w:rFonts w:eastAsiaTheme="minorEastAsia"/>
          <w:b/>
          <w:i/>
          <w:highlight w:val="cyan"/>
          <w:lang w:eastAsia="zh-CN"/>
        </w:rPr>
      </w:pPr>
    </w:p>
    <w:p w14:paraId="619A6947" w14:textId="3698A8E5" w:rsidR="008A19ED" w:rsidRPr="00BB2560" w:rsidRDefault="008A19ED" w:rsidP="008A19ED">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-3</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eMTC, UE pre-compensation per segment of PRACH is applied from one segment to the next segment by </w:t>
      </w:r>
      <w:r w:rsidRPr="00BB2560">
        <w:rPr>
          <w:rFonts w:eastAsia="Times New Roman"/>
          <w:i/>
          <w:color w:val="000000"/>
        </w:rPr>
        <w:t>Skip / drop / insert samples in Guard Period of PRACH preamble.</w:t>
      </w:r>
    </w:p>
    <w:p w14:paraId="6819B888" w14:textId="7629E308" w:rsidR="008A19ED" w:rsidRPr="00BB2560" w:rsidRDefault="008A19ED" w:rsidP="000A6292">
      <w:pPr>
        <w:pStyle w:val="af7"/>
        <w:numPr>
          <w:ilvl w:val="0"/>
          <w:numId w:val="74"/>
        </w:numPr>
        <w:spacing w:after="0"/>
        <w:rPr>
          <w:rFonts w:eastAsia="Times New Roman"/>
          <w:i/>
          <w:color w:val="000000"/>
        </w:rPr>
      </w:pPr>
      <w:r w:rsidRPr="00BB2560">
        <w:rPr>
          <w:rFonts w:eastAsia="Times New Roman"/>
          <w:i/>
          <w:color w:val="000000"/>
        </w:rPr>
        <w:t>The total transmission time is not changed</w:t>
      </w:r>
    </w:p>
    <w:p w14:paraId="5612DC30" w14:textId="77777777" w:rsidR="002320C0" w:rsidRDefault="002320C0" w:rsidP="008A19ED">
      <w:pPr>
        <w:spacing w:after="0"/>
        <w:rPr>
          <w:rFonts w:eastAsia="Times New Roman"/>
          <w:color w:val="000000"/>
        </w:rPr>
      </w:pPr>
    </w:p>
    <w:p w14:paraId="650CFD29" w14:textId="77777777" w:rsidR="008A19ED" w:rsidRDefault="008A19ED" w:rsidP="00C34B22">
      <w:pPr>
        <w:spacing w:after="0"/>
        <w:rPr>
          <w:rFonts w:eastAsia="Times New Roman"/>
          <w:color w:val="000000"/>
        </w:rPr>
      </w:pPr>
    </w:p>
    <w:p w14:paraId="35979013" w14:textId="71739A6E" w:rsidR="008A19ED" w:rsidRPr="00B137D4" w:rsidRDefault="00B137D4" w:rsidP="00C34B22">
      <w:pPr>
        <w:spacing w:after="0"/>
        <w:rPr>
          <w:rFonts w:eastAsia="Times New Roman"/>
          <w:color w:val="000000"/>
          <w:u w:val="single"/>
        </w:rPr>
      </w:pPr>
      <w:r w:rsidRPr="00B137D4">
        <w:rPr>
          <w:rFonts w:eastAsia="Times New Roman"/>
          <w:color w:val="000000"/>
          <w:u w:val="single"/>
        </w:rPr>
        <w:t>UL segmented transmission configuration:</w:t>
      </w:r>
    </w:p>
    <w:p w14:paraId="2B8BFCB8" w14:textId="77777777" w:rsidR="00275A43" w:rsidRDefault="00275A43" w:rsidP="00C34B22">
      <w:pPr>
        <w:spacing w:after="0"/>
        <w:rPr>
          <w:rFonts w:eastAsia="Times New Roman"/>
          <w:color w:val="000000"/>
        </w:rPr>
      </w:pPr>
    </w:p>
    <w:p w14:paraId="25EF46DE" w14:textId="42E919E1"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1E7B4C" w:rsidRPr="00BB2560">
        <w:rPr>
          <w:rFonts w:eastAsiaTheme="minorEastAsia"/>
          <w:b/>
          <w:i/>
          <w:highlight w:val="cyan"/>
          <w:lang w:eastAsia="zh-CN"/>
        </w:rPr>
        <w:t>-4</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UL transmission segment duration with </w:t>
      </w:r>
      <w:r w:rsidR="00213F2A" w:rsidRPr="00BB2560">
        <w:rPr>
          <w:rFonts w:eastAsia="Times New Roman"/>
          <w:i/>
          <w:color w:val="000000"/>
        </w:rPr>
        <w:t xml:space="preserve">one </w:t>
      </w:r>
      <w:r w:rsidRPr="00BB2560">
        <w:rPr>
          <w:rFonts w:eastAsia="Times New Roman"/>
          <w:i/>
          <w:color w:val="000000"/>
        </w:rPr>
        <w:t xml:space="preserve">value </w:t>
      </w:r>
      <w:r w:rsidR="00213F2A" w:rsidRPr="00BB2560">
        <w:rPr>
          <w:rFonts w:eastAsia="Times New Roman"/>
          <w:i/>
          <w:color w:val="000000"/>
        </w:rPr>
        <w:t xml:space="preserve">X </w:t>
      </w:r>
      <w:r w:rsidRPr="00BB2560">
        <w:rPr>
          <w:rFonts w:eastAsia="Times New Roman"/>
          <w:i/>
          <w:color w:val="000000"/>
        </w:rPr>
        <w:t xml:space="preserve">for </w:t>
      </w:r>
      <w:r w:rsidR="001E7B4C" w:rsidRPr="00BB2560">
        <w:rPr>
          <w:rFonts w:eastAsia="Times New Roman"/>
          <w:i/>
          <w:color w:val="000000"/>
        </w:rPr>
        <w:t>NPRACH/</w:t>
      </w:r>
      <w:r w:rsidRPr="00BB2560">
        <w:rPr>
          <w:rFonts w:eastAsia="Times New Roman"/>
          <w:i/>
          <w:color w:val="000000"/>
        </w:rPr>
        <w:t xml:space="preserve">NPUSCH for NB-IoT and </w:t>
      </w:r>
      <w:r w:rsidR="001E7B4C" w:rsidRPr="00BB2560">
        <w:rPr>
          <w:rFonts w:eastAsia="Times New Roman"/>
          <w:i/>
          <w:color w:val="000000"/>
        </w:rPr>
        <w:t>PRACH/</w:t>
      </w:r>
      <w:r w:rsidRPr="00BB2560">
        <w:rPr>
          <w:rFonts w:eastAsia="Times New Roman"/>
          <w:i/>
          <w:color w:val="000000"/>
        </w:rPr>
        <w:t>PUSCH/PUCCH for eMTC is indicated on SIB.</w:t>
      </w:r>
    </w:p>
    <w:p w14:paraId="0392B69C" w14:textId="0F6C8F69" w:rsidR="000401E9" w:rsidRPr="00BB2560" w:rsidRDefault="000401E9" w:rsidP="000A6292">
      <w:pPr>
        <w:pStyle w:val="af7"/>
        <w:numPr>
          <w:ilvl w:val="0"/>
          <w:numId w:val="74"/>
        </w:numPr>
        <w:spacing w:after="0"/>
        <w:rPr>
          <w:rFonts w:eastAsia="Times New Roman"/>
          <w:i/>
          <w:color w:val="000000"/>
        </w:rPr>
      </w:pPr>
      <w:r w:rsidRPr="00BB2560">
        <w:rPr>
          <w:rFonts w:eastAsia="Times New Roman"/>
          <w:i/>
          <w:color w:val="000000"/>
        </w:rPr>
        <w:t>Value X in [(8 ms), (16 ms)] for LEO</w:t>
      </w:r>
    </w:p>
    <w:p w14:paraId="2E2660B5" w14:textId="6476C54D" w:rsidR="000401E9" w:rsidRPr="00BB2560" w:rsidRDefault="000401E9" w:rsidP="000A6292">
      <w:pPr>
        <w:pStyle w:val="af7"/>
        <w:numPr>
          <w:ilvl w:val="0"/>
          <w:numId w:val="74"/>
        </w:numPr>
        <w:spacing w:after="0"/>
        <w:rPr>
          <w:rFonts w:eastAsia="Times New Roman"/>
          <w:i/>
          <w:color w:val="000000"/>
        </w:rPr>
      </w:pPr>
      <w:r w:rsidRPr="00BB2560">
        <w:rPr>
          <w:rFonts w:eastAsia="Times New Roman"/>
          <w:i/>
          <w:color w:val="000000"/>
        </w:rPr>
        <w:t>Value X in [(16 ms), (32 ms)] for MEO</w:t>
      </w:r>
    </w:p>
    <w:p w14:paraId="13615725" w14:textId="30C3DD47" w:rsidR="00E25955" w:rsidRDefault="00E25955" w:rsidP="000A6292">
      <w:pPr>
        <w:pStyle w:val="af7"/>
        <w:numPr>
          <w:ilvl w:val="0"/>
          <w:numId w:val="74"/>
        </w:numPr>
        <w:spacing w:after="0"/>
        <w:rPr>
          <w:rFonts w:eastAsia="Times New Roman"/>
          <w:i/>
          <w:color w:val="000000"/>
        </w:rPr>
      </w:pPr>
      <w:r>
        <w:rPr>
          <w:rFonts w:eastAsia="Times New Roman"/>
          <w:i/>
          <w:color w:val="000000"/>
        </w:rPr>
        <w:t xml:space="preserve">Note the values of X in (.) between bracket are indicative </w:t>
      </w:r>
    </w:p>
    <w:p w14:paraId="0761A27C" w14:textId="1858E17D" w:rsidR="000401E9" w:rsidRPr="00BB2560" w:rsidRDefault="00FA59F4" w:rsidP="000A6292">
      <w:pPr>
        <w:pStyle w:val="af7"/>
        <w:numPr>
          <w:ilvl w:val="0"/>
          <w:numId w:val="74"/>
        </w:numPr>
        <w:spacing w:after="0"/>
        <w:rPr>
          <w:rFonts w:eastAsia="Times New Roman"/>
          <w:i/>
          <w:color w:val="000000"/>
        </w:rPr>
      </w:pPr>
      <w:r w:rsidRPr="00BB2560">
        <w:rPr>
          <w:rFonts w:eastAsia="Times New Roman"/>
          <w:i/>
          <w:color w:val="000000"/>
        </w:rPr>
        <w:t xml:space="preserve">Note maximum UL transmission segment can be used for </w:t>
      </w:r>
      <w:r w:rsidR="000401E9" w:rsidRPr="00BB2560">
        <w:rPr>
          <w:rFonts w:eastAsia="Times New Roman"/>
          <w:i/>
          <w:color w:val="000000"/>
        </w:rPr>
        <w:t xml:space="preserve">GEO </w:t>
      </w:r>
      <w:r w:rsidRPr="00BB2560">
        <w:rPr>
          <w:rFonts w:eastAsia="Times New Roman"/>
          <w:i/>
          <w:color w:val="000000"/>
        </w:rPr>
        <w:t xml:space="preserve">with no need for UL Segmented transmission  </w:t>
      </w:r>
    </w:p>
    <w:p w14:paraId="52C6629F" w14:textId="77777777" w:rsidR="000401E9" w:rsidRPr="00BB2560" w:rsidRDefault="000401E9" w:rsidP="000401E9">
      <w:pPr>
        <w:spacing w:after="0"/>
        <w:rPr>
          <w:rFonts w:eastAsia="Times New Roman"/>
          <w:i/>
          <w:color w:val="000000"/>
        </w:rPr>
      </w:pPr>
    </w:p>
    <w:p w14:paraId="2F287797" w14:textId="3285678D" w:rsidR="000401E9" w:rsidRPr="00BB2560" w:rsidRDefault="000401E9" w:rsidP="000401E9">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4.3-5:</w:t>
      </w:r>
      <w:r w:rsidRPr="00BB2560">
        <w:rPr>
          <w:rFonts w:eastAsiaTheme="minorEastAsia"/>
          <w:b/>
          <w:i/>
          <w:lang w:eastAsia="zh-CN"/>
        </w:rPr>
        <w:t xml:space="preserve"> </w:t>
      </w:r>
      <w:r w:rsidRPr="00BB2560">
        <w:rPr>
          <w:rFonts w:eastAsia="Times New Roman"/>
          <w:i/>
          <w:color w:val="000000"/>
        </w:rPr>
        <w:t xml:space="preserve"> </w:t>
      </w:r>
      <w:r w:rsidR="00FA59F4" w:rsidRPr="00BB2560">
        <w:rPr>
          <w:rFonts w:eastAsia="Times New Roman"/>
          <w:i/>
          <w:color w:val="000000"/>
        </w:rPr>
        <w:t xml:space="preserve">UL </w:t>
      </w:r>
      <w:r w:rsidRPr="00BB2560">
        <w:rPr>
          <w:rFonts w:eastAsia="Times New Roman"/>
          <w:i/>
          <w:color w:val="000000"/>
        </w:rPr>
        <w:t>Segmented transmission NPRACH/NPUSCH for NB-IoT and PRACH/PUSCH/PUCCH for eMTC is not configured for GEO.</w:t>
      </w:r>
    </w:p>
    <w:p w14:paraId="3E80B120" w14:textId="77777777" w:rsidR="000401E9" w:rsidRPr="00BB2560" w:rsidRDefault="000401E9" w:rsidP="000A6292">
      <w:pPr>
        <w:pStyle w:val="af7"/>
        <w:numPr>
          <w:ilvl w:val="0"/>
          <w:numId w:val="76"/>
        </w:numPr>
        <w:spacing w:after="0"/>
        <w:rPr>
          <w:rFonts w:eastAsia="Times New Roman"/>
          <w:i/>
          <w:color w:val="000000"/>
        </w:rPr>
      </w:pPr>
      <w:r w:rsidRPr="00BB2560">
        <w:rPr>
          <w:rFonts w:eastAsia="Times New Roman"/>
          <w:i/>
          <w:color w:val="000000"/>
        </w:rPr>
        <w:t>FFS Whether the configuration can indicate explicitly that the satellite is GEO or that the UE may derive from ephemeris broadcast on SIB that the satellite is GEO.</w:t>
      </w:r>
    </w:p>
    <w:p w14:paraId="1339E590" w14:textId="77777777" w:rsidR="000401E9" w:rsidRPr="00BB2560" w:rsidRDefault="000401E9" w:rsidP="000401E9">
      <w:pPr>
        <w:spacing w:after="0"/>
        <w:rPr>
          <w:rFonts w:eastAsia="Times New Roman"/>
          <w:i/>
          <w:color w:val="000000"/>
        </w:rPr>
      </w:pPr>
    </w:p>
    <w:p w14:paraId="43734FC5" w14:textId="77777777" w:rsidR="00F966FB" w:rsidRPr="00BB2560" w:rsidRDefault="00F966FB" w:rsidP="00275A43">
      <w:pPr>
        <w:spacing w:after="0"/>
        <w:rPr>
          <w:rFonts w:eastAsiaTheme="minorEastAsia"/>
          <w:b/>
          <w:i/>
          <w:highlight w:val="cyan"/>
          <w:lang w:eastAsia="zh-CN"/>
        </w:rPr>
      </w:pPr>
    </w:p>
    <w:p w14:paraId="70CCA285" w14:textId="1B6FF183"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0401E9" w:rsidRPr="00BB2560">
        <w:rPr>
          <w:rFonts w:eastAsiaTheme="minorEastAsia"/>
          <w:b/>
          <w:i/>
          <w:highlight w:val="cyan"/>
          <w:lang w:eastAsia="zh-CN"/>
        </w:rPr>
        <w:t>-6</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A2088F" w:rsidRPr="00BB2560">
        <w:rPr>
          <w:rFonts w:eastAsia="Times New Roman"/>
          <w:i/>
          <w:color w:val="000000"/>
        </w:rPr>
        <w:t xml:space="preserve">FFS </w:t>
      </w:r>
      <w:r w:rsidR="00F40578" w:rsidRPr="00BB2560">
        <w:rPr>
          <w:rFonts w:eastAsia="Times New Roman"/>
          <w:i/>
          <w:color w:val="000000"/>
        </w:rPr>
        <w:t>How the</w:t>
      </w:r>
      <w:r w:rsidRPr="00BB2560">
        <w:rPr>
          <w:rFonts w:eastAsia="Times New Roman"/>
          <w:i/>
          <w:color w:val="000000"/>
        </w:rPr>
        <w:t xml:space="preserve"> method used for the UE pre-compensation per segment by UE implem</w:t>
      </w:r>
      <w:r w:rsidR="00F40578" w:rsidRPr="00BB2560">
        <w:rPr>
          <w:rFonts w:eastAsia="Times New Roman"/>
          <w:i/>
          <w:color w:val="000000"/>
        </w:rPr>
        <w:t xml:space="preserve">entation is known to the eNB </w:t>
      </w:r>
    </w:p>
    <w:p w14:paraId="7583B15D" w14:textId="051ABD3C" w:rsidR="00F966FB" w:rsidRPr="00BB2560" w:rsidRDefault="00F966FB" w:rsidP="000A6292">
      <w:pPr>
        <w:pStyle w:val="af7"/>
        <w:numPr>
          <w:ilvl w:val="0"/>
          <w:numId w:val="75"/>
        </w:numPr>
        <w:spacing w:after="0"/>
        <w:rPr>
          <w:rFonts w:eastAsia="Times New Roman"/>
          <w:i/>
          <w:color w:val="000000"/>
        </w:rPr>
      </w:pPr>
      <w:r w:rsidRPr="00BB2560">
        <w:rPr>
          <w:rFonts w:eastAsia="Times New Roman"/>
          <w:i/>
          <w:color w:val="000000"/>
        </w:rPr>
        <w:t>Option A: UE capability</w:t>
      </w:r>
      <w:r w:rsidR="00A2088F" w:rsidRPr="00BB2560">
        <w:rPr>
          <w:rFonts w:eastAsia="Times New Roman"/>
          <w:i/>
          <w:color w:val="000000"/>
        </w:rPr>
        <w:t xml:space="preserve"> </w:t>
      </w:r>
    </w:p>
    <w:p w14:paraId="58383019" w14:textId="6539BEB5" w:rsidR="00F966FB" w:rsidRPr="00BB2560" w:rsidRDefault="007E0587" w:rsidP="000A6292">
      <w:pPr>
        <w:pStyle w:val="af7"/>
        <w:numPr>
          <w:ilvl w:val="0"/>
          <w:numId w:val="75"/>
        </w:numPr>
        <w:spacing w:after="0"/>
        <w:rPr>
          <w:rFonts w:eastAsia="Times New Roman"/>
          <w:i/>
          <w:color w:val="000000"/>
        </w:rPr>
      </w:pPr>
      <w:r w:rsidRPr="00BB2560">
        <w:rPr>
          <w:rFonts w:eastAsia="Times New Roman"/>
          <w:i/>
          <w:color w:val="000000"/>
        </w:rPr>
        <w:t>Option B</w:t>
      </w:r>
      <w:r w:rsidR="00F966FB" w:rsidRPr="00BB2560">
        <w:rPr>
          <w:rFonts w:eastAsia="Times New Roman"/>
          <w:i/>
          <w:color w:val="000000"/>
        </w:rPr>
        <w:t>: RRC signalling</w:t>
      </w:r>
    </w:p>
    <w:p w14:paraId="7E9A1DE6" w14:textId="77777777" w:rsidR="00F966FB" w:rsidRPr="00BB2560" w:rsidRDefault="00F966FB" w:rsidP="000A6292">
      <w:pPr>
        <w:pStyle w:val="af7"/>
        <w:numPr>
          <w:ilvl w:val="0"/>
          <w:numId w:val="75"/>
        </w:numPr>
        <w:spacing w:after="0"/>
        <w:rPr>
          <w:rFonts w:eastAsia="Times New Roman"/>
          <w:i/>
          <w:color w:val="000000"/>
        </w:rPr>
      </w:pPr>
      <w:r w:rsidRPr="00BB2560">
        <w:rPr>
          <w:rFonts w:eastAsia="Times New Roman"/>
          <w:i/>
          <w:color w:val="000000"/>
        </w:rPr>
        <w:t>Note that if a UE capability is defined it needs to be indicated to the eNB via RRC signalling.</w:t>
      </w:r>
    </w:p>
    <w:p w14:paraId="7979F331" w14:textId="77777777" w:rsidR="00F966FB" w:rsidRDefault="00F966FB" w:rsidP="00275A43">
      <w:pPr>
        <w:spacing w:after="0"/>
        <w:rPr>
          <w:rFonts w:eastAsiaTheme="minorEastAsia"/>
          <w:b/>
          <w:i/>
          <w:highlight w:val="cyan"/>
          <w:lang w:eastAsia="zh-CN"/>
        </w:rPr>
      </w:pPr>
    </w:p>
    <w:p w14:paraId="26DA59B4" w14:textId="77777777" w:rsidR="00C7614E" w:rsidRDefault="00C7614E" w:rsidP="00275A43">
      <w:pPr>
        <w:spacing w:after="0"/>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BB2560" w:rsidRPr="00BB2560">
        <w:rPr>
          <w:rFonts w:eastAsiaTheme="minorEastAsia"/>
          <w:b/>
          <w:i/>
          <w:lang w:eastAsia="zh-CN"/>
        </w:rPr>
        <w:t xml:space="preserve">  </w:t>
      </w:r>
    </w:p>
    <w:p w14:paraId="217BAA53" w14:textId="77777777" w:rsidR="00C7614E" w:rsidRPr="00C7614E" w:rsidRDefault="00C7614E" w:rsidP="00275A43">
      <w:pPr>
        <w:spacing w:after="0"/>
        <w:rPr>
          <w:rFonts w:eastAsiaTheme="minorEastAsia"/>
          <w:i/>
          <w:u w:val="single"/>
          <w:lang w:eastAsia="zh-CN"/>
        </w:rPr>
      </w:pPr>
      <w:r w:rsidRPr="00C7614E">
        <w:rPr>
          <w:rFonts w:eastAsiaTheme="minorEastAsia"/>
          <w:i/>
          <w:u w:val="single"/>
          <w:lang w:eastAsia="zh-CN"/>
        </w:rPr>
        <w:t xml:space="preserve">Conclusion: </w:t>
      </w:r>
    </w:p>
    <w:p w14:paraId="275D2847" w14:textId="13034747" w:rsidR="00BB2560" w:rsidRPr="00BB2560" w:rsidRDefault="00C7614E" w:rsidP="00275A43">
      <w:pPr>
        <w:spacing w:after="0"/>
        <w:rPr>
          <w:rFonts w:eastAsiaTheme="minorEastAsia"/>
          <w:i/>
          <w:lang w:eastAsia="zh-CN"/>
        </w:rPr>
      </w:pPr>
      <w:r w:rsidRPr="00C7614E">
        <w:rPr>
          <w:rFonts w:eastAsiaTheme="minorEastAsia"/>
          <w:i/>
          <w:lang w:eastAsia="zh-CN"/>
        </w:rPr>
        <w:t xml:space="preserve">On </w:t>
      </w:r>
      <w:r w:rsidR="00AC0F3E" w:rsidRPr="00C7614E">
        <w:rPr>
          <w:rFonts w:eastAsiaTheme="minorEastAsia"/>
          <w:i/>
          <w:lang w:eastAsia="zh-CN"/>
        </w:rPr>
        <w:t>FFS</w:t>
      </w:r>
      <w:r w:rsidR="004667C7">
        <w:rPr>
          <w:rFonts w:eastAsiaTheme="minorEastAsia"/>
          <w:i/>
          <w:lang w:eastAsia="zh-CN"/>
        </w:rPr>
        <w:t xml:space="preserve"> on </w:t>
      </w:r>
      <w:r w:rsidR="00BB2560" w:rsidRPr="00BB2560">
        <w:rPr>
          <w:rFonts w:eastAsiaTheme="minorEastAsia"/>
          <w:i/>
          <w:lang w:eastAsia="zh-CN"/>
        </w:rPr>
        <w:t xml:space="preserve">whether after moving to RRC_CONNECTED, </w:t>
      </w:r>
      <w:r w:rsidR="000B3607">
        <w:rPr>
          <w:rFonts w:eastAsiaTheme="minorEastAsia"/>
          <w:i/>
          <w:lang w:eastAsia="zh-CN"/>
        </w:rPr>
        <w:t xml:space="preserve">RAN1 discussed options for the re-configuration of </w:t>
      </w:r>
      <w:r w:rsidR="00BB2560" w:rsidRPr="00BB2560">
        <w:rPr>
          <w:rFonts w:eastAsiaTheme="minorEastAsia"/>
          <w:i/>
          <w:lang w:eastAsia="zh-CN"/>
        </w:rPr>
        <w:t>the UL transmission segment by dedicated RRC Signalling</w:t>
      </w:r>
    </w:p>
    <w:p w14:paraId="12EF35A8" w14:textId="77777777" w:rsidR="00BB2560" w:rsidRPr="00BB2560" w:rsidRDefault="00BB2560" w:rsidP="000A6292">
      <w:pPr>
        <w:pStyle w:val="af7"/>
        <w:numPr>
          <w:ilvl w:val="0"/>
          <w:numId w:val="79"/>
        </w:numPr>
        <w:spacing w:after="0"/>
        <w:rPr>
          <w:rFonts w:eastAsiaTheme="minorEastAsia"/>
          <w:i/>
          <w:lang w:eastAsia="zh-CN"/>
        </w:rPr>
      </w:pPr>
      <w:r w:rsidRPr="00BB2560">
        <w:rPr>
          <w:rFonts w:eastAsiaTheme="minorEastAsia"/>
          <w:i/>
          <w:lang w:eastAsia="zh-CN"/>
        </w:rPr>
        <w:t>Using UE location report via MAC CE if allowed by SA3</w:t>
      </w:r>
    </w:p>
    <w:p w14:paraId="77988A1E" w14:textId="6C67B843" w:rsidR="00BB2560" w:rsidRPr="00BB2560" w:rsidRDefault="00BB2560" w:rsidP="000A6292">
      <w:pPr>
        <w:pStyle w:val="af7"/>
        <w:numPr>
          <w:ilvl w:val="0"/>
          <w:numId w:val="79"/>
        </w:numPr>
        <w:spacing w:after="0"/>
        <w:rPr>
          <w:rFonts w:eastAsiaTheme="minorEastAsia"/>
          <w:i/>
          <w:lang w:eastAsia="zh-CN"/>
        </w:rPr>
      </w:pPr>
      <w:r w:rsidRPr="00BB2560">
        <w:rPr>
          <w:rFonts w:eastAsiaTheme="minorEastAsia"/>
          <w:i/>
          <w:lang w:eastAsia="zh-CN"/>
        </w:rPr>
        <w:t>Using UE-determined delay drift / mobility pattern and speed via RRC signalling</w:t>
      </w:r>
    </w:p>
    <w:p w14:paraId="18ED8DDB" w14:textId="7FD21A8C" w:rsidR="00BB2560" w:rsidRPr="00C7614E" w:rsidRDefault="00C7614E" w:rsidP="00C7614E">
      <w:pPr>
        <w:spacing w:after="0"/>
        <w:rPr>
          <w:rFonts w:eastAsiaTheme="minorEastAsia"/>
          <w:i/>
          <w:lang w:eastAsia="zh-CN"/>
        </w:rPr>
      </w:pPr>
      <w:r>
        <w:rPr>
          <w:rFonts w:eastAsiaTheme="minorEastAsia"/>
          <w:i/>
          <w:lang w:eastAsia="zh-CN"/>
        </w:rPr>
        <w:t>This potential enhancement is an optimization that can d</w:t>
      </w:r>
      <w:r w:rsidR="00BB2560" w:rsidRPr="00C7614E">
        <w:rPr>
          <w:rFonts w:eastAsiaTheme="minorEastAsia"/>
          <w:i/>
          <w:lang w:eastAsia="zh-CN"/>
        </w:rPr>
        <w:t>efer</w:t>
      </w:r>
      <w:r w:rsidR="000B3607">
        <w:rPr>
          <w:rFonts w:eastAsiaTheme="minorEastAsia"/>
          <w:i/>
          <w:lang w:eastAsia="zh-CN"/>
        </w:rPr>
        <w:t>r</w:t>
      </w:r>
      <w:r>
        <w:rPr>
          <w:rFonts w:eastAsiaTheme="minorEastAsia"/>
          <w:i/>
          <w:lang w:eastAsia="zh-CN"/>
        </w:rPr>
        <w:t>ed</w:t>
      </w:r>
      <w:r w:rsidR="00BB2560" w:rsidRPr="00C7614E">
        <w:rPr>
          <w:rFonts w:eastAsiaTheme="minorEastAsia"/>
          <w:i/>
          <w:lang w:eastAsia="zh-CN"/>
        </w:rPr>
        <w:t xml:space="preserve"> to Release-18</w:t>
      </w:r>
    </w:p>
    <w:p w14:paraId="241E5200" w14:textId="77777777" w:rsidR="00931D25" w:rsidRDefault="00931D25" w:rsidP="00C34B22">
      <w:pPr>
        <w:spacing w:after="0"/>
        <w:rPr>
          <w:rFonts w:eastAsia="Times New Roman"/>
          <w:color w:val="000000"/>
        </w:rPr>
      </w:pPr>
    </w:p>
    <w:p w14:paraId="43FE344A" w14:textId="77777777" w:rsidR="000918E3" w:rsidRDefault="000918E3" w:rsidP="00A97875">
      <w:pPr>
        <w:spacing w:after="0"/>
        <w:rPr>
          <w:rFonts w:eastAsia="Times New Roman"/>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B2560" w:rsidRPr="00964D8E" w14:paraId="124FBC0D" w14:textId="77777777" w:rsidTr="00E25955">
        <w:trPr>
          <w:trHeight w:val="398"/>
          <w:jc w:val="center"/>
        </w:trPr>
        <w:tc>
          <w:tcPr>
            <w:tcW w:w="2547" w:type="dxa"/>
            <w:shd w:val="clear" w:color="auto" w:fill="auto"/>
            <w:vAlign w:val="center"/>
          </w:tcPr>
          <w:p w14:paraId="002DA50E" w14:textId="77777777" w:rsidR="00BB2560" w:rsidRPr="00964D8E" w:rsidRDefault="00BB2560" w:rsidP="00E25955">
            <w:pPr>
              <w:snapToGrid w:val="0"/>
              <w:spacing w:after="0"/>
              <w:jc w:val="center"/>
            </w:pPr>
            <w:r w:rsidRPr="00964D8E">
              <w:t>Companies</w:t>
            </w:r>
          </w:p>
        </w:tc>
        <w:tc>
          <w:tcPr>
            <w:tcW w:w="8080" w:type="dxa"/>
            <w:shd w:val="clear" w:color="auto" w:fill="auto"/>
            <w:vAlign w:val="center"/>
          </w:tcPr>
          <w:p w14:paraId="7221B5FE" w14:textId="77777777" w:rsidR="00BB2560" w:rsidRPr="00964D8E" w:rsidRDefault="00BB2560" w:rsidP="00E25955">
            <w:pPr>
              <w:snapToGrid w:val="0"/>
              <w:spacing w:after="0"/>
              <w:jc w:val="center"/>
            </w:pPr>
            <w:r w:rsidRPr="00964D8E">
              <w:t>Comments</w:t>
            </w:r>
          </w:p>
        </w:tc>
      </w:tr>
      <w:tr w:rsidR="00BB2560" w:rsidRPr="00D847B9" w14:paraId="701D61ED" w14:textId="77777777" w:rsidTr="00E25955">
        <w:trPr>
          <w:trHeight w:val="398"/>
          <w:jc w:val="center"/>
        </w:trPr>
        <w:tc>
          <w:tcPr>
            <w:tcW w:w="2547" w:type="dxa"/>
            <w:shd w:val="clear" w:color="auto" w:fill="auto"/>
            <w:vAlign w:val="center"/>
          </w:tcPr>
          <w:p w14:paraId="17EDFA71" w14:textId="3BC14C4F" w:rsidR="00BB2560" w:rsidRDefault="00021F1C" w:rsidP="00E25955">
            <w:pPr>
              <w:snapToGrid w:val="0"/>
              <w:spacing w:after="0"/>
              <w:rPr>
                <w:lang w:eastAsia="zh-CN"/>
              </w:rPr>
            </w:pPr>
            <w:r>
              <w:rPr>
                <w:lang w:eastAsia="zh-CN"/>
              </w:rPr>
              <w:t>Intel</w:t>
            </w:r>
          </w:p>
        </w:tc>
        <w:tc>
          <w:tcPr>
            <w:tcW w:w="8080" w:type="dxa"/>
            <w:vAlign w:val="center"/>
          </w:tcPr>
          <w:p w14:paraId="155C0014" w14:textId="77777777" w:rsidR="00D42619" w:rsidRDefault="00021F1C" w:rsidP="00E25955">
            <w:pPr>
              <w:pStyle w:val="Eqn"/>
              <w:rPr>
                <w:sz w:val="20"/>
                <w:szCs w:val="20"/>
              </w:rPr>
            </w:pPr>
            <w:r>
              <w:rPr>
                <w:sz w:val="20"/>
                <w:szCs w:val="20"/>
              </w:rPr>
              <w:t xml:space="preserve">For proposal 4.3-6 more detailed discussion is needed since it is not clear if UE applies a single method in all the cases </w:t>
            </w:r>
            <w:r w:rsidR="008C4E1C">
              <w:rPr>
                <w:sz w:val="20"/>
                <w:szCs w:val="20"/>
              </w:rPr>
              <w:t xml:space="preserve">or it is specific to a scenario (e.g. for LEO UE do OFDM symbol puncturing). Furthermore, for LEO </w:t>
            </w:r>
            <w:r w:rsidR="009A0C23">
              <w:rPr>
                <w:sz w:val="20"/>
                <w:szCs w:val="20"/>
              </w:rPr>
              <w:t>method can be dynamically changed depending on the particular timing drift.</w:t>
            </w:r>
          </w:p>
          <w:p w14:paraId="670619EC" w14:textId="2E1236E4" w:rsidR="00BB2560" w:rsidRPr="00D847B9" w:rsidRDefault="00D42619" w:rsidP="00E25955">
            <w:pPr>
              <w:pStyle w:val="Eqn"/>
              <w:rPr>
                <w:sz w:val="20"/>
                <w:szCs w:val="20"/>
              </w:rPr>
            </w:pPr>
            <w:r>
              <w:rPr>
                <w:sz w:val="20"/>
                <w:szCs w:val="20"/>
              </w:rPr>
              <w:lastRenderedPageBreak/>
              <w:t xml:space="preserve">For proposal 4.3-7 in our view this is not needed since </w:t>
            </w:r>
            <w:r w:rsidR="00436B31">
              <w:rPr>
                <w:sz w:val="20"/>
                <w:szCs w:val="20"/>
              </w:rPr>
              <w:t xml:space="preserve">we just can agree that </w:t>
            </w:r>
            <w:r w:rsidR="008C4E1C">
              <w:rPr>
                <w:sz w:val="20"/>
                <w:szCs w:val="20"/>
              </w:rPr>
              <w:t xml:space="preserve"> </w:t>
            </w:r>
            <w:r w:rsidR="00436B31">
              <w:rPr>
                <w:sz w:val="20"/>
                <w:szCs w:val="20"/>
              </w:rPr>
              <w:t xml:space="preserve">segment duration can be updated </w:t>
            </w:r>
            <w:r w:rsidR="00490C61">
              <w:rPr>
                <w:sz w:val="20"/>
                <w:szCs w:val="20"/>
              </w:rPr>
              <w:t>in dedicated RRC. There is no need to agree on how eNB would determine the segment duration</w:t>
            </w:r>
            <w:r w:rsidR="00572824">
              <w:rPr>
                <w:sz w:val="20"/>
                <w:szCs w:val="20"/>
              </w:rPr>
              <w:t>.</w:t>
            </w:r>
          </w:p>
        </w:tc>
      </w:tr>
      <w:tr w:rsidR="00BB2560" w:rsidRPr="00D847B9" w14:paraId="44529875" w14:textId="77777777" w:rsidTr="00E25955">
        <w:trPr>
          <w:trHeight w:val="398"/>
          <w:jc w:val="center"/>
        </w:trPr>
        <w:tc>
          <w:tcPr>
            <w:tcW w:w="2547" w:type="dxa"/>
            <w:shd w:val="clear" w:color="auto" w:fill="auto"/>
            <w:vAlign w:val="center"/>
          </w:tcPr>
          <w:p w14:paraId="28C699A2" w14:textId="1C67530C" w:rsidR="00BB2560" w:rsidRPr="00F666CE" w:rsidRDefault="00F666CE" w:rsidP="00E25955">
            <w:pPr>
              <w:snapToGrid w:val="0"/>
              <w:spacing w:after="0"/>
              <w:rPr>
                <w:highlight w:val="yellow"/>
                <w:lang w:eastAsia="zh-CN"/>
              </w:rPr>
            </w:pPr>
            <w:r w:rsidRPr="00F666CE">
              <w:rPr>
                <w:highlight w:val="yellow"/>
                <w:lang w:eastAsia="zh-CN"/>
              </w:rPr>
              <w:lastRenderedPageBreak/>
              <w:t>Moderator</w:t>
            </w:r>
          </w:p>
        </w:tc>
        <w:tc>
          <w:tcPr>
            <w:tcW w:w="8080" w:type="dxa"/>
            <w:vAlign w:val="center"/>
          </w:tcPr>
          <w:p w14:paraId="6600B5FD" w14:textId="593647A4" w:rsidR="00BB2560" w:rsidRPr="00F666CE" w:rsidRDefault="00F666CE" w:rsidP="00E25955">
            <w:pPr>
              <w:pStyle w:val="Eqn"/>
              <w:rPr>
                <w:sz w:val="20"/>
                <w:szCs w:val="20"/>
                <w:highlight w:val="yellow"/>
              </w:rPr>
            </w:pPr>
            <w:r w:rsidRPr="00F666CE">
              <w:rPr>
                <w:color w:val="000000"/>
                <w:sz w:val="20"/>
                <w:szCs w:val="20"/>
                <w:highlight w:val="yellow"/>
              </w:rPr>
              <w:t xml:space="preserve">Proposal </w:t>
            </w:r>
            <w:r w:rsidRPr="00F666CE">
              <w:rPr>
                <w:b/>
                <w:bCs/>
                <w:i/>
                <w:iCs/>
                <w:color w:val="FF0000"/>
                <w:sz w:val="20"/>
                <w:szCs w:val="20"/>
                <w:highlight w:val="yellow"/>
                <w:shd w:val="clear" w:color="auto" w:fill="00FFFF"/>
              </w:rPr>
              <w:t>1</w:t>
            </w:r>
            <w:r w:rsidRPr="00F666CE">
              <w:rPr>
                <w:b/>
                <w:bCs/>
                <w:i/>
                <w:iCs/>
                <w:color w:val="FF0000"/>
                <w:sz w:val="20"/>
                <w:szCs w:val="20"/>
                <w:highlight w:val="yellow"/>
                <w:shd w:val="clear" w:color="auto" w:fill="00FFFF"/>
                <w:vertAlign w:val="superscript"/>
              </w:rPr>
              <w:t>st</w:t>
            </w:r>
            <w:r w:rsidRPr="00F666CE">
              <w:rPr>
                <w:rStyle w:val="apple-converted-space"/>
                <w:b/>
                <w:bCs/>
                <w:i/>
                <w:iCs/>
                <w:color w:val="FF0000"/>
                <w:sz w:val="20"/>
                <w:szCs w:val="20"/>
                <w:highlight w:val="yellow"/>
                <w:shd w:val="clear" w:color="auto" w:fill="00FFFF"/>
              </w:rPr>
              <w:t> </w:t>
            </w:r>
            <w:r w:rsidRPr="00F666CE">
              <w:rPr>
                <w:b/>
                <w:bCs/>
                <w:i/>
                <w:iCs/>
                <w:color w:val="FF0000"/>
                <w:sz w:val="20"/>
                <w:szCs w:val="20"/>
                <w:highlight w:val="yellow"/>
                <w:shd w:val="clear" w:color="auto" w:fill="00FFFF"/>
              </w:rPr>
              <w:t>Checkpoint Proposal 4.3-3</w:t>
            </w:r>
            <w:r w:rsidRPr="00F666CE">
              <w:rPr>
                <w:color w:val="FF0000"/>
                <w:sz w:val="20"/>
                <w:szCs w:val="20"/>
                <w:highlight w:val="yellow"/>
                <w:lang w:eastAsia="en-US"/>
              </w:rPr>
              <w:t xml:space="preserve"> </w:t>
            </w:r>
            <w:r w:rsidRPr="00F666CE">
              <w:rPr>
                <w:color w:val="000000"/>
                <w:sz w:val="20"/>
                <w:szCs w:val="20"/>
                <w:highlight w:val="yellow"/>
                <w:lang w:eastAsia="en-US"/>
              </w:rPr>
              <w:t>was withdrawn.  There will be no new gaps (scheduling gap or fixed gaps) based on 1</w:t>
            </w:r>
            <w:r w:rsidRPr="00F666CE">
              <w:rPr>
                <w:color w:val="000000"/>
                <w:sz w:val="20"/>
                <w:szCs w:val="20"/>
                <w:highlight w:val="yellow"/>
                <w:vertAlign w:val="superscript"/>
                <w:lang w:eastAsia="en-US"/>
              </w:rPr>
              <w:t>st</w:t>
            </w:r>
            <w:r w:rsidRPr="00F666CE">
              <w:rPr>
                <w:color w:val="000000"/>
                <w:sz w:val="20"/>
                <w:szCs w:val="20"/>
                <w:highlight w:val="yellow"/>
                <w:lang w:eastAsia="en-US"/>
              </w:rPr>
              <w:t xml:space="preserve"> GTW agreement. We have options for UE pre-compensation with skip/drop/insert samples, of puncture OFDM symbol, or blank subframes. The total transmission time does not change.  This agreement in 1st GTW covers 4.3-3 as the portion of  postponement which coincides with a “blanked subframe” is counted as part of the “blanked subframe”.</w:t>
            </w:r>
          </w:p>
        </w:tc>
      </w:tr>
      <w:tr w:rsidR="00BB2560" w:rsidRPr="00D847B9" w14:paraId="12CF7719" w14:textId="77777777" w:rsidTr="00E25955">
        <w:trPr>
          <w:trHeight w:val="398"/>
          <w:jc w:val="center"/>
        </w:trPr>
        <w:tc>
          <w:tcPr>
            <w:tcW w:w="2547" w:type="dxa"/>
            <w:shd w:val="clear" w:color="auto" w:fill="auto"/>
            <w:vAlign w:val="center"/>
          </w:tcPr>
          <w:p w14:paraId="712638AD" w14:textId="64CFDD8A" w:rsidR="00BB2560" w:rsidRDefault="00F666CE" w:rsidP="00E25955">
            <w:pPr>
              <w:snapToGrid w:val="0"/>
              <w:spacing w:after="0"/>
              <w:rPr>
                <w:lang w:eastAsia="zh-CN"/>
              </w:rPr>
            </w:pPr>
            <w:r>
              <w:rPr>
                <w:lang w:eastAsia="zh-CN"/>
              </w:rPr>
              <w:t>MediaTek</w:t>
            </w:r>
          </w:p>
        </w:tc>
        <w:tc>
          <w:tcPr>
            <w:tcW w:w="8080" w:type="dxa"/>
            <w:vAlign w:val="center"/>
          </w:tcPr>
          <w:p w14:paraId="7C066AD8" w14:textId="02859C9B" w:rsidR="00047FBB" w:rsidRDefault="00047FBB" w:rsidP="00F666CE">
            <w:pPr>
              <w:pStyle w:val="Eqn"/>
              <w:rPr>
                <w:sz w:val="20"/>
                <w:szCs w:val="20"/>
              </w:rPr>
            </w:pPr>
            <w:r>
              <w:rPr>
                <w:sz w:val="20"/>
                <w:szCs w:val="20"/>
              </w:rPr>
              <w:t>On proposal 4.3-1</w:t>
            </w:r>
          </w:p>
          <w:p w14:paraId="7C846079" w14:textId="5698B2BA" w:rsidR="00047FBB" w:rsidRDefault="00F666CE" w:rsidP="000A6292">
            <w:pPr>
              <w:pStyle w:val="Eqn"/>
              <w:numPr>
                <w:ilvl w:val="0"/>
                <w:numId w:val="85"/>
              </w:numPr>
              <w:rPr>
                <w:sz w:val="20"/>
                <w:szCs w:val="20"/>
              </w:rPr>
            </w:pPr>
            <w:r>
              <w:rPr>
                <w:sz w:val="20"/>
                <w:szCs w:val="20"/>
              </w:rPr>
              <w:t>The methods are implementation basedand one or sever</w:t>
            </w:r>
            <w:r w:rsidR="00047FBB">
              <w:rPr>
                <w:sz w:val="20"/>
                <w:szCs w:val="20"/>
              </w:rPr>
              <w:t>a</w:t>
            </w:r>
            <w:r>
              <w:rPr>
                <w:sz w:val="20"/>
                <w:szCs w:val="20"/>
              </w:rPr>
              <w:t>l implementation methods may be supported by a given UE implementation. The UE may apply UE pre-compensation based on determined delay drift over the service link and feeder link and ap</w:t>
            </w:r>
            <w:r w:rsidR="00047FBB">
              <w:rPr>
                <w:sz w:val="20"/>
                <w:szCs w:val="20"/>
              </w:rPr>
              <w:t>p</w:t>
            </w:r>
            <w:r>
              <w:rPr>
                <w:sz w:val="20"/>
                <w:szCs w:val="20"/>
              </w:rPr>
              <w:t>ly UE pre-compensation accordingly.</w:t>
            </w:r>
            <w:r w:rsidR="00047FBB">
              <w:rPr>
                <w:sz w:val="20"/>
                <w:szCs w:val="20"/>
              </w:rPr>
              <w:t xml:space="preserve"> It is of course prefereable to first skip/drop/insert samples for small TA adjustment; then puncture one OFDM if percentage of CP punctures becones high or even CP is completely punctured. Then the orthogonality for the OFDM symbol is lost. </w:t>
            </w:r>
          </w:p>
          <w:p w14:paraId="018B2F5D" w14:textId="36CA6018" w:rsidR="00F666CE" w:rsidRDefault="00047FBB" w:rsidP="000A6292">
            <w:pPr>
              <w:pStyle w:val="Eqn"/>
              <w:numPr>
                <w:ilvl w:val="0"/>
                <w:numId w:val="85"/>
              </w:numPr>
              <w:rPr>
                <w:sz w:val="20"/>
                <w:szCs w:val="20"/>
              </w:rPr>
            </w:pPr>
            <w:r>
              <w:rPr>
                <w:sz w:val="20"/>
                <w:szCs w:val="20"/>
              </w:rPr>
              <w:t>The blanking of subframe is only needed if a UE implementation cannot support applying of UE pre-compensation with a fraction of OFDM symbol or even within an OFDM symbol without high UE complexity. Assuming this is only done for UL sgments &gt; 8 ms, the combining loss is in the order of 10*log10( (1-0.0625)/1)=0.28 dB for segment 16 ms, 0.13 dB for segment 32 ms, 0.06 dB for segment 64 ms, and so on.</w:t>
            </w:r>
          </w:p>
          <w:p w14:paraId="5010D496" w14:textId="77777777" w:rsidR="00BB2560" w:rsidRDefault="00047FBB" w:rsidP="00047FBB">
            <w:pPr>
              <w:pStyle w:val="Eqn"/>
              <w:rPr>
                <w:sz w:val="20"/>
                <w:szCs w:val="20"/>
              </w:rPr>
            </w:pPr>
            <w:r>
              <w:rPr>
                <w:sz w:val="20"/>
                <w:szCs w:val="20"/>
              </w:rPr>
              <w:t xml:space="preserve">There is no </w:t>
            </w:r>
            <w:r w:rsidR="00F666CE">
              <w:rPr>
                <w:sz w:val="20"/>
                <w:szCs w:val="20"/>
              </w:rPr>
              <w:t xml:space="preserve"> </w:t>
            </w:r>
            <w:r>
              <w:rPr>
                <w:sz w:val="20"/>
                <w:szCs w:val="20"/>
              </w:rPr>
              <w:t>scheduling gap or fixed gaps</w:t>
            </w:r>
            <w:r w:rsidRPr="00047FBB">
              <w:rPr>
                <w:sz w:val="20"/>
                <w:szCs w:val="20"/>
              </w:rPr>
              <w:t xml:space="preserve"> based on 1st GTW agreement. We have options for UE pre-compensation with skip/drop/insert samples, of puncture OFDM symbol, or blank subframes. The total transmission time does not change.</w:t>
            </w:r>
          </w:p>
          <w:p w14:paraId="415FFA2C" w14:textId="2B0A40B2" w:rsidR="009F0ADB" w:rsidRDefault="009F0ADB" w:rsidP="00047FBB">
            <w:pPr>
              <w:pStyle w:val="Eqn"/>
              <w:rPr>
                <w:sz w:val="20"/>
                <w:szCs w:val="20"/>
              </w:rPr>
            </w:pPr>
            <w:r>
              <w:rPr>
                <w:sz w:val="20"/>
                <w:szCs w:val="20"/>
              </w:rPr>
              <w:t>On proposal 4.3-2</w:t>
            </w:r>
          </w:p>
          <w:p w14:paraId="004827E1" w14:textId="1EF759CD" w:rsidR="00047FBB" w:rsidRDefault="00047FBB" w:rsidP="000A6292">
            <w:pPr>
              <w:pStyle w:val="Eqn"/>
              <w:numPr>
                <w:ilvl w:val="0"/>
                <w:numId w:val="86"/>
              </w:numPr>
              <w:rPr>
                <w:sz w:val="20"/>
                <w:szCs w:val="20"/>
              </w:rPr>
            </w:pPr>
            <w:r>
              <w:rPr>
                <w:sz w:val="20"/>
                <w:szCs w:val="20"/>
              </w:rPr>
              <w:t>We can suppport</w:t>
            </w:r>
            <w:r w:rsidRPr="00047FBB">
              <w:rPr>
                <w:sz w:val="20"/>
                <w:szCs w:val="20"/>
              </w:rPr>
              <w:t xml:space="preserve"> first skip/drop/insert samples for small TA adjustment</w:t>
            </w:r>
            <w:r>
              <w:rPr>
                <w:sz w:val="20"/>
                <w:szCs w:val="20"/>
              </w:rPr>
              <w:t xml:space="preserve"> for NPRACH. It </w:t>
            </w:r>
            <w:r w:rsidR="009F0ADB">
              <w:rPr>
                <w:sz w:val="20"/>
                <w:szCs w:val="20"/>
              </w:rPr>
              <w:t xml:space="preserve">is </w:t>
            </w:r>
            <w:r>
              <w:rPr>
                <w:sz w:val="20"/>
                <w:szCs w:val="20"/>
              </w:rPr>
              <w:t xml:space="preserve">preferable not to puncture </w:t>
            </w:r>
            <w:r w:rsidR="009F0ADB">
              <w:rPr>
                <w:sz w:val="20"/>
                <w:szCs w:val="20"/>
              </w:rPr>
              <w:t xml:space="preserve">OFDM </w:t>
            </w:r>
            <w:r>
              <w:rPr>
                <w:sz w:val="20"/>
                <w:szCs w:val="20"/>
              </w:rPr>
              <w:t>or blank subframes</w:t>
            </w:r>
            <w:r w:rsidR="009F0ADB">
              <w:rPr>
                <w:sz w:val="20"/>
                <w:szCs w:val="20"/>
              </w:rPr>
              <w:t xml:space="preserve"> but other UE implementations may do that if </w:t>
            </w:r>
            <w:r>
              <w:rPr>
                <w:sz w:val="20"/>
                <w:szCs w:val="20"/>
              </w:rPr>
              <w:t>can</w:t>
            </w:r>
            <w:r w:rsidR="009F0ADB">
              <w:rPr>
                <w:sz w:val="20"/>
                <w:szCs w:val="20"/>
              </w:rPr>
              <w:t>not</w:t>
            </w:r>
            <w:r>
              <w:rPr>
                <w:sz w:val="20"/>
                <w:szCs w:val="20"/>
              </w:rPr>
              <w:t xml:space="preserve"> support </w:t>
            </w:r>
            <w:r w:rsidR="009F0ADB">
              <w:rPr>
                <w:sz w:val="20"/>
                <w:szCs w:val="20"/>
              </w:rPr>
              <w:t>this skip/drop/insert sample</w:t>
            </w:r>
            <w:r w:rsidR="006F5705">
              <w:rPr>
                <w:sz w:val="20"/>
                <w:szCs w:val="20"/>
              </w:rPr>
              <w:t xml:space="preserve"> </w:t>
            </w:r>
            <w:r w:rsidR="009F0ADB">
              <w:rPr>
                <w:sz w:val="20"/>
                <w:szCs w:val="20"/>
              </w:rPr>
              <w:t>method.</w:t>
            </w:r>
          </w:p>
          <w:p w14:paraId="7F84D19F" w14:textId="77777777" w:rsidR="00047FBB" w:rsidRDefault="009F0ADB" w:rsidP="00047FBB">
            <w:pPr>
              <w:pStyle w:val="Eqn"/>
              <w:rPr>
                <w:sz w:val="20"/>
                <w:szCs w:val="20"/>
              </w:rPr>
            </w:pPr>
            <w:r>
              <w:rPr>
                <w:sz w:val="20"/>
                <w:szCs w:val="20"/>
              </w:rPr>
              <w:t>Support 4.3-3, 4.3-4, 4.3.5</w:t>
            </w:r>
          </w:p>
          <w:p w14:paraId="123CCF90" w14:textId="77777777" w:rsidR="006F5705" w:rsidRDefault="009F0ADB" w:rsidP="009F0ADB">
            <w:pPr>
              <w:pStyle w:val="Eqn"/>
              <w:rPr>
                <w:sz w:val="20"/>
                <w:szCs w:val="20"/>
              </w:rPr>
            </w:pPr>
            <w:r>
              <w:rPr>
                <w:sz w:val="20"/>
                <w:szCs w:val="20"/>
              </w:rPr>
              <w:t xml:space="preserve">On proposal 4.3-6: </w:t>
            </w:r>
          </w:p>
          <w:p w14:paraId="51F1B956" w14:textId="1784EFE3" w:rsidR="009F0ADB" w:rsidRDefault="006F5705" w:rsidP="009F0ADB">
            <w:pPr>
              <w:pStyle w:val="Eqn"/>
              <w:rPr>
                <w:sz w:val="20"/>
                <w:szCs w:val="20"/>
              </w:rPr>
            </w:pPr>
            <w:r>
              <w:rPr>
                <w:sz w:val="20"/>
                <w:szCs w:val="20"/>
              </w:rPr>
              <w:t>I</w:t>
            </w:r>
            <w:r w:rsidR="009F0ADB">
              <w:rPr>
                <w:sz w:val="20"/>
                <w:szCs w:val="20"/>
              </w:rPr>
              <w:t>t can be discussed. It would be preferable to avoid UE capabilities if methods can be agreed for the different channels (i.e. NPRACH/RACH, NPUSCH, PUSCH/PUCCH). It may be sufficient if the UE indicates to eNB the method(s) it can support via RRC signalling if beneficial. Another way is that this is transparent to the eNB and left to the UE implementation to minimize the SNR loss with skip/drop/insert, puncture OFDM symbol, blank subframes while ensuring that timing requirements and frequency requirements for UE pre-compensation are met.</w:t>
            </w:r>
          </w:p>
          <w:p w14:paraId="29E7B659" w14:textId="77777777" w:rsidR="009F0ADB" w:rsidRDefault="006F5705" w:rsidP="00047FBB">
            <w:pPr>
              <w:pStyle w:val="Eqn"/>
              <w:rPr>
                <w:sz w:val="20"/>
                <w:szCs w:val="20"/>
              </w:rPr>
            </w:pPr>
            <w:r>
              <w:rPr>
                <w:sz w:val="20"/>
                <w:szCs w:val="20"/>
              </w:rPr>
              <w:t>On proposal 4.3-7</w:t>
            </w:r>
          </w:p>
          <w:p w14:paraId="62593191" w14:textId="04B84462" w:rsidR="006F5705" w:rsidRPr="00D847B9" w:rsidRDefault="006F5705" w:rsidP="006F5705">
            <w:pPr>
              <w:pStyle w:val="Eqn"/>
              <w:rPr>
                <w:sz w:val="20"/>
                <w:szCs w:val="20"/>
              </w:rPr>
            </w:pPr>
            <w:r>
              <w:rPr>
                <w:sz w:val="20"/>
                <w:szCs w:val="20"/>
              </w:rPr>
              <w:t>On the options, these are</w:t>
            </w:r>
            <w:r w:rsidRPr="006F5705">
              <w:rPr>
                <w:sz w:val="20"/>
                <w:szCs w:val="20"/>
              </w:rPr>
              <w:t xml:space="preserve"> potential enhancement is an optimization that can deferred to Release-18</w:t>
            </w:r>
            <w:r>
              <w:rPr>
                <w:sz w:val="20"/>
                <w:szCs w:val="20"/>
              </w:rPr>
              <w:t xml:space="preserve">. But we would be fine that </w:t>
            </w:r>
            <w:r w:rsidRPr="006F5705">
              <w:rPr>
                <w:sz w:val="20"/>
                <w:szCs w:val="20"/>
              </w:rPr>
              <w:t>after moving to RRC_CONNECTED, re-configuration of the UL transmission segment by dedicated RRC Signalling</w:t>
            </w:r>
            <w:r>
              <w:rPr>
                <w:sz w:val="20"/>
                <w:szCs w:val="20"/>
              </w:rPr>
              <w:t xml:space="preserve"> can be done. It would be up to the eNB implementation. For example the eNB may configure a conservative smaller value for segment on the MIB, and relax it with a larger value via RRC signalling </w:t>
            </w:r>
          </w:p>
        </w:tc>
      </w:tr>
      <w:tr w:rsidR="00AB671C" w:rsidRPr="00D847B9" w14:paraId="7E0F7D92" w14:textId="77777777" w:rsidTr="00E25955">
        <w:trPr>
          <w:trHeight w:val="398"/>
          <w:jc w:val="center"/>
        </w:trPr>
        <w:tc>
          <w:tcPr>
            <w:tcW w:w="2547" w:type="dxa"/>
            <w:shd w:val="clear" w:color="auto" w:fill="auto"/>
            <w:vAlign w:val="center"/>
          </w:tcPr>
          <w:p w14:paraId="3C18B161" w14:textId="4DBCF851" w:rsidR="00AB671C" w:rsidRDefault="00AB671C" w:rsidP="00AB671C">
            <w:pPr>
              <w:snapToGrid w:val="0"/>
              <w:spacing w:after="0"/>
              <w:rPr>
                <w:lang w:eastAsia="zh-CN"/>
              </w:rPr>
            </w:pPr>
            <w:r>
              <w:rPr>
                <w:lang w:eastAsia="zh-CN"/>
              </w:rPr>
              <w:t>Apple</w:t>
            </w:r>
          </w:p>
        </w:tc>
        <w:tc>
          <w:tcPr>
            <w:tcW w:w="8080" w:type="dxa"/>
            <w:vAlign w:val="center"/>
          </w:tcPr>
          <w:p w14:paraId="1EBD6A69" w14:textId="77777777" w:rsidR="00AB671C" w:rsidRDefault="00AB671C" w:rsidP="00AB671C">
            <w:pPr>
              <w:pStyle w:val="Eqn"/>
              <w:rPr>
                <w:sz w:val="20"/>
                <w:szCs w:val="20"/>
              </w:rPr>
            </w:pPr>
            <w:r>
              <w:rPr>
                <w:sz w:val="20"/>
                <w:szCs w:val="20"/>
              </w:rPr>
              <w:t xml:space="preserve">For proposal 4.3-1, if the methods are based on UE implementation, we do not see the need of this proposal at all. </w:t>
            </w:r>
          </w:p>
          <w:p w14:paraId="63A7FF7B" w14:textId="77777777" w:rsidR="00AB671C" w:rsidRDefault="00AB671C" w:rsidP="00AB671C">
            <w:pPr>
              <w:pStyle w:val="Eqn"/>
              <w:rPr>
                <w:sz w:val="20"/>
                <w:szCs w:val="20"/>
              </w:rPr>
            </w:pPr>
            <w:r>
              <w:rPr>
                <w:sz w:val="20"/>
                <w:szCs w:val="20"/>
              </w:rPr>
              <w:t>For proposal 4.3-6, the motivation is unclear to us. What is the point that the whole bullet is FFS?</w:t>
            </w:r>
          </w:p>
          <w:p w14:paraId="1A59B207" w14:textId="3F00FA82" w:rsidR="00AB671C" w:rsidRPr="00D847B9" w:rsidRDefault="00AB671C" w:rsidP="00AB671C">
            <w:pPr>
              <w:pStyle w:val="Eqn"/>
              <w:rPr>
                <w:sz w:val="20"/>
                <w:szCs w:val="20"/>
              </w:rPr>
            </w:pPr>
            <w:r>
              <w:rPr>
                <w:sz w:val="20"/>
                <w:szCs w:val="20"/>
              </w:rPr>
              <w:t xml:space="preserve">For proposal 4.3-7, we only need to agree on “supporting the indication of UL transmission segment via dedicated RRC signaling”. We do not need to mention the two sub-bullets here. Actually, we may mention that “UE reports assistance information to enable eNB’s determination of UL transmission segment” as a sub-bullet. </w:t>
            </w:r>
          </w:p>
        </w:tc>
      </w:tr>
      <w:tr w:rsidR="00AB671C" w:rsidRPr="00D847B9" w14:paraId="0B714E6C" w14:textId="77777777" w:rsidTr="00E25955">
        <w:trPr>
          <w:trHeight w:val="398"/>
          <w:jc w:val="center"/>
        </w:trPr>
        <w:tc>
          <w:tcPr>
            <w:tcW w:w="2547" w:type="dxa"/>
            <w:shd w:val="clear" w:color="auto" w:fill="auto"/>
            <w:vAlign w:val="center"/>
          </w:tcPr>
          <w:p w14:paraId="523DDA7D" w14:textId="15B9F8A2" w:rsidR="00AB671C" w:rsidRDefault="005D1CFB" w:rsidP="00AB671C">
            <w:pPr>
              <w:snapToGrid w:val="0"/>
              <w:spacing w:after="0"/>
              <w:rPr>
                <w:lang w:eastAsia="zh-CN"/>
              </w:rPr>
            </w:pPr>
            <w:r>
              <w:rPr>
                <w:lang w:eastAsia="zh-CN"/>
              </w:rPr>
              <w:t>Ericsson</w:t>
            </w:r>
          </w:p>
        </w:tc>
        <w:tc>
          <w:tcPr>
            <w:tcW w:w="8080" w:type="dxa"/>
            <w:vAlign w:val="center"/>
          </w:tcPr>
          <w:p w14:paraId="5A9CF135" w14:textId="77777777" w:rsidR="005D1CFB" w:rsidRPr="005D1CFB" w:rsidRDefault="005D1CFB" w:rsidP="005D1CFB">
            <w:pPr>
              <w:pStyle w:val="Eqn"/>
              <w:rPr>
                <w:sz w:val="20"/>
                <w:szCs w:val="20"/>
              </w:rPr>
            </w:pPr>
            <w:r w:rsidRPr="005D1CFB">
              <w:rPr>
                <w:sz w:val="20"/>
                <w:szCs w:val="20"/>
              </w:rPr>
              <w:t>1st Round Proposal – 4.3-1:</w:t>
            </w:r>
          </w:p>
          <w:p w14:paraId="51DE6EF2" w14:textId="3B2BF2DE" w:rsidR="005D1CFB" w:rsidRPr="005D1CFB" w:rsidRDefault="005D1CFB" w:rsidP="005D1CFB">
            <w:pPr>
              <w:pStyle w:val="Eqn"/>
              <w:rPr>
                <w:sz w:val="20"/>
                <w:szCs w:val="20"/>
              </w:rPr>
            </w:pPr>
            <w:r w:rsidRPr="005D1CFB">
              <w:rPr>
                <w:sz w:val="20"/>
                <w:szCs w:val="20"/>
              </w:rPr>
              <w:t xml:space="preserve">We don’t think methods in bullet 2 and 3 should be limited to segments greater than 8 ms for LEO, 32 ms for MEO. The current accuracy requirement for Rel-16 eMTC is Te=12Ts. RAN4 has not </w:t>
            </w:r>
            <w:r w:rsidRPr="005D1CFB">
              <w:rPr>
                <w:sz w:val="20"/>
                <w:szCs w:val="20"/>
              </w:rPr>
              <w:lastRenderedPageBreak/>
              <w:t>yet defined accuracy requirements for IoT NTN but a reasonable assumption is that the requirements for eMTC will be similar to NR NTN with 15 kHz SCS, i.e., T</w:t>
            </w:r>
            <w:r w:rsidRPr="005D1CFB">
              <w:rPr>
                <w:sz w:val="20"/>
                <w:szCs w:val="20"/>
                <w:vertAlign w:val="subscript"/>
              </w:rPr>
              <w:t>e_NTN</w:t>
            </w:r>
            <w:r w:rsidRPr="005D1CFB">
              <w:rPr>
                <w:sz w:val="20"/>
                <w:szCs w:val="20"/>
              </w:rPr>
              <w:t>=29T</w:t>
            </w:r>
            <w:r w:rsidRPr="005D1CFB">
              <w:rPr>
                <w:sz w:val="20"/>
                <w:szCs w:val="20"/>
                <w:vertAlign w:val="subscript"/>
              </w:rPr>
              <w:t>s</w:t>
            </w:r>
            <w:r w:rsidRPr="005D1CFB">
              <w:rPr>
                <w:sz w:val="20"/>
                <w:szCs w:val="20"/>
              </w:rPr>
              <w:t xml:space="preserve">. With 8 ms segment duration and 100 ppm drift, 85% of the error budget will be spent on the drift. Adding UE GNSS position error and satellite ephemeris inaccuracy to this, the error budget may be exceeded. </w:t>
            </w:r>
          </w:p>
          <w:p w14:paraId="5D531AF2" w14:textId="77777777" w:rsidR="005D1CFB" w:rsidRPr="005D1CFB" w:rsidRDefault="005D1CFB" w:rsidP="005D1CFB">
            <w:pPr>
              <w:pStyle w:val="Eqn"/>
              <w:rPr>
                <w:sz w:val="20"/>
                <w:szCs w:val="20"/>
              </w:rPr>
            </w:pPr>
            <w:r w:rsidRPr="005D1CFB">
              <w:rPr>
                <w:sz w:val="20"/>
                <w:szCs w:val="20"/>
              </w:rPr>
              <w:t>Similarly, we think it is not always possible to avoid segmented transmission for GEO for eMTC. Within a 128 ms segment, the drift is up to 0.48 µs (see table above), which is 50% of 29T</w:t>
            </w:r>
            <w:r w:rsidRPr="005D1CFB">
              <w:rPr>
                <w:sz w:val="20"/>
                <w:szCs w:val="20"/>
                <w:vertAlign w:val="subscript"/>
              </w:rPr>
              <w:t>s</w:t>
            </w:r>
            <w:r w:rsidRPr="005D1CFB">
              <w:rPr>
                <w:sz w:val="20"/>
                <w:szCs w:val="20"/>
              </w:rPr>
              <w:t>.</w:t>
            </w:r>
          </w:p>
          <w:p w14:paraId="583D985E" w14:textId="77777777" w:rsidR="005D1CFB" w:rsidRPr="005D1CFB" w:rsidRDefault="005D1CFB" w:rsidP="005D1CFB">
            <w:pPr>
              <w:pStyle w:val="Eqn"/>
              <w:rPr>
                <w:sz w:val="20"/>
                <w:szCs w:val="20"/>
              </w:rPr>
            </w:pPr>
            <w:r w:rsidRPr="005D1CFB">
              <w:rPr>
                <w:sz w:val="20"/>
                <w:szCs w:val="20"/>
              </w:rPr>
              <w:t>We propose that segmented UL transmission may be a UE capability but it should be possible to use segmented transmission also for GEO if the UE supports segmented transmission. The use of segmented transmission is determined by the presence of  segment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4E0B41EA" w14:textId="77777777" w:rsidR="005D1CFB" w:rsidRPr="005D1CFB" w:rsidRDefault="005D1CFB" w:rsidP="005D1CFB">
            <w:pPr>
              <w:pStyle w:val="Eqn"/>
              <w:rPr>
                <w:sz w:val="20"/>
                <w:szCs w:val="20"/>
              </w:rPr>
            </w:pPr>
            <w:r w:rsidRPr="005D1CFB">
              <w:rPr>
                <w:sz w:val="20"/>
                <w:szCs w:val="20"/>
              </w:rPr>
              <w:t>1st Round Proposal – 4.3-2: We have concerns with the restriction for GEO for similar reasons as for 4.3-1.</w:t>
            </w:r>
          </w:p>
          <w:p w14:paraId="20EC79D6" w14:textId="77777777" w:rsidR="005D1CFB" w:rsidRPr="005D1CFB" w:rsidRDefault="005D1CFB" w:rsidP="005D1CFB">
            <w:pPr>
              <w:pStyle w:val="Eqn"/>
              <w:rPr>
                <w:sz w:val="20"/>
                <w:szCs w:val="20"/>
              </w:rPr>
            </w:pPr>
            <w:r w:rsidRPr="005D1CFB">
              <w:rPr>
                <w:sz w:val="20"/>
                <w:szCs w:val="20"/>
              </w:rPr>
              <w:t>1st Round Proposal – 4.3-3: Ok.</w:t>
            </w:r>
          </w:p>
          <w:p w14:paraId="2B0AD9B0" w14:textId="77777777" w:rsidR="005D1CFB" w:rsidRPr="005D1CFB" w:rsidRDefault="005D1CFB" w:rsidP="005D1CFB">
            <w:pPr>
              <w:spacing w:after="0"/>
              <w:rPr>
                <w:rFonts w:eastAsia="Times New Roman"/>
                <w:color w:val="000000"/>
              </w:rPr>
            </w:pPr>
            <w:r w:rsidRPr="005D1CFB">
              <w:rPr>
                <w:rFonts w:eastAsia="Times New Roman"/>
                <w:color w:val="000000"/>
              </w:rPr>
              <w:t>1st Round Proposal – 4.3-4:</w:t>
            </w:r>
          </w:p>
          <w:p w14:paraId="5A4E11B3" w14:textId="77777777" w:rsidR="005D1CFB" w:rsidRPr="005D1CFB" w:rsidRDefault="005D1CFB" w:rsidP="005D1CFB">
            <w:pPr>
              <w:spacing w:after="0"/>
              <w:rPr>
                <w:rFonts w:eastAsia="Times New Roman"/>
                <w:color w:val="000000"/>
              </w:rPr>
            </w:pPr>
            <w:r w:rsidRPr="005D1CFB">
              <w:rPr>
                <w:rFonts w:eastAsia="Times New Roman"/>
                <w:color w:val="000000"/>
              </w:rPr>
              <w:t>We don’t see the need to down-select the allowed segment lengths. This can be up to network configuration to decide.</w:t>
            </w:r>
          </w:p>
          <w:p w14:paraId="0009D4ED" w14:textId="77777777" w:rsidR="005D1CFB" w:rsidRPr="005D1CFB" w:rsidRDefault="005D1CFB" w:rsidP="005D1CFB">
            <w:pPr>
              <w:spacing w:after="0"/>
            </w:pPr>
            <w:r w:rsidRPr="005D1CFB">
              <w:t>We have concerns with the restriction for GEO for similar reasons as for 4.3-1.</w:t>
            </w:r>
          </w:p>
          <w:p w14:paraId="143A33DC" w14:textId="77777777" w:rsidR="005D1CFB" w:rsidRPr="005D1CFB" w:rsidRDefault="005D1CFB" w:rsidP="005D1CFB">
            <w:pPr>
              <w:spacing w:after="0"/>
              <w:rPr>
                <w:rFonts w:eastAsia="Times New Roman"/>
                <w:color w:val="000000"/>
              </w:rPr>
            </w:pPr>
          </w:p>
          <w:p w14:paraId="17E43566" w14:textId="77777777" w:rsidR="005D1CFB" w:rsidRPr="005D1CFB" w:rsidRDefault="005D1CFB" w:rsidP="005D1CFB">
            <w:pPr>
              <w:spacing w:after="0"/>
            </w:pPr>
            <w:r w:rsidRPr="005D1CFB">
              <w:rPr>
                <w:rFonts w:eastAsia="Times New Roman"/>
                <w:color w:val="000000"/>
              </w:rPr>
              <w:t>1st Round Proposal – 4.3-5:</w:t>
            </w:r>
            <w:r w:rsidRPr="005D1CFB">
              <w:t xml:space="preserve"> We have concerns with the restriction for GEO for similar reasons as for 4.3-1.</w:t>
            </w:r>
          </w:p>
          <w:p w14:paraId="28E14D36" w14:textId="77777777" w:rsidR="005D1CFB" w:rsidRPr="005D1CFB" w:rsidRDefault="005D1CFB" w:rsidP="005D1CFB">
            <w:pPr>
              <w:spacing w:after="0"/>
              <w:rPr>
                <w:rFonts w:eastAsia="Times New Roman"/>
                <w:color w:val="000000"/>
              </w:rPr>
            </w:pPr>
          </w:p>
          <w:p w14:paraId="665BD904" w14:textId="77777777" w:rsidR="005D1CFB" w:rsidRPr="005D1CFB" w:rsidRDefault="005D1CFB" w:rsidP="005D1CFB">
            <w:pPr>
              <w:spacing w:after="0"/>
              <w:rPr>
                <w:rFonts w:eastAsia="Times New Roman"/>
                <w:color w:val="000000"/>
              </w:rPr>
            </w:pPr>
            <w:r w:rsidRPr="005D1CFB">
              <w:rPr>
                <w:rFonts w:eastAsia="Times New Roman"/>
                <w:color w:val="000000"/>
              </w:rPr>
              <w:t>1st Round Proposal – 4.3-6: Ok</w:t>
            </w:r>
          </w:p>
          <w:p w14:paraId="6CA15241" w14:textId="77777777" w:rsidR="005D1CFB" w:rsidRPr="005D1CFB" w:rsidRDefault="005D1CFB" w:rsidP="005D1CFB">
            <w:pPr>
              <w:spacing w:after="0"/>
              <w:rPr>
                <w:rFonts w:eastAsia="Times New Roman"/>
                <w:color w:val="000000"/>
              </w:rPr>
            </w:pPr>
          </w:p>
          <w:p w14:paraId="29F3DCFB" w14:textId="03DD85B9" w:rsidR="00AB671C" w:rsidRPr="005D1CFB" w:rsidRDefault="005D1CFB" w:rsidP="005D1CFB">
            <w:pPr>
              <w:pStyle w:val="Eqn"/>
              <w:rPr>
                <w:sz w:val="20"/>
                <w:szCs w:val="20"/>
              </w:rPr>
            </w:pPr>
            <w:r w:rsidRPr="005D1CFB">
              <w:rPr>
                <w:rFonts w:eastAsia="Times New Roman"/>
                <w:color w:val="000000"/>
                <w:sz w:val="20"/>
                <w:szCs w:val="20"/>
              </w:rPr>
              <w:t>1st Round Proposal – 4.3-7: We think reconfiguration can be useful for the network and don’t think this needs to be deferred to Rel-18.</w:t>
            </w:r>
          </w:p>
        </w:tc>
      </w:tr>
      <w:tr w:rsidR="0026752B" w:rsidRPr="00D847B9" w14:paraId="7FB8B2F4" w14:textId="77777777" w:rsidTr="00E25955">
        <w:trPr>
          <w:trHeight w:val="398"/>
          <w:jc w:val="center"/>
        </w:trPr>
        <w:tc>
          <w:tcPr>
            <w:tcW w:w="2547" w:type="dxa"/>
            <w:shd w:val="clear" w:color="auto" w:fill="auto"/>
            <w:vAlign w:val="center"/>
          </w:tcPr>
          <w:p w14:paraId="14DA326B" w14:textId="441F0CC4" w:rsidR="0026752B" w:rsidRDefault="0026752B" w:rsidP="0026752B">
            <w:pPr>
              <w:snapToGrid w:val="0"/>
              <w:spacing w:after="0"/>
              <w:rPr>
                <w:lang w:eastAsia="zh-CN"/>
              </w:rPr>
            </w:pPr>
            <w:r>
              <w:rPr>
                <w:rFonts w:eastAsiaTheme="minorEastAsia" w:hint="eastAsia"/>
                <w:lang w:eastAsia="zh-CN"/>
              </w:rPr>
              <w:lastRenderedPageBreak/>
              <w:t>H</w:t>
            </w:r>
            <w:r>
              <w:rPr>
                <w:rFonts w:eastAsiaTheme="minorEastAsia"/>
                <w:lang w:eastAsia="zh-CN"/>
              </w:rPr>
              <w:t>uawei, HiSilicon</w:t>
            </w:r>
          </w:p>
        </w:tc>
        <w:tc>
          <w:tcPr>
            <w:tcW w:w="8080" w:type="dxa"/>
            <w:vAlign w:val="center"/>
          </w:tcPr>
          <w:p w14:paraId="76399A22" w14:textId="77777777" w:rsidR="0026752B" w:rsidRPr="0026752B" w:rsidRDefault="0026752B" w:rsidP="0026752B">
            <w:pPr>
              <w:pStyle w:val="Eqn"/>
              <w:rPr>
                <w:rFonts w:eastAsiaTheme="minorEastAsia"/>
                <w:sz w:val="20"/>
                <w:szCs w:val="20"/>
                <w:lang w:eastAsia="zh-CN"/>
              </w:rPr>
            </w:pPr>
            <w:r w:rsidRPr="0026752B">
              <w:rPr>
                <w:rFonts w:eastAsiaTheme="minorEastAsia"/>
                <w:sz w:val="20"/>
                <w:szCs w:val="20"/>
                <w:lang w:eastAsia="zh-CN"/>
              </w:rPr>
              <w:t>Proposal – 4.3-1: The following bullets seems to enforce how the UE should do under a given scenario. If this is the intention, it is not clear how this is related to the agreement from the last meeting that a 3-bit fied in SIB to indicate the segmentation duration for UL transmission.</w:t>
            </w:r>
          </w:p>
          <w:p w14:paraId="1ADB0FE0" w14:textId="77777777" w:rsidR="0026752B" w:rsidRPr="0026752B" w:rsidRDefault="0026752B" w:rsidP="0026752B">
            <w:pPr>
              <w:pStyle w:val="af7"/>
              <w:numPr>
                <w:ilvl w:val="0"/>
                <w:numId w:val="73"/>
              </w:numPr>
              <w:spacing w:after="0"/>
              <w:rPr>
                <w:rFonts w:eastAsia="Times New Roman"/>
                <w:i/>
                <w:color w:val="000000"/>
              </w:rPr>
            </w:pPr>
            <w:r w:rsidRPr="0026752B">
              <w:rPr>
                <w:rFonts w:eastAsia="Times New Roman"/>
                <w:i/>
                <w:color w:val="000000"/>
              </w:rPr>
              <w:t>Puncture OFDM symbols for segments greater than 8 ms for LEO, 32 ms for MEO.</w:t>
            </w:r>
          </w:p>
          <w:p w14:paraId="60FCD239" w14:textId="77777777" w:rsidR="0026752B" w:rsidRPr="0026752B" w:rsidRDefault="0026752B" w:rsidP="0026752B">
            <w:pPr>
              <w:pStyle w:val="af7"/>
              <w:numPr>
                <w:ilvl w:val="0"/>
                <w:numId w:val="73"/>
              </w:numPr>
              <w:spacing w:after="0"/>
              <w:rPr>
                <w:rFonts w:eastAsia="Times New Roman"/>
                <w:i/>
                <w:color w:val="000000"/>
              </w:rPr>
            </w:pPr>
            <w:r w:rsidRPr="0026752B">
              <w:rPr>
                <w:rFonts w:eastAsia="Times New Roman"/>
                <w:i/>
                <w:color w:val="000000"/>
              </w:rPr>
              <w:t>Blanking subframes/slots where UE skip a slot or a subframe for segments greater than 8 ms, 32 ms for MEO.</w:t>
            </w:r>
          </w:p>
          <w:p w14:paraId="5E19CA58" w14:textId="77777777" w:rsidR="0026752B" w:rsidRPr="0026752B" w:rsidRDefault="0026752B" w:rsidP="0026752B">
            <w:pPr>
              <w:rPr>
                <w:lang w:eastAsia="x-none"/>
              </w:rPr>
            </w:pPr>
            <w:r w:rsidRPr="0026752B">
              <w:rPr>
                <w:highlight w:val="green"/>
                <w:lang w:eastAsia="x-none"/>
              </w:rPr>
              <w:t>Agreement:</w:t>
            </w:r>
          </w:p>
          <w:p w14:paraId="1E74728E" w14:textId="77777777" w:rsidR="0026752B" w:rsidRPr="0026752B" w:rsidRDefault="0026752B" w:rsidP="0026752B">
            <w:pPr>
              <w:rPr>
                <w:lang w:eastAsia="x-none"/>
              </w:rPr>
            </w:pPr>
            <w:r w:rsidRPr="0026752B">
              <w:rPr>
                <w:lang w:eastAsia="x-none"/>
              </w:rPr>
              <w:t>For eMTC PUSCH, a 3-bit field to indicate K=8 values for the uplink transmission segment duration:</w:t>
            </w:r>
          </w:p>
          <w:p w14:paraId="745B6A3B" w14:textId="77777777" w:rsidR="0026752B" w:rsidRPr="0026752B" w:rsidRDefault="0026752B" w:rsidP="0026752B">
            <w:pPr>
              <w:numPr>
                <w:ilvl w:val="0"/>
                <w:numId w:val="21"/>
              </w:numPr>
              <w:spacing w:after="0"/>
              <w:rPr>
                <w:lang w:eastAsia="x-none"/>
              </w:rPr>
            </w:pPr>
            <w:r w:rsidRPr="0026752B">
              <w:rPr>
                <w:lang w:eastAsia="x-none"/>
              </w:rPr>
              <w:t>Full-PRB allocation (unit: subframes): 2 4 8 16 32 64 128 256</w:t>
            </w:r>
          </w:p>
          <w:p w14:paraId="72073F8F" w14:textId="77777777" w:rsidR="0026752B" w:rsidRPr="0026752B" w:rsidRDefault="0026752B" w:rsidP="0026752B">
            <w:pPr>
              <w:numPr>
                <w:ilvl w:val="0"/>
                <w:numId w:val="21"/>
              </w:numPr>
              <w:spacing w:after="0"/>
              <w:rPr>
                <w:lang w:eastAsia="x-none"/>
              </w:rPr>
            </w:pPr>
            <w:r w:rsidRPr="0026752B">
              <w:rPr>
                <w:lang w:eastAsia="x-none"/>
              </w:rPr>
              <w:t>Sub-PRB allocation (unit: resource units): 1 2 4 8 16 32 64 128</w:t>
            </w:r>
          </w:p>
          <w:p w14:paraId="1B1E40F8" w14:textId="77777777" w:rsidR="0026752B" w:rsidRPr="0026752B" w:rsidRDefault="0026752B" w:rsidP="0026752B">
            <w:pPr>
              <w:pStyle w:val="Eqn"/>
              <w:rPr>
                <w:rFonts w:eastAsiaTheme="minorEastAsia"/>
                <w:sz w:val="20"/>
                <w:szCs w:val="20"/>
                <w:lang w:eastAsia="zh-CN"/>
              </w:rPr>
            </w:pPr>
          </w:p>
          <w:p w14:paraId="72AF32D9" w14:textId="77777777" w:rsidR="0026752B" w:rsidRPr="0026752B" w:rsidRDefault="0026752B" w:rsidP="0026752B">
            <w:pPr>
              <w:pStyle w:val="Eqn"/>
              <w:rPr>
                <w:rFonts w:eastAsiaTheme="minorEastAsia"/>
                <w:sz w:val="20"/>
                <w:szCs w:val="20"/>
                <w:lang w:eastAsia="zh-CN"/>
              </w:rPr>
            </w:pPr>
            <w:r w:rsidRPr="0026752B">
              <w:rPr>
                <w:rFonts w:eastAsiaTheme="minorEastAsia"/>
                <w:sz w:val="20"/>
                <w:szCs w:val="20"/>
                <w:lang w:eastAsia="zh-CN"/>
              </w:rPr>
              <w:t>Proposal – 4.3-2: Not sure why GEO is mentioned particularly if segmentation duration is signaled for NPRACH in SIB.</w:t>
            </w:r>
          </w:p>
          <w:p w14:paraId="463E96FB" w14:textId="77777777" w:rsidR="0026752B" w:rsidRPr="0026752B" w:rsidRDefault="0026752B" w:rsidP="0026752B">
            <w:pPr>
              <w:pStyle w:val="Eqn"/>
              <w:rPr>
                <w:sz w:val="20"/>
                <w:szCs w:val="20"/>
                <w:lang w:eastAsia="x-none"/>
              </w:rPr>
            </w:pPr>
            <w:r w:rsidRPr="0026752B">
              <w:rPr>
                <w:rFonts w:eastAsia="PMingLiU"/>
                <w:sz w:val="20"/>
                <w:szCs w:val="20"/>
                <w:lang w:eastAsia="x-none"/>
              </w:rPr>
              <w:t>Proposal – 4.3-4</w:t>
            </w:r>
            <w:r w:rsidRPr="0026752B">
              <w:rPr>
                <w:sz w:val="20"/>
                <w:szCs w:val="20"/>
                <w:lang w:eastAsia="x-none"/>
              </w:rPr>
              <w:t xml:space="preserve"> </w:t>
            </w:r>
            <w:r w:rsidRPr="0026752B">
              <w:rPr>
                <w:rFonts w:eastAsiaTheme="minorEastAsia"/>
                <w:sz w:val="20"/>
                <w:szCs w:val="20"/>
                <w:lang w:eastAsia="zh-CN"/>
              </w:rPr>
              <w:t>and</w:t>
            </w:r>
            <w:r w:rsidRPr="0026752B">
              <w:rPr>
                <w:sz w:val="20"/>
                <w:szCs w:val="20"/>
                <w:lang w:eastAsia="x-none"/>
              </w:rPr>
              <w:t xml:space="preserve"> </w:t>
            </w:r>
            <w:r w:rsidRPr="0026752B">
              <w:rPr>
                <w:rFonts w:eastAsia="PMingLiU"/>
                <w:sz w:val="20"/>
                <w:szCs w:val="20"/>
                <w:lang w:eastAsia="x-none"/>
              </w:rPr>
              <w:t>4.3</w:t>
            </w:r>
            <w:r w:rsidRPr="0026752B">
              <w:rPr>
                <w:sz w:val="20"/>
                <w:szCs w:val="20"/>
                <w:lang w:eastAsia="x-none"/>
              </w:rPr>
              <w:t xml:space="preserve">-5, we don’t see the need to downscopt the values for each scenarios. It is up to network configuration. </w:t>
            </w:r>
          </w:p>
          <w:p w14:paraId="6A33079A" w14:textId="77777777" w:rsidR="0026752B" w:rsidRPr="0026752B" w:rsidRDefault="0026752B" w:rsidP="0026752B">
            <w:pPr>
              <w:spacing w:after="0"/>
              <w:rPr>
                <w:lang w:eastAsia="x-none"/>
              </w:rPr>
            </w:pPr>
            <w:r w:rsidRPr="0026752B">
              <w:rPr>
                <w:lang w:eastAsia="x-none"/>
              </w:rPr>
              <w:t xml:space="preserve">Proposal – 4.3-6: We have a preference NOT to define different UE capabilities. </w:t>
            </w:r>
          </w:p>
          <w:p w14:paraId="11CCFAA8" w14:textId="42B798C7" w:rsidR="0026752B" w:rsidRPr="00D847B9" w:rsidRDefault="0026752B" w:rsidP="0026752B">
            <w:pPr>
              <w:pStyle w:val="Eqn"/>
              <w:rPr>
                <w:sz w:val="20"/>
                <w:szCs w:val="20"/>
              </w:rPr>
            </w:pPr>
            <w:r w:rsidRPr="0026752B">
              <w:rPr>
                <w:sz w:val="20"/>
                <w:szCs w:val="20"/>
                <w:lang w:eastAsia="x-none"/>
              </w:rPr>
              <w:t>Proposal – 4.3-7: We support the r</w:t>
            </w:r>
            <w:r w:rsidRPr="0026752B">
              <w:rPr>
                <w:rFonts w:eastAsiaTheme="minorEastAsia"/>
                <w:sz w:val="20"/>
                <w:szCs w:val="20"/>
                <w:lang w:eastAsia="zh-CN"/>
              </w:rPr>
              <w:t>e-configuration of the UL transmission segment by dedicated RRC Signalling but don't see the need of the subbullets.</w:t>
            </w:r>
          </w:p>
        </w:tc>
      </w:tr>
      <w:tr w:rsidR="00271270" w:rsidRPr="00D847B9" w14:paraId="6D2E296E" w14:textId="77777777" w:rsidTr="00E25955">
        <w:trPr>
          <w:trHeight w:val="398"/>
          <w:jc w:val="center"/>
        </w:trPr>
        <w:tc>
          <w:tcPr>
            <w:tcW w:w="2547" w:type="dxa"/>
            <w:shd w:val="clear" w:color="auto" w:fill="auto"/>
            <w:vAlign w:val="center"/>
          </w:tcPr>
          <w:p w14:paraId="6BB6361F" w14:textId="362DF260" w:rsidR="00271270" w:rsidRDefault="00271270" w:rsidP="00271270">
            <w:pPr>
              <w:snapToGrid w:val="0"/>
              <w:spacing w:after="0"/>
              <w:rPr>
                <w:lang w:eastAsia="zh-CN"/>
              </w:rPr>
            </w:pPr>
            <w:r>
              <w:rPr>
                <w:lang w:eastAsia="zh-CN"/>
              </w:rPr>
              <w:t>Nokia, NSB</w:t>
            </w:r>
          </w:p>
        </w:tc>
        <w:tc>
          <w:tcPr>
            <w:tcW w:w="8080" w:type="dxa"/>
            <w:vAlign w:val="center"/>
          </w:tcPr>
          <w:p w14:paraId="1BB829DD" w14:textId="77777777" w:rsidR="00271270" w:rsidRDefault="00271270" w:rsidP="00271270">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4.3-1</w:t>
            </w:r>
          </w:p>
          <w:p w14:paraId="032AC6BA" w14:textId="77777777" w:rsidR="00271270" w:rsidRPr="00E353DB" w:rsidRDefault="00271270" w:rsidP="00271270">
            <w:pPr>
              <w:pStyle w:val="Eqn"/>
              <w:rPr>
                <w:rFonts w:eastAsiaTheme="minorEastAsia"/>
                <w:bCs/>
                <w:iCs/>
                <w:lang w:eastAsia="zh-CN"/>
              </w:rPr>
            </w:pPr>
            <w:r>
              <w:rPr>
                <w:rFonts w:eastAsiaTheme="minorEastAsia"/>
                <w:bCs/>
                <w:iCs/>
                <w:lang w:eastAsia="zh-CN"/>
              </w:rPr>
              <w:t>Support.</w:t>
            </w:r>
          </w:p>
          <w:p w14:paraId="1B166CF8" w14:textId="77777777" w:rsidR="00271270" w:rsidRDefault="00271270" w:rsidP="00271270">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2</w:t>
            </w:r>
          </w:p>
          <w:p w14:paraId="465F1DB1" w14:textId="77777777" w:rsidR="00271270" w:rsidRPr="00E353DB" w:rsidRDefault="00271270" w:rsidP="00271270">
            <w:pPr>
              <w:pStyle w:val="Eqn"/>
              <w:rPr>
                <w:rFonts w:eastAsiaTheme="minorEastAsia"/>
                <w:bCs/>
                <w:iCs/>
                <w:lang w:eastAsia="zh-CN"/>
              </w:rPr>
            </w:pPr>
            <w:r>
              <w:rPr>
                <w:rFonts w:eastAsiaTheme="minorEastAsia"/>
                <w:bCs/>
                <w:iCs/>
                <w:lang w:eastAsia="zh-CN"/>
              </w:rPr>
              <w:t>We prefer to consider similar unit e.g. changed to “</w:t>
            </w:r>
            <w:r w:rsidRPr="00BB2560">
              <w:rPr>
                <w:rFonts w:eastAsia="Times New Roman"/>
                <w:i/>
                <w:color w:val="000000"/>
              </w:rPr>
              <w:t>Skip / drop / insert samples</w:t>
            </w:r>
            <w:r>
              <w:rPr>
                <w:rFonts w:eastAsia="Times New Roman"/>
                <w:i/>
                <w:color w:val="000000"/>
              </w:rPr>
              <w:t>/subframe</w:t>
            </w:r>
            <w:r>
              <w:rPr>
                <w:rFonts w:eastAsiaTheme="minorEastAsia"/>
                <w:bCs/>
                <w:iCs/>
                <w:lang w:eastAsia="zh-CN"/>
              </w:rPr>
              <w:t>”, as similar as PUSCH case.</w:t>
            </w:r>
          </w:p>
          <w:p w14:paraId="4A02F79A" w14:textId="77777777" w:rsidR="00271270" w:rsidRDefault="00271270" w:rsidP="00271270">
            <w:pPr>
              <w:pStyle w:val="Eqn"/>
              <w:rPr>
                <w:rFonts w:eastAsiaTheme="minorEastAsia"/>
                <w:b/>
                <w:i/>
                <w:lang w:eastAsia="zh-CN"/>
              </w:rPr>
            </w:pPr>
            <w:r w:rsidRPr="00BB2560">
              <w:rPr>
                <w:rFonts w:eastAsiaTheme="minorEastAsia"/>
                <w:b/>
                <w:i/>
                <w:highlight w:val="cyan"/>
                <w:lang w:eastAsia="zh-CN"/>
              </w:rPr>
              <w:lastRenderedPageBreak/>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3</w:t>
            </w:r>
          </w:p>
          <w:p w14:paraId="6EE1A2CA" w14:textId="77777777" w:rsidR="00271270" w:rsidRPr="00E353DB" w:rsidRDefault="00271270" w:rsidP="00271270">
            <w:pPr>
              <w:pStyle w:val="Eqn"/>
              <w:rPr>
                <w:rFonts w:eastAsiaTheme="minorEastAsia"/>
                <w:bCs/>
                <w:iCs/>
                <w:lang w:eastAsia="zh-CN"/>
              </w:rPr>
            </w:pPr>
            <w:r>
              <w:rPr>
                <w:rFonts w:eastAsiaTheme="minorEastAsia"/>
                <w:bCs/>
                <w:iCs/>
                <w:lang w:eastAsia="zh-CN"/>
              </w:rPr>
              <w:t>We prefer to consider similar unit e.g. changed to “</w:t>
            </w:r>
            <w:r w:rsidRPr="00BB2560">
              <w:rPr>
                <w:rFonts w:eastAsia="Times New Roman"/>
                <w:i/>
                <w:color w:val="000000"/>
              </w:rPr>
              <w:t>Skip / drop / insert samples</w:t>
            </w:r>
            <w:r>
              <w:rPr>
                <w:rFonts w:eastAsia="Times New Roman"/>
                <w:i/>
                <w:color w:val="000000"/>
              </w:rPr>
              <w:t>/subframe</w:t>
            </w:r>
            <w:r>
              <w:rPr>
                <w:rFonts w:eastAsiaTheme="minorEastAsia"/>
                <w:bCs/>
                <w:iCs/>
                <w:lang w:eastAsia="zh-CN"/>
              </w:rPr>
              <w:t>”, as similar as PUSCH case.</w:t>
            </w:r>
          </w:p>
          <w:p w14:paraId="612F0309" w14:textId="77777777" w:rsidR="00271270" w:rsidRDefault="00271270" w:rsidP="00271270">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4</w:t>
            </w:r>
          </w:p>
          <w:p w14:paraId="63946096" w14:textId="77777777" w:rsidR="00271270" w:rsidRPr="00E353DB" w:rsidRDefault="00271270" w:rsidP="00271270">
            <w:pPr>
              <w:pStyle w:val="Eqn"/>
              <w:rPr>
                <w:rFonts w:eastAsiaTheme="minorEastAsia"/>
                <w:bCs/>
                <w:iCs/>
                <w:lang w:eastAsia="zh-CN"/>
              </w:rPr>
            </w:pPr>
            <w:r>
              <w:rPr>
                <w:rFonts w:eastAsiaTheme="minorEastAsia"/>
                <w:bCs/>
                <w:iCs/>
                <w:lang w:eastAsia="zh-CN"/>
              </w:rPr>
              <w:t>Support</w:t>
            </w:r>
          </w:p>
          <w:p w14:paraId="4E4A3F0C" w14:textId="77777777" w:rsidR="00271270" w:rsidRDefault="00271270" w:rsidP="00271270">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5</w:t>
            </w:r>
          </w:p>
          <w:p w14:paraId="1161800F" w14:textId="77777777" w:rsidR="00271270" w:rsidRPr="00E353DB" w:rsidRDefault="00271270" w:rsidP="00271270">
            <w:pPr>
              <w:pStyle w:val="Eqn"/>
              <w:rPr>
                <w:rFonts w:eastAsiaTheme="minorEastAsia"/>
                <w:bCs/>
                <w:iCs/>
                <w:lang w:eastAsia="zh-CN"/>
              </w:rPr>
            </w:pPr>
            <w:r>
              <w:rPr>
                <w:rFonts w:eastAsiaTheme="minorEastAsia"/>
                <w:bCs/>
                <w:iCs/>
                <w:lang w:eastAsia="zh-CN"/>
              </w:rPr>
              <w:t>Support</w:t>
            </w:r>
          </w:p>
          <w:p w14:paraId="647A8AFA" w14:textId="77777777" w:rsidR="00271270" w:rsidRDefault="00271270" w:rsidP="00271270">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6</w:t>
            </w:r>
          </w:p>
          <w:p w14:paraId="4C327641" w14:textId="77777777" w:rsidR="00271270" w:rsidRPr="00E353DB" w:rsidRDefault="00271270" w:rsidP="00271270">
            <w:pPr>
              <w:pStyle w:val="Eqn"/>
              <w:rPr>
                <w:rFonts w:eastAsiaTheme="minorEastAsia"/>
                <w:bCs/>
                <w:iCs/>
                <w:lang w:eastAsia="zh-CN"/>
              </w:rPr>
            </w:pPr>
            <w:r>
              <w:rPr>
                <w:rFonts w:eastAsiaTheme="minorEastAsia"/>
                <w:bCs/>
                <w:iCs/>
                <w:lang w:eastAsia="zh-CN"/>
              </w:rPr>
              <w:t>We agree that UE capability should be supported. If based on RRC signaling, then all UE should support all candidate implementation.</w:t>
            </w:r>
          </w:p>
          <w:p w14:paraId="46EF88DC" w14:textId="77777777" w:rsidR="00271270" w:rsidRDefault="00271270" w:rsidP="00271270">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p>
          <w:p w14:paraId="6E623351" w14:textId="77777777" w:rsidR="00271270" w:rsidRDefault="00271270" w:rsidP="00271270">
            <w:pPr>
              <w:pStyle w:val="Eqn"/>
              <w:rPr>
                <w:sz w:val="20"/>
                <w:szCs w:val="20"/>
              </w:rPr>
            </w:pPr>
            <w:r>
              <w:rPr>
                <w:sz w:val="20"/>
                <w:szCs w:val="20"/>
              </w:rPr>
              <w:t>We think that multiple segment size for different elevation angle to be broadcasted in SIB will save overhead for signaling between UE and network.</w:t>
            </w:r>
          </w:p>
          <w:p w14:paraId="48578AA2" w14:textId="77777777" w:rsidR="00271270" w:rsidRDefault="00271270" w:rsidP="00271270">
            <w:pPr>
              <w:pStyle w:val="Eqn"/>
              <w:rPr>
                <w:sz w:val="20"/>
                <w:szCs w:val="20"/>
              </w:rPr>
            </w:pPr>
            <w:r>
              <w:rPr>
                <w:sz w:val="20"/>
                <w:szCs w:val="20"/>
              </w:rPr>
              <w:t>The other way is RRC signaling should be configured for UE to change segment size with UE location report, as we should not always use the minimum segment where the resource wasting because of gap will be largest. We should support network to configure the suitable segment for UE based on UE’s location or elevation angle, for highest spectrum efficiency.</w:t>
            </w:r>
          </w:p>
          <w:p w14:paraId="48472A4A" w14:textId="616E4B61" w:rsidR="00271270" w:rsidRPr="00D847B9" w:rsidRDefault="00271270" w:rsidP="00271270">
            <w:pPr>
              <w:pStyle w:val="Eqn"/>
              <w:rPr>
                <w:sz w:val="20"/>
                <w:szCs w:val="20"/>
              </w:rPr>
            </w:pPr>
            <w:r>
              <w:rPr>
                <w:sz w:val="20"/>
                <w:szCs w:val="20"/>
              </w:rPr>
              <w:t>We should make agreement in Rel17 and we can compromise on RRC signaling on UE segment changing in CONNECTED mode.</w:t>
            </w:r>
          </w:p>
        </w:tc>
      </w:tr>
      <w:tr w:rsidR="00271270" w:rsidRPr="00D847B9" w14:paraId="713EA7CF" w14:textId="77777777" w:rsidTr="00E25955">
        <w:trPr>
          <w:trHeight w:val="398"/>
          <w:jc w:val="center"/>
        </w:trPr>
        <w:tc>
          <w:tcPr>
            <w:tcW w:w="2547" w:type="dxa"/>
            <w:shd w:val="clear" w:color="auto" w:fill="auto"/>
            <w:vAlign w:val="center"/>
          </w:tcPr>
          <w:p w14:paraId="1EF844EB" w14:textId="3DB7FB48" w:rsidR="00271270" w:rsidRDefault="00FA11E7" w:rsidP="00271270">
            <w:pPr>
              <w:snapToGrid w:val="0"/>
              <w:spacing w:after="0"/>
              <w:rPr>
                <w:lang w:eastAsia="zh-CN"/>
              </w:rPr>
            </w:pPr>
            <w:r>
              <w:rPr>
                <w:lang w:eastAsia="zh-CN"/>
              </w:rPr>
              <w:lastRenderedPageBreak/>
              <w:t>SONY</w:t>
            </w:r>
          </w:p>
        </w:tc>
        <w:tc>
          <w:tcPr>
            <w:tcW w:w="8080" w:type="dxa"/>
            <w:vAlign w:val="center"/>
          </w:tcPr>
          <w:p w14:paraId="31C693A4" w14:textId="77777777" w:rsidR="00271270" w:rsidRDefault="00111D7D" w:rsidP="00271270">
            <w:pPr>
              <w:pStyle w:val="Eqn"/>
              <w:rPr>
                <w:sz w:val="20"/>
                <w:szCs w:val="20"/>
              </w:rPr>
            </w:pPr>
            <w:r>
              <w:rPr>
                <w:sz w:val="20"/>
                <w:szCs w:val="20"/>
              </w:rPr>
              <w:t>We made comments on the reflector and repeat them here:</w:t>
            </w:r>
          </w:p>
          <w:p w14:paraId="79C1E6FA" w14:textId="77777777" w:rsidR="00111D7D" w:rsidRDefault="00111D7D" w:rsidP="00111D7D">
            <w:pPr>
              <w:rPr>
                <w:i/>
                <w:iCs/>
                <w:lang w:eastAsia="ko-KR"/>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4.3-1:</w:t>
            </w:r>
            <w:r>
              <w:rPr>
                <w:b/>
                <w:bCs/>
                <w:i/>
                <w:iCs/>
                <w:lang w:eastAsia="ko-KR"/>
              </w:rPr>
              <w:t xml:space="preserve"> </w:t>
            </w:r>
            <w:r>
              <w:rPr>
                <w:i/>
                <w:iCs/>
                <w:lang w:eastAsia="ko-KR"/>
              </w:rPr>
              <w:t>UE pre-compensation per segment of NPUSCH for NB-IoT and PUSCH/PUCCH for eMTC is applied from one segment to the next segment by using one or more of the following methods if supported by UE implementation</w:t>
            </w:r>
          </w:p>
          <w:p w14:paraId="1EC6F537" w14:textId="77777777" w:rsidR="00111D7D" w:rsidRDefault="00111D7D" w:rsidP="00111D7D">
            <w:pPr>
              <w:pStyle w:val="af7"/>
              <w:numPr>
                <w:ilvl w:val="0"/>
                <w:numId w:val="91"/>
              </w:numPr>
              <w:spacing w:after="0"/>
              <w:rPr>
                <w:rFonts w:eastAsia="Times New Roman"/>
                <w:i/>
                <w:iCs/>
                <w:color w:val="000000"/>
              </w:rPr>
            </w:pPr>
            <w:r>
              <w:rPr>
                <w:rFonts w:eastAsia="Times New Roman" w:hint="eastAsia"/>
                <w:i/>
                <w:iCs/>
                <w:color w:val="000000"/>
                <w:lang w:eastAsia="ko-KR"/>
              </w:rPr>
              <w:t xml:space="preserve">Skip / drop / insert samples for all segments </w:t>
            </w:r>
          </w:p>
          <w:p w14:paraId="51BA0423" w14:textId="77777777" w:rsidR="00111D7D" w:rsidRDefault="00111D7D" w:rsidP="00111D7D">
            <w:pPr>
              <w:pStyle w:val="af7"/>
              <w:numPr>
                <w:ilvl w:val="0"/>
                <w:numId w:val="91"/>
              </w:numPr>
              <w:spacing w:after="0"/>
              <w:rPr>
                <w:rFonts w:eastAsia="Times New Roman"/>
                <w:i/>
                <w:iCs/>
                <w:color w:val="000000"/>
                <w:lang w:eastAsia="ko-KR"/>
              </w:rPr>
            </w:pPr>
            <w:r>
              <w:rPr>
                <w:rFonts w:eastAsia="Times New Roman" w:hint="eastAsia"/>
                <w:i/>
                <w:iCs/>
                <w:color w:val="000000"/>
                <w:lang w:eastAsia="ko-KR"/>
              </w:rPr>
              <w:t>Puncture OFDM symbols for segments greater than 8 ms for LEO, 32 ms for MEO.</w:t>
            </w:r>
          </w:p>
          <w:p w14:paraId="683DA5A7" w14:textId="77777777" w:rsidR="00111D7D" w:rsidRDefault="00111D7D" w:rsidP="00111D7D">
            <w:pPr>
              <w:pStyle w:val="af7"/>
              <w:numPr>
                <w:ilvl w:val="0"/>
                <w:numId w:val="91"/>
              </w:numPr>
              <w:spacing w:after="0"/>
              <w:rPr>
                <w:rFonts w:eastAsia="Times New Roman"/>
                <w:i/>
                <w:iCs/>
                <w:color w:val="000000"/>
                <w:lang w:eastAsia="ko-KR"/>
              </w:rPr>
            </w:pPr>
            <w:r>
              <w:rPr>
                <w:rFonts w:eastAsia="Times New Roman" w:hint="eastAsia"/>
                <w:i/>
                <w:iCs/>
                <w:color w:val="000000"/>
                <w:lang w:eastAsia="ko-KR"/>
              </w:rPr>
              <w:t>Blanking subframes/slots where UE skip a slot or a subframe for segments greater than 8 ms, 32 ms for MEO.</w:t>
            </w:r>
          </w:p>
          <w:p w14:paraId="2008E9F0" w14:textId="77777777" w:rsidR="00111D7D" w:rsidRDefault="00111D7D" w:rsidP="00111D7D">
            <w:pPr>
              <w:rPr>
                <w:rFonts w:eastAsiaTheme="minorEastAsia"/>
                <w:i/>
                <w:iCs/>
                <w:color w:val="000000"/>
                <w:lang w:eastAsia="ko-KR"/>
              </w:rPr>
            </w:pPr>
            <w:r>
              <w:rPr>
                <w:i/>
                <w:iCs/>
                <w:color w:val="000000"/>
                <w:lang w:eastAsia="ko-KR"/>
              </w:rPr>
              <w:t>The total transmission time is not changed</w:t>
            </w:r>
          </w:p>
          <w:p w14:paraId="11034FBE" w14:textId="77777777" w:rsidR="00111D7D" w:rsidRDefault="00111D7D" w:rsidP="00111D7D">
            <w:pPr>
              <w:rPr>
                <w:i/>
                <w:iCs/>
                <w:color w:val="000000"/>
                <w:lang w:eastAsia="ko-KR"/>
              </w:rPr>
            </w:pPr>
            <w:r>
              <w:rPr>
                <w:i/>
                <w:iCs/>
                <w:color w:val="000000"/>
                <w:lang w:eastAsia="ko-KR"/>
              </w:rPr>
              <w:t>No skip / drop / insert samples, puncturing or blanking of subframes/slots is needed for GEO as maximum segment duration can be used with legacy gap</w:t>
            </w:r>
          </w:p>
          <w:p w14:paraId="4716DE4D" w14:textId="77777777" w:rsidR="00111D7D" w:rsidRDefault="00111D7D" w:rsidP="00111D7D">
            <w:pPr>
              <w:rPr>
                <w:rFonts w:ascii="Calibri" w:hAnsi="Calibri" w:cs="Calibri"/>
                <w:sz w:val="22"/>
                <w:szCs w:val="22"/>
                <w:lang w:eastAsia="ja-JP"/>
              </w:rPr>
            </w:pPr>
          </w:p>
          <w:p w14:paraId="535B053D" w14:textId="77777777" w:rsidR="00111D7D" w:rsidRDefault="00111D7D" w:rsidP="00111D7D">
            <w:pPr>
              <w:rPr>
                <w:rFonts w:ascii="Calibri" w:hAnsi="Calibri" w:cs="Calibri"/>
                <w:sz w:val="22"/>
                <w:szCs w:val="22"/>
              </w:rPr>
            </w:pPr>
            <w:r>
              <w:rPr>
                <w:rFonts w:ascii="Calibri" w:hAnsi="Calibri" w:cs="Calibri"/>
                <w:sz w:val="22"/>
                <w:szCs w:val="22"/>
              </w:rPr>
              <w:t>&gt;&gt; Our understanding is that “UE pre-compensation per segment” means that there one bulk pre-compensation is applied to the entire segment and there is not a drip feed of mini pre-compensations throughout the segment. This isn’t very clear from the proposal.</w:t>
            </w:r>
          </w:p>
          <w:p w14:paraId="65E4EA1F" w14:textId="77777777" w:rsidR="00111D7D" w:rsidRDefault="00111D7D" w:rsidP="00111D7D">
            <w:pPr>
              <w:rPr>
                <w:rFonts w:ascii="Calibri" w:hAnsi="Calibri" w:cs="Calibri"/>
                <w:sz w:val="22"/>
                <w:szCs w:val="22"/>
              </w:rPr>
            </w:pPr>
          </w:p>
          <w:p w14:paraId="19F695DC" w14:textId="77777777" w:rsidR="00111D7D" w:rsidRDefault="00111D7D" w:rsidP="00111D7D">
            <w:pPr>
              <w:rPr>
                <w:rFonts w:ascii="Calibri" w:hAnsi="Calibri" w:cs="Calibri"/>
                <w:sz w:val="22"/>
                <w:szCs w:val="22"/>
              </w:rPr>
            </w:pPr>
            <w:r>
              <w:rPr>
                <w:rFonts w:ascii="Calibri" w:hAnsi="Calibri" w:cs="Calibri"/>
                <w:sz w:val="22"/>
                <w:szCs w:val="22"/>
              </w:rPr>
              <w:t>For timing advance that is decreasing, what samples are inserted? Does the UE repeat a previous sample? Does it insert a zero sample?</w:t>
            </w:r>
          </w:p>
          <w:p w14:paraId="23DFD04C" w14:textId="77777777" w:rsidR="00111D7D" w:rsidRDefault="00111D7D" w:rsidP="00111D7D">
            <w:pPr>
              <w:rPr>
                <w:rFonts w:ascii="Calibri" w:hAnsi="Calibri" w:cs="Calibri"/>
                <w:sz w:val="22"/>
                <w:szCs w:val="22"/>
              </w:rPr>
            </w:pPr>
          </w:p>
          <w:p w14:paraId="5C46B000" w14:textId="77777777" w:rsidR="00111D7D" w:rsidRDefault="00111D7D" w:rsidP="00111D7D">
            <w:pPr>
              <w:rPr>
                <w:rFonts w:ascii="Calibri" w:hAnsi="Calibri" w:cs="Calibri"/>
                <w:sz w:val="22"/>
                <w:szCs w:val="22"/>
              </w:rPr>
            </w:pPr>
            <w:r>
              <w:rPr>
                <w:rFonts w:ascii="Calibri" w:hAnsi="Calibri" w:cs="Calibri"/>
                <w:sz w:val="22"/>
                <w:szCs w:val="22"/>
              </w:rPr>
              <w:t>Is the intention that there will be a down-scoping between the bullets? The eNB presumably needs to know what the UE is doing when the UE applies pre-compensation.</w:t>
            </w:r>
          </w:p>
          <w:p w14:paraId="1EDAD947" w14:textId="77777777" w:rsidR="00111D7D" w:rsidRDefault="00111D7D" w:rsidP="00111D7D">
            <w:pPr>
              <w:rPr>
                <w:rFonts w:ascii="Calibri" w:hAnsi="Calibri" w:cs="Calibri"/>
                <w:sz w:val="22"/>
                <w:szCs w:val="22"/>
              </w:rPr>
            </w:pPr>
          </w:p>
          <w:p w14:paraId="4CCE3423" w14:textId="77777777" w:rsidR="00111D7D" w:rsidRDefault="00111D7D" w:rsidP="00111D7D">
            <w:pPr>
              <w:rPr>
                <w:rFonts w:ascii="Calibri" w:hAnsi="Calibri" w:cs="Calibri"/>
                <w:sz w:val="22"/>
                <w:szCs w:val="22"/>
              </w:rPr>
            </w:pPr>
            <w:r>
              <w:rPr>
                <w:rFonts w:ascii="Calibri" w:hAnsi="Calibri" w:cs="Calibri"/>
                <w:sz w:val="22"/>
                <w:szCs w:val="22"/>
              </w:rPr>
              <w:lastRenderedPageBreak/>
              <w:t>It isn’t clear why the puncturing / blanking functionality is dependent on segment length. It also isn’t clear why there is differentiation between LEO and MEO.</w:t>
            </w:r>
          </w:p>
          <w:p w14:paraId="1DB2F729" w14:textId="77777777" w:rsidR="00111D7D" w:rsidRDefault="00111D7D" w:rsidP="00111D7D">
            <w:pPr>
              <w:rPr>
                <w:rFonts w:ascii="Calibri" w:hAnsi="Calibri" w:cs="Calibri"/>
                <w:sz w:val="22"/>
                <w:szCs w:val="22"/>
              </w:rPr>
            </w:pPr>
          </w:p>
          <w:p w14:paraId="75C0AE91" w14:textId="77777777" w:rsidR="00111D7D" w:rsidRDefault="00111D7D" w:rsidP="00111D7D">
            <w:pPr>
              <w:rPr>
                <w:i/>
                <w:iCs/>
                <w:color w:val="000000"/>
                <w:sz w:val="24"/>
                <w:szCs w:val="24"/>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4.3-2:</w:t>
            </w:r>
            <w:r>
              <w:rPr>
                <w:b/>
                <w:bCs/>
                <w:i/>
                <w:iCs/>
                <w:lang w:eastAsia="ko-KR"/>
              </w:rPr>
              <w:t xml:space="preserve"> </w:t>
            </w:r>
            <w:r>
              <w:rPr>
                <w:i/>
                <w:iCs/>
                <w:lang w:eastAsia="ko-KR"/>
              </w:rPr>
              <w:t xml:space="preserve">For NB-IoT, UE pre-compensation per segment of NPRACH is applied from one segment to the next segment by </w:t>
            </w:r>
            <w:r>
              <w:rPr>
                <w:i/>
                <w:iCs/>
                <w:color w:val="000000"/>
                <w:lang w:eastAsia="ko-KR"/>
              </w:rPr>
              <w:t>Skip / drop / insert samples.</w:t>
            </w:r>
          </w:p>
          <w:p w14:paraId="7BF5E63C" w14:textId="77777777" w:rsidR="00111D7D" w:rsidRDefault="00111D7D" w:rsidP="00111D7D">
            <w:pPr>
              <w:pStyle w:val="af7"/>
              <w:numPr>
                <w:ilvl w:val="0"/>
                <w:numId w:val="92"/>
              </w:numPr>
              <w:spacing w:after="0"/>
              <w:rPr>
                <w:rFonts w:eastAsia="Times New Roman"/>
                <w:i/>
                <w:iCs/>
                <w:color w:val="000000"/>
                <w:lang w:eastAsia="ko-KR"/>
              </w:rPr>
            </w:pPr>
            <w:r>
              <w:rPr>
                <w:rFonts w:eastAsia="Times New Roman" w:hint="eastAsia"/>
                <w:i/>
                <w:iCs/>
                <w:color w:val="000000"/>
                <w:lang w:eastAsia="ko-KR"/>
              </w:rPr>
              <w:t>The total transmission time is not changed</w:t>
            </w:r>
          </w:p>
          <w:p w14:paraId="238E8BDA" w14:textId="77777777" w:rsidR="00111D7D" w:rsidRDefault="00111D7D" w:rsidP="00111D7D">
            <w:pPr>
              <w:rPr>
                <w:rFonts w:eastAsiaTheme="minorEastAsia"/>
                <w:i/>
                <w:iCs/>
                <w:highlight w:val="cyan"/>
                <w:lang w:eastAsia="ko-KR"/>
              </w:rPr>
            </w:pPr>
            <w:r>
              <w:rPr>
                <w:i/>
                <w:iCs/>
                <w:lang w:eastAsia="ko-KR"/>
              </w:rPr>
              <w:t>No skip / drop / insert samples is needed for GEO as maximum segment duration can be used with legacy gap</w:t>
            </w:r>
          </w:p>
          <w:p w14:paraId="2E97EE02" w14:textId="77777777" w:rsidR="00111D7D" w:rsidRDefault="00111D7D" w:rsidP="00111D7D">
            <w:pPr>
              <w:rPr>
                <w:rFonts w:ascii="Calibri" w:hAnsi="Calibri" w:cs="Calibri"/>
                <w:sz w:val="22"/>
                <w:szCs w:val="22"/>
                <w:lang w:eastAsia="ja-JP"/>
              </w:rPr>
            </w:pPr>
          </w:p>
          <w:p w14:paraId="159284F7" w14:textId="77777777" w:rsidR="00111D7D" w:rsidRDefault="00111D7D" w:rsidP="00111D7D">
            <w:pPr>
              <w:rPr>
                <w:rFonts w:ascii="Calibri" w:hAnsi="Calibri" w:cs="Calibri"/>
                <w:sz w:val="22"/>
                <w:szCs w:val="22"/>
              </w:rPr>
            </w:pPr>
            <w:r>
              <w:rPr>
                <w:rFonts w:ascii="Calibri" w:hAnsi="Calibri" w:cs="Calibri"/>
                <w:sz w:val="22"/>
                <w:szCs w:val="22"/>
              </w:rPr>
              <w:t>&gt;&gt; As for the above proposal (4-3.1), it isn’t clear that there is a bulk pre-compensation applied, rather than a drip-feed of mini pre-compensations.</w:t>
            </w:r>
          </w:p>
          <w:p w14:paraId="3103C116" w14:textId="77777777" w:rsidR="00111D7D" w:rsidRDefault="00111D7D" w:rsidP="00111D7D">
            <w:pPr>
              <w:rPr>
                <w:rFonts w:ascii="Calibri" w:hAnsi="Calibri" w:cs="Calibri"/>
                <w:sz w:val="22"/>
                <w:szCs w:val="22"/>
              </w:rPr>
            </w:pPr>
          </w:p>
          <w:p w14:paraId="78133C29" w14:textId="77777777" w:rsidR="00111D7D" w:rsidRDefault="00111D7D" w:rsidP="00111D7D">
            <w:pPr>
              <w:rPr>
                <w:rFonts w:ascii="Calibri" w:hAnsi="Calibri" w:cs="Calibri"/>
                <w:sz w:val="22"/>
                <w:szCs w:val="22"/>
              </w:rPr>
            </w:pPr>
          </w:p>
          <w:p w14:paraId="14F7E290" w14:textId="77777777" w:rsidR="00111D7D" w:rsidRDefault="00111D7D" w:rsidP="00111D7D">
            <w:pPr>
              <w:rPr>
                <w:i/>
                <w:iCs/>
                <w:color w:val="000000"/>
                <w:sz w:val="24"/>
                <w:szCs w:val="24"/>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4.3-3:</w:t>
            </w:r>
            <w:r>
              <w:rPr>
                <w:b/>
                <w:bCs/>
                <w:i/>
                <w:iCs/>
                <w:lang w:eastAsia="ko-KR"/>
              </w:rPr>
              <w:t xml:space="preserve"> </w:t>
            </w:r>
            <w:r>
              <w:rPr>
                <w:i/>
                <w:iCs/>
                <w:lang w:eastAsia="ko-KR"/>
              </w:rPr>
              <w:t xml:space="preserve">For eMTC, UE pre-compensation per segment of PRACH is applied from one segment to the next segment by </w:t>
            </w:r>
            <w:r>
              <w:rPr>
                <w:i/>
                <w:iCs/>
                <w:color w:val="000000"/>
                <w:lang w:eastAsia="ko-KR"/>
              </w:rPr>
              <w:t>Skip / drop / insert samples in Guard Period of PRACH preamble.</w:t>
            </w:r>
          </w:p>
          <w:p w14:paraId="04BB76EC" w14:textId="77777777" w:rsidR="00111D7D" w:rsidRDefault="00111D7D" w:rsidP="00111D7D">
            <w:pPr>
              <w:pStyle w:val="af7"/>
              <w:numPr>
                <w:ilvl w:val="0"/>
                <w:numId w:val="92"/>
              </w:numPr>
              <w:spacing w:after="0"/>
              <w:rPr>
                <w:rFonts w:eastAsia="Times New Roman"/>
                <w:i/>
                <w:iCs/>
                <w:color w:val="000000"/>
                <w:lang w:eastAsia="ko-KR"/>
              </w:rPr>
            </w:pPr>
            <w:r>
              <w:rPr>
                <w:rFonts w:eastAsia="Times New Roman" w:hint="eastAsia"/>
                <w:i/>
                <w:iCs/>
                <w:color w:val="000000"/>
                <w:lang w:eastAsia="ko-KR"/>
              </w:rPr>
              <w:t>The total transmission time is not changed</w:t>
            </w:r>
          </w:p>
          <w:p w14:paraId="26CDEF96" w14:textId="77777777" w:rsidR="00111D7D" w:rsidRDefault="00111D7D" w:rsidP="00111D7D">
            <w:pPr>
              <w:rPr>
                <w:rFonts w:ascii="Calibri" w:eastAsiaTheme="minorEastAsia" w:hAnsi="Calibri" w:cs="Calibri"/>
                <w:sz w:val="22"/>
                <w:szCs w:val="22"/>
                <w:lang w:eastAsia="ja-JP"/>
              </w:rPr>
            </w:pPr>
          </w:p>
          <w:p w14:paraId="456D1BA4" w14:textId="77777777" w:rsidR="00111D7D" w:rsidRDefault="00111D7D" w:rsidP="00111D7D">
            <w:pPr>
              <w:rPr>
                <w:rFonts w:ascii="Calibri" w:hAnsi="Calibri" w:cs="Calibri"/>
                <w:sz w:val="22"/>
                <w:szCs w:val="22"/>
              </w:rPr>
            </w:pPr>
            <w:r>
              <w:rPr>
                <w:rFonts w:ascii="Calibri" w:hAnsi="Calibri" w:cs="Calibri"/>
                <w:sz w:val="22"/>
                <w:szCs w:val="22"/>
              </w:rPr>
              <w:t>&gt;&gt; Same comment as 4-3.2.</w:t>
            </w:r>
          </w:p>
          <w:p w14:paraId="05CA4DBB" w14:textId="77777777" w:rsidR="00111D7D" w:rsidRDefault="00111D7D" w:rsidP="00111D7D">
            <w:pPr>
              <w:rPr>
                <w:rFonts w:ascii="Calibri" w:hAnsi="Calibri" w:cs="Calibri"/>
                <w:sz w:val="22"/>
                <w:szCs w:val="22"/>
              </w:rPr>
            </w:pPr>
          </w:p>
          <w:p w14:paraId="3D14A8AB" w14:textId="77777777" w:rsidR="00111D7D" w:rsidRDefault="00111D7D" w:rsidP="00111D7D">
            <w:pPr>
              <w:rPr>
                <w:i/>
                <w:iCs/>
                <w:color w:val="000000"/>
                <w:sz w:val="24"/>
                <w:szCs w:val="24"/>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4.3-6:</w:t>
            </w:r>
            <w:r>
              <w:rPr>
                <w:b/>
                <w:bCs/>
                <w:i/>
                <w:iCs/>
                <w:lang w:eastAsia="ko-KR"/>
              </w:rPr>
              <w:t xml:space="preserve"> </w:t>
            </w:r>
            <w:r>
              <w:rPr>
                <w:i/>
                <w:iCs/>
                <w:color w:val="000000"/>
                <w:lang w:eastAsia="ko-KR"/>
              </w:rPr>
              <w:t xml:space="preserve"> FFS How the method used for the UE pre-compensation per segment by UE implementation is known to the eNB </w:t>
            </w:r>
          </w:p>
          <w:p w14:paraId="5C9788A1" w14:textId="77777777" w:rsidR="00111D7D" w:rsidRDefault="00111D7D" w:rsidP="00111D7D">
            <w:pPr>
              <w:pStyle w:val="af7"/>
              <w:numPr>
                <w:ilvl w:val="0"/>
                <w:numId w:val="93"/>
              </w:numPr>
              <w:spacing w:after="0"/>
              <w:rPr>
                <w:rFonts w:eastAsia="Times New Roman"/>
                <w:i/>
                <w:iCs/>
                <w:color w:val="000000"/>
                <w:lang w:eastAsia="ko-KR"/>
              </w:rPr>
            </w:pPr>
            <w:r>
              <w:rPr>
                <w:rFonts w:eastAsia="Times New Roman" w:hint="eastAsia"/>
                <w:i/>
                <w:iCs/>
                <w:color w:val="000000"/>
                <w:lang w:eastAsia="ko-KR"/>
              </w:rPr>
              <w:t xml:space="preserve">Option A: UE capability </w:t>
            </w:r>
          </w:p>
          <w:p w14:paraId="3C616088" w14:textId="77777777" w:rsidR="00111D7D" w:rsidRDefault="00111D7D" w:rsidP="00111D7D">
            <w:pPr>
              <w:pStyle w:val="af7"/>
              <w:numPr>
                <w:ilvl w:val="0"/>
                <w:numId w:val="93"/>
              </w:numPr>
              <w:spacing w:after="0"/>
              <w:rPr>
                <w:rFonts w:eastAsia="Times New Roman"/>
                <w:i/>
                <w:iCs/>
                <w:color w:val="000000"/>
                <w:lang w:eastAsia="ko-KR"/>
              </w:rPr>
            </w:pPr>
            <w:r>
              <w:rPr>
                <w:rFonts w:eastAsia="Times New Roman" w:hint="eastAsia"/>
                <w:i/>
                <w:iCs/>
                <w:color w:val="000000"/>
                <w:lang w:eastAsia="ko-KR"/>
              </w:rPr>
              <w:t>Option B: RRC signalling</w:t>
            </w:r>
          </w:p>
          <w:p w14:paraId="7EC1054A" w14:textId="77777777" w:rsidR="00111D7D" w:rsidRDefault="00111D7D" w:rsidP="00111D7D">
            <w:pPr>
              <w:pStyle w:val="af7"/>
              <w:numPr>
                <w:ilvl w:val="0"/>
                <w:numId w:val="93"/>
              </w:numPr>
              <w:spacing w:after="0"/>
              <w:rPr>
                <w:rFonts w:eastAsia="Times New Roman"/>
                <w:i/>
                <w:iCs/>
                <w:color w:val="000000"/>
                <w:lang w:eastAsia="ko-KR"/>
              </w:rPr>
            </w:pPr>
            <w:r>
              <w:rPr>
                <w:rFonts w:eastAsia="Times New Roman" w:hint="eastAsia"/>
                <w:i/>
                <w:iCs/>
                <w:color w:val="000000"/>
                <w:lang w:eastAsia="ko-KR"/>
              </w:rPr>
              <w:t>Note that if a UE capability is defined it needs to be indicated to the eNB via RRC signalling.</w:t>
            </w:r>
          </w:p>
          <w:p w14:paraId="4DF4D773" w14:textId="77777777" w:rsidR="00111D7D" w:rsidRDefault="00111D7D" w:rsidP="00111D7D">
            <w:pPr>
              <w:rPr>
                <w:rFonts w:ascii="Calibri" w:eastAsiaTheme="minorEastAsia" w:hAnsi="Calibri" w:cs="Calibri"/>
                <w:sz w:val="22"/>
                <w:szCs w:val="22"/>
                <w:lang w:eastAsia="ja-JP"/>
              </w:rPr>
            </w:pPr>
          </w:p>
          <w:p w14:paraId="44FA4273" w14:textId="77777777" w:rsidR="00111D7D" w:rsidRDefault="00111D7D" w:rsidP="00111D7D">
            <w:pPr>
              <w:rPr>
                <w:rFonts w:ascii="Calibri" w:hAnsi="Calibri" w:cs="Calibri"/>
                <w:sz w:val="22"/>
                <w:szCs w:val="22"/>
              </w:rPr>
            </w:pPr>
            <w:r>
              <w:rPr>
                <w:rFonts w:ascii="Calibri" w:hAnsi="Calibri" w:cs="Calibri"/>
                <w:sz w:val="22"/>
                <w:szCs w:val="22"/>
              </w:rPr>
              <w:t>&gt;&gt; Our assumption is that there would be a down scoping between the bullets in proposal 4.3-1 and the specification would say what the UE does about pre-compensation.</w:t>
            </w:r>
          </w:p>
          <w:p w14:paraId="3578AAD6" w14:textId="3A96444A" w:rsidR="00111D7D" w:rsidRPr="00111D7D" w:rsidRDefault="00111D7D" w:rsidP="00271270">
            <w:pPr>
              <w:pStyle w:val="Eqn"/>
              <w:rPr>
                <w:sz w:val="20"/>
                <w:szCs w:val="20"/>
                <w:lang w:val="en-GB"/>
              </w:rPr>
            </w:pPr>
          </w:p>
        </w:tc>
      </w:tr>
      <w:tr w:rsidR="00271270" w:rsidRPr="00D847B9" w14:paraId="48AC445A" w14:textId="77777777" w:rsidTr="00E25955">
        <w:trPr>
          <w:trHeight w:val="398"/>
          <w:jc w:val="center"/>
        </w:trPr>
        <w:tc>
          <w:tcPr>
            <w:tcW w:w="2547" w:type="dxa"/>
            <w:shd w:val="clear" w:color="auto" w:fill="auto"/>
            <w:vAlign w:val="center"/>
          </w:tcPr>
          <w:p w14:paraId="13E0C7C5" w14:textId="77777777" w:rsidR="00271270" w:rsidRDefault="00271270" w:rsidP="00271270">
            <w:pPr>
              <w:snapToGrid w:val="0"/>
              <w:spacing w:after="0"/>
              <w:rPr>
                <w:lang w:eastAsia="zh-CN"/>
              </w:rPr>
            </w:pPr>
          </w:p>
        </w:tc>
        <w:tc>
          <w:tcPr>
            <w:tcW w:w="8080" w:type="dxa"/>
            <w:vAlign w:val="center"/>
          </w:tcPr>
          <w:p w14:paraId="315C9AD2" w14:textId="77777777" w:rsidR="00271270" w:rsidRPr="00D847B9" w:rsidRDefault="00271270" w:rsidP="00271270">
            <w:pPr>
              <w:pStyle w:val="Eqn"/>
              <w:rPr>
                <w:sz w:val="20"/>
                <w:szCs w:val="20"/>
              </w:rPr>
            </w:pPr>
          </w:p>
        </w:tc>
      </w:tr>
      <w:tr w:rsidR="00271270" w:rsidRPr="00D847B9" w14:paraId="13DC48DB" w14:textId="77777777" w:rsidTr="00E25955">
        <w:trPr>
          <w:trHeight w:val="398"/>
          <w:jc w:val="center"/>
        </w:trPr>
        <w:tc>
          <w:tcPr>
            <w:tcW w:w="2547" w:type="dxa"/>
            <w:shd w:val="clear" w:color="auto" w:fill="auto"/>
            <w:vAlign w:val="center"/>
          </w:tcPr>
          <w:p w14:paraId="13C71746" w14:textId="77777777" w:rsidR="00271270" w:rsidRDefault="00271270" w:rsidP="00271270">
            <w:pPr>
              <w:snapToGrid w:val="0"/>
              <w:spacing w:after="0"/>
              <w:rPr>
                <w:lang w:eastAsia="zh-CN"/>
              </w:rPr>
            </w:pPr>
          </w:p>
        </w:tc>
        <w:tc>
          <w:tcPr>
            <w:tcW w:w="8080" w:type="dxa"/>
            <w:vAlign w:val="center"/>
          </w:tcPr>
          <w:p w14:paraId="57D4A574" w14:textId="77777777" w:rsidR="00271270" w:rsidRPr="00D847B9" w:rsidRDefault="00271270" w:rsidP="00271270">
            <w:pPr>
              <w:pStyle w:val="Eqn"/>
              <w:rPr>
                <w:sz w:val="20"/>
                <w:szCs w:val="20"/>
              </w:rPr>
            </w:pPr>
          </w:p>
        </w:tc>
      </w:tr>
      <w:tr w:rsidR="00271270" w:rsidRPr="00D847B9" w14:paraId="5E63BFEE" w14:textId="77777777" w:rsidTr="00E25955">
        <w:trPr>
          <w:trHeight w:val="398"/>
          <w:jc w:val="center"/>
        </w:trPr>
        <w:tc>
          <w:tcPr>
            <w:tcW w:w="2547" w:type="dxa"/>
            <w:shd w:val="clear" w:color="auto" w:fill="auto"/>
            <w:vAlign w:val="center"/>
          </w:tcPr>
          <w:p w14:paraId="04E3BAC0" w14:textId="77777777" w:rsidR="00271270" w:rsidRDefault="00271270" w:rsidP="00271270">
            <w:pPr>
              <w:snapToGrid w:val="0"/>
              <w:spacing w:after="0"/>
              <w:rPr>
                <w:lang w:eastAsia="zh-CN"/>
              </w:rPr>
            </w:pPr>
          </w:p>
        </w:tc>
        <w:tc>
          <w:tcPr>
            <w:tcW w:w="8080" w:type="dxa"/>
            <w:vAlign w:val="center"/>
          </w:tcPr>
          <w:p w14:paraId="2F800C47" w14:textId="77777777" w:rsidR="00271270" w:rsidRPr="00D847B9" w:rsidRDefault="00271270" w:rsidP="00271270">
            <w:pPr>
              <w:pStyle w:val="Eqn"/>
              <w:rPr>
                <w:sz w:val="20"/>
                <w:szCs w:val="20"/>
              </w:rPr>
            </w:pPr>
          </w:p>
        </w:tc>
      </w:tr>
      <w:tr w:rsidR="00271270" w:rsidRPr="00D847B9" w14:paraId="3D6D9637" w14:textId="77777777" w:rsidTr="00E25955">
        <w:trPr>
          <w:trHeight w:val="398"/>
          <w:jc w:val="center"/>
        </w:trPr>
        <w:tc>
          <w:tcPr>
            <w:tcW w:w="2547" w:type="dxa"/>
            <w:shd w:val="clear" w:color="auto" w:fill="auto"/>
            <w:vAlign w:val="center"/>
          </w:tcPr>
          <w:p w14:paraId="33C6F9E2" w14:textId="77777777" w:rsidR="00271270" w:rsidRDefault="00271270" w:rsidP="00271270">
            <w:pPr>
              <w:snapToGrid w:val="0"/>
              <w:spacing w:after="0"/>
              <w:rPr>
                <w:lang w:eastAsia="zh-CN"/>
              </w:rPr>
            </w:pPr>
          </w:p>
        </w:tc>
        <w:tc>
          <w:tcPr>
            <w:tcW w:w="8080" w:type="dxa"/>
            <w:vAlign w:val="center"/>
          </w:tcPr>
          <w:p w14:paraId="736D2692" w14:textId="77777777" w:rsidR="00271270" w:rsidRPr="00D847B9" w:rsidRDefault="00271270" w:rsidP="00271270">
            <w:pPr>
              <w:pStyle w:val="Eqn"/>
              <w:rPr>
                <w:sz w:val="20"/>
                <w:szCs w:val="20"/>
              </w:rPr>
            </w:pPr>
          </w:p>
        </w:tc>
      </w:tr>
      <w:tr w:rsidR="00271270" w:rsidRPr="00D847B9" w14:paraId="33F24606" w14:textId="77777777" w:rsidTr="00E25955">
        <w:trPr>
          <w:trHeight w:val="398"/>
          <w:jc w:val="center"/>
        </w:trPr>
        <w:tc>
          <w:tcPr>
            <w:tcW w:w="2547" w:type="dxa"/>
            <w:shd w:val="clear" w:color="auto" w:fill="auto"/>
            <w:vAlign w:val="center"/>
          </w:tcPr>
          <w:p w14:paraId="3309DDFB" w14:textId="77777777" w:rsidR="00271270" w:rsidRDefault="00271270" w:rsidP="00271270">
            <w:pPr>
              <w:snapToGrid w:val="0"/>
              <w:spacing w:after="0"/>
              <w:rPr>
                <w:lang w:eastAsia="zh-CN"/>
              </w:rPr>
            </w:pPr>
          </w:p>
        </w:tc>
        <w:tc>
          <w:tcPr>
            <w:tcW w:w="8080" w:type="dxa"/>
            <w:vAlign w:val="center"/>
          </w:tcPr>
          <w:p w14:paraId="1C95A547" w14:textId="77777777" w:rsidR="00271270" w:rsidRPr="00D847B9" w:rsidRDefault="00271270" w:rsidP="00271270">
            <w:pPr>
              <w:pStyle w:val="Eqn"/>
              <w:rPr>
                <w:sz w:val="20"/>
                <w:szCs w:val="20"/>
              </w:rPr>
            </w:pPr>
          </w:p>
        </w:tc>
      </w:tr>
      <w:tr w:rsidR="00271270" w:rsidRPr="00D847B9" w14:paraId="0C4C26F1" w14:textId="77777777" w:rsidTr="00E25955">
        <w:trPr>
          <w:trHeight w:val="398"/>
          <w:jc w:val="center"/>
        </w:trPr>
        <w:tc>
          <w:tcPr>
            <w:tcW w:w="2547" w:type="dxa"/>
            <w:shd w:val="clear" w:color="auto" w:fill="auto"/>
            <w:vAlign w:val="center"/>
          </w:tcPr>
          <w:p w14:paraId="7075149E" w14:textId="77777777" w:rsidR="00271270" w:rsidRDefault="00271270" w:rsidP="00271270">
            <w:pPr>
              <w:snapToGrid w:val="0"/>
              <w:spacing w:after="0"/>
              <w:rPr>
                <w:lang w:eastAsia="zh-CN"/>
              </w:rPr>
            </w:pPr>
          </w:p>
        </w:tc>
        <w:tc>
          <w:tcPr>
            <w:tcW w:w="8080" w:type="dxa"/>
            <w:vAlign w:val="center"/>
          </w:tcPr>
          <w:p w14:paraId="56A4D354" w14:textId="77777777" w:rsidR="00271270" w:rsidRPr="00D847B9" w:rsidRDefault="00271270" w:rsidP="00271270">
            <w:pPr>
              <w:pStyle w:val="Eqn"/>
              <w:rPr>
                <w:sz w:val="20"/>
                <w:szCs w:val="20"/>
              </w:rPr>
            </w:pPr>
          </w:p>
        </w:tc>
      </w:tr>
      <w:tr w:rsidR="00271270" w:rsidRPr="00D847B9" w14:paraId="37EAF28E" w14:textId="77777777" w:rsidTr="00E25955">
        <w:trPr>
          <w:trHeight w:val="398"/>
          <w:jc w:val="center"/>
        </w:trPr>
        <w:tc>
          <w:tcPr>
            <w:tcW w:w="2547" w:type="dxa"/>
            <w:shd w:val="clear" w:color="auto" w:fill="auto"/>
            <w:vAlign w:val="center"/>
          </w:tcPr>
          <w:p w14:paraId="607EB4D4" w14:textId="77777777" w:rsidR="00271270" w:rsidRDefault="00271270" w:rsidP="00271270">
            <w:pPr>
              <w:snapToGrid w:val="0"/>
              <w:spacing w:after="0"/>
              <w:rPr>
                <w:lang w:eastAsia="zh-CN"/>
              </w:rPr>
            </w:pPr>
          </w:p>
        </w:tc>
        <w:tc>
          <w:tcPr>
            <w:tcW w:w="8080" w:type="dxa"/>
            <w:vAlign w:val="center"/>
          </w:tcPr>
          <w:p w14:paraId="77EC1B94" w14:textId="77777777" w:rsidR="00271270" w:rsidRPr="00D847B9" w:rsidRDefault="00271270" w:rsidP="00271270">
            <w:pPr>
              <w:pStyle w:val="Eqn"/>
              <w:rPr>
                <w:sz w:val="20"/>
                <w:szCs w:val="20"/>
              </w:rPr>
            </w:pPr>
          </w:p>
        </w:tc>
      </w:tr>
      <w:tr w:rsidR="00271270" w:rsidRPr="00D847B9" w14:paraId="595E6042" w14:textId="77777777" w:rsidTr="00E25955">
        <w:trPr>
          <w:trHeight w:val="398"/>
          <w:jc w:val="center"/>
        </w:trPr>
        <w:tc>
          <w:tcPr>
            <w:tcW w:w="2547" w:type="dxa"/>
            <w:shd w:val="clear" w:color="auto" w:fill="auto"/>
            <w:vAlign w:val="center"/>
          </w:tcPr>
          <w:p w14:paraId="4B67F9BE" w14:textId="77777777" w:rsidR="00271270" w:rsidRDefault="00271270" w:rsidP="00271270">
            <w:pPr>
              <w:snapToGrid w:val="0"/>
              <w:spacing w:after="0"/>
              <w:rPr>
                <w:lang w:eastAsia="zh-CN"/>
              </w:rPr>
            </w:pPr>
          </w:p>
        </w:tc>
        <w:tc>
          <w:tcPr>
            <w:tcW w:w="8080" w:type="dxa"/>
            <w:vAlign w:val="center"/>
          </w:tcPr>
          <w:p w14:paraId="6EE4C4CA" w14:textId="77777777" w:rsidR="00271270" w:rsidRPr="00D847B9" w:rsidRDefault="00271270" w:rsidP="00271270">
            <w:pPr>
              <w:pStyle w:val="Eqn"/>
              <w:rPr>
                <w:sz w:val="20"/>
                <w:szCs w:val="20"/>
              </w:rPr>
            </w:pPr>
          </w:p>
        </w:tc>
      </w:tr>
      <w:tr w:rsidR="00271270" w:rsidRPr="00D847B9" w14:paraId="24AD2DDE" w14:textId="77777777" w:rsidTr="00E25955">
        <w:trPr>
          <w:trHeight w:val="398"/>
          <w:jc w:val="center"/>
        </w:trPr>
        <w:tc>
          <w:tcPr>
            <w:tcW w:w="2547" w:type="dxa"/>
            <w:shd w:val="clear" w:color="auto" w:fill="auto"/>
            <w:vAlign w:val="center"/>
          </w:tcPr>
          <w:p w14:paraId="362950E3" w14:textId="77777777" w:rsidR="00271270" w:rsidRDefault="00271270" w:rsidP="00271270">
            <w:pPr>
              <w:snapToGrid w:val="0"/>
              <w:spacing w:after="0"/>
              <w:rPr>
                <w:lang w:eastAsia="zh-CN"/>
              </w:rPr>
            </w:pPr>
          </w:p>
        </w:tc>
        <w:tc>
          <w:tcPr>
            <w:tcW w:w="8080" w:type="dxa"/>
            <w:vAlign w:val="center"/>
          </w:tcPr>
          <w:p w14:paraId="6A10E1A4" w14:textId="77777777" w:rsidR="00271270" w:rsidRPr="00D847B9" w:rsidRDefault="00271270" w:rsidP="00271270">
            <w:pPr>
              <w:pStyle w:val="Eqn"/>
              <w:rPr>
                <w:sz w:val="20"/>
                <w:szCs w:val="20"/>
              </w:rPr>
            </w:pPr>
          </w:p>
        </w:tc>
      </w:tr>
      <w:tr w:rsidR="00271270" w:rsidRPr="00D847B9" w14:paraId="689A1104" w14:textId="77777777" w:rsidTr="00E25955">
        <w:trPr>
          <w:trHeight w:val="398"/>
          <w:jc w:val="center"/>
        </w:trPr>
        <w:tc>
          <w:tcPr>
            <w:tcW w:w="2547" w:type="dxa"/>
            <w:shd w:val="clear" w:color="auto" w:fill="auto"/>
            <w:vAlign w:val="center"/>
          </w:tcPr>
          <w:p w14:paraId="22C55699" w14:textId="77777777" w:rsidR="00271270" w:rsidRDefault="00271270" w:rsidP="00271270">
            <w:pPr>
              <w:snapToGrid w:val="0"/>
              <w:spacing w:after="0"/>
              <w:rPr>
                <w:lang w:eastAsia="zh-CN"/>
              </w:rPr>
            </w:pPr>
          </w:p>
        </w:tc>
        <w:tc>
          <w:tcPr>
            <w:tcW w:w="8080" w:type="dxa"/>
            <w:vAlign w:val="center"/>
          </w:tcPr>
          <w:p w14:paraId="0797E0DC" w14:textId="77777777" w:rsidR="00271270" w:rsidRPr="00D847B9" w:rsidRDefault="00271270" w:rsidP="00271270">
            <w:pPr>
              <w:pStyle w:val="Eqn"/>
              <w:rPr>
                <w:sz w:val="20"/>
                <w:szCs w:val="20"/>
              </w:rPr>
            </w:pPr>
          </w:p>
        </w:tc>
      </w:tr>
      <w:tr w:rsidR="00271270" w:rsidRPr="00D847B9" w14:paraId="5E84A3CC" w14:textId="77777777" w:rsidTr="00E25955">
        <w:trPr>
          <w:trHeight w:val="398"/>
          <w:jc w:val="center"/>
        </w:trPr>
        <w:tc>
          <w:tcPr>
            <w:tcW w:w="2547" w:type="dxa"/>
            <w:shd w:val="clear" w:color="auto" w:fill="auto"/>
            <w:vAlign w:val="center"/>
          </w:tcPr>
          <w:p w14:paraId="798BB006" w14:textId="77777777" w:rsidR="00271270" w:rsidRDefault="00271270" w:rsidP="00271270">
            <w:pPr>
              <w:snapToGrid w:val="0"/>
              <w:spacing w:after="0"/>
              <w:rPr>
                <w:lang w:eastAsia="zh-CN"/>
              </w:rPr>
            </w:pPr>
          </w:p>
        </w:tc>
        <w:tc>
          <w:tcPr>
            <w:tcW w:w="8080" w:type="dxa"/>
            <w:vAlign w:val="center"/>
          </w:tcPr>
          <w:p w14:paraId="7EECD3C2" w14:textId="77777777" w:rsidR="00271270" w:rsidRPr="00D847B9" w:rsidRDefault="00271270" w:rsidP="00271270">
            <w:pPr>
              <w:pStyle w:val="Eqn"/>
              <w:rPr>
                <w:sz w:val="20"/>
                <w:szCs w:val="20"/>
              </w:rPr>
            </w:pPr>
          </w:p>
        </w:tc>
      </w:tr>
      <w:tr w:rsidR="00271270" w:rsidRPr="00D847B9" w14:paraId="3D79BAAF" w14:textId="77777777" w:rsidTr="00E25955">
        <w:trPr>
          <w:trHeight w:val="398"/>
          <w:jc w:val="center"/>
        </w:trPr>
        <w:tc>
          <w:tcPr>
            <w:tcW w:w="2547" w:type="dxa"/>
            <w:shd w:val="clear" w:color="auto" w:fill="auto"/>
            <w:vAlign w:val="center"/>
          </w:tcPr>
          <w:p w14:paraId="218CBFB9" w14:textId="77777777" w:rsidR="00271270" w:rsidRDefault="00271270" w:rsidP="00271270">
            <w:pPr>
              <w:snapToGrid w:val="0"/>
              <w:spacing w:after="0"/>
              <w:rPr>
                <w:lang w:eastAsia="zh-CN"/>
              </w:rPr>
            </w:pPr>
          </w:p>
        </w:tc>
        <w:tc>
          <w:tcPr>
            <w:tcW w:w="8080" w:type="dxa"/>
            <w:vAlign w:val="center"/>
          </w:tcPr>
          <w:p w14:paraId="2FA3E44A" w14:textId="77777777" w:rsidR="00271270" w:rsidRPr="00D847B9" w:rsidRDefault="00271270" w:rsidP="00271270">
            <w:pPr>
              <w:pStyle w:val="Eqn"/>
              <w:rPr>
                <w:sz w:val="20"/>
                <w:szCs w:val="20"/>
              </w:rPr>
            </w:pPr>
          </w:p>
        </w:tc>
      </w:tr>
    </w:tbl>
    <w:p w14:paraId="4D95A026" w14:textId="77777777" w:rsidR="00BB2560" w:rsidRDefault="00BB2560" w:rsidP="00A97875">
      <w:pPr>
        <w:spacing w:after="0"/>
        <w:rPr>
          <w:rFonts w:eastAsia="Times New Roman"/>
          <w:color w:val="000000"/>
        </w:rPr>
      </w:pPr>
    </w:p>
    <w:p w14:paraId="6C2EF5F1" w14:textId="77777777" w:rsidR="007859E7" w:rsidRDefault="007859E7" w:rsidP="00A97875">
      <w:pPr>
        <w:spacing w:after="0"/>
        <w:rPr>
          <w:rFonts w:eastAsia="Times New Roman"/>
          <w:color w:val="000000"/>
        </w:rPr>
      </w:pPr>
    </w:p>
    <w:p w14:paraId="2D0D8A2D" w14:textId="224557F9" w:rsidR="001A47E6" w:rsidRDefault="00A23D8C" w:rsidP="007E0359">
      <w:pPr>
        <w:pStyle w:val="1"/>
        <w:rPr>
          <w:lang w:eastAsia="zh-CN"/>
        </w:rPr>
      </w:pPr>
      <w:r>
        <w:rPr>
          <w:lang w:eastAsia="zh-CN"/>
        </w:rPr>
        <w:t xml:space="preserve">Issue 4: </w:t>
      </w:r>
      <w:r w:rsidR="001A47E6" w:rsidRPr="001A47E6">
        <w:rPr>
          <w:lang w:eastAsia="zh-CN"/>
        </w:rPr>
        <w:t>DL Synchronization</w:t>
      </w:r>
    </w:p>
    <w:p w14:paraId="1D207BCA" w14:textId="7A1FE6A0" w:rsidR="001209D7" w:rsidRPr="001209D7" w:rsidRDefault="001209D7" w:rsidP="001209D7">
      <w:pPr>
        <w:pStyle w:val="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af7"/>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val="en-US"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E853A3" w:rsidRDefault="00E853A3" w:rsidP="002669D2">
                            <w:r w:rsidRPr="00117FBB">
                              <w:rPr>
                                <w:noProof/>
                                <w:lang w:val="en-US"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E853A3" w:rsidRDefault="00E853A3" w:rsidP="002669D2">
                      <w:r w:rsidRPr="00117FBB">
                        <w:rPr>
                          <w:noProof/>
                          <w:lang w:val="en-US"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lastRenderedPageBreak/>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af7"/>
        <w:numPr>
          <w:ilvl w:val="0"/>
          <w:numId w:val="60"/>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156AA7">
      <w:pPr>
        <w:pStyle w:val="af7"/>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af7"/>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af7"/>
        <w:numPr>
          <w:ilvl w:val="0"/>
          <w:numId w:val="60"/>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156AA7">
      <w:pPr>
        <w:pStyle w:val="af7"/>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val="en-US"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E853A3" w:rsidRDefault="00E853A3" w:rsidP="00A574C0">
                            <w:r w:rsidRPr="00A574C0">
                              <w:rPr>
                                <w:noProof/>
                                <w:lang w:val="en-US"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E853A3" w:rsidRDefault="00E853A3" w:rsidP="00A574C0">
                      <w:r w:rsidRPr="00A574C0">
                        <w:rPr>
                          <w:noProof/>
                          <w:lang w:val="en-US"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af7"/>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af7"/>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af7"/>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af7"/>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xml:space="preserve">, without trying SFO steps of 2 ppm sweep to detect MIB on wrong raster if it fails first time (this may depend on the averaging window size and experienced SNR conditions – i.e. at high SNR </w:t>
      </w:r>
      <w:r>
        <w:rPr>
          <w:szCs w:val="22"/>
        </w:rPr>
        <w:lastRenderedPageBreak/>
        <w:t>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val="en-US"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E853A3" w:rsidRDefault="00E853A3" w:rsidP="00633FEF">
                            <w:r w:rsidRPr="007D00E8">
                              <w:rPr>
                                <w:noProof/>
                                <w:lang w:val="en-US"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E853A3" w:rsidRDefault="00E853A3" w:rsidP="00633FEF">
                      <w:r w:rsidRPr="007D00E8">
                        <w:rPr>
                          <w:noProof/>
                          <w:lang w:val="en-US"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val="en-US"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val="en-US"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lastRenderedPageBreak/>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af7"/>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af7"/>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af7"/>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af7"/>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af7"/>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lastRenderedPageBreak/>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af2"/>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w:t>
            </w:r>
            <w:r>
              <w:rPr>
                <w:szCs w:val="22"/>
                <w:lang w:val="en-US"/>
              </w:rPr>
              <w:lastRenderedPageBreak/>
              <w:t xml:space="preserve">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lastRenderedPageBreak/>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A is inflexible and requires more time for standardisation.</w:t>
            </w:r>
            <w:r>
              <w:rPr>
                <w:szCs w:val="22"/>
                <w:lang w:val="en-US"/>
              </w:rPr>
              <w:br/>
              <w:t>B is an optimized version of C.</w:t>
            </w:r>
          </w:p>
          <w:p w14:paraId="23F6FA41" w14:textId="35003FC7" w:rsidR="007E271A" w:rsidRDefault="007E271A" w:rsidP="007E271A">
            <w:pPr>
              <w:rPr>
                <w:szCs w:val="22"/>
                <w:lang w:val="en-US"/>
              </w:rPr>
            </w:pPr>
            <w:r>
              <w:rPr>
                <w:szCs w:val="22"/>
                <w:lang w:val="en-US"/>
              </w:rPr>
              <w:t>C and B only add slightl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Lean towards B because of satellite companies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r>
              <w:rPr>
                <w:szCs w:val="22"/>
                <w:lang w:val="en-US"/>
              </w:rPr>
              <w:t>Ligado</w:t>
            </w:r>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reasons, but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lastRenderedPageBreak/>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156AA7">
            <w:pPr>
              <w:pStyle w:val="af7"/>
              <w:numPr>
                <w:ilvl w:val="1"/>
                <w:numId w:val="50"/>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156AA7">
            <w:pPr>
              <w:pStyle w:val="af7"/>
              <w:numPr>
                <w:ilvl w:val="1"/>
                <w:numId w:val="50"/>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r w:rsidRPr="00E73666">
              <w:t>there wont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Increasing the size of channel raster may waste the spectrum in the real deployment, while the add ing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lastRenderedPageBreak/>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lastRenderedPageBreak/>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flexibility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Huawei, HiSilicon</w:t>
            </w:r>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is to adopt a similar solution as NR, i.e.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r w:rsidR="007537F9">
              <w:rPr>
                <w:rFonts w:eastAsiaTheme="minorEastAsia"/>
                <w:lang w:val="en-US" w:eastAsia="zh-CN"/>
              </w:rPr>
              <w:t>selection</w:t>
            </w:r>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and decide to use it for IoT NTN. In term of specification effort, we think this solution requires similar effort as increasing the channel raster to 200kHz in RAN4 but did address the concern on spectrum ultilization flexibility to some extend.</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r w:rsidRPr="000638F8">
              <w:rPr>
                <w:rFonts w:eastAsiaTheme="minorEastAsia"/>
                <w:lang w:eastAsia="zh-CN"/>
              </w:rPr>
              <w:t>Novamin</w:t>
            </w:r>
            <w:r w:rsidRPr="000638F8">
              <w:rPr>
                <w:rFonts w:eastAsia="Times New Roman"/>
                <w:color w:val="202124"/>
              </w:rPr>
              <w:t>t</w:t>
            </w:r>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is  very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KHz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a9"/>
            </w:pPr>
            <w:r w:rsidRPr="0020736C">
              <w:t xml:space="preserve">The default option is do nothing and keep 100 kHz sync raster. </w:t>
            </w:r>
          </w:p>
          <w:p w14:paraId="75E65CD4" w14:textId="6D91A4F9" w:rsidR="0020736C" w:rsidRDefault="0020736C" w:rsidP="0020736C">
            <w:pPr>
              <w:pStyle w:val="a9"/>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a9"/>
            </w:pPr>
            <w:r>
              <w:t xml:space="preserve">We agree that new channel raster has lower impact on UE complexity, but this should only one consideration for UE vendors. </w:t>
            </w:r>
            <w:r w:rsidRPr="0020736C">
              <w:t>On use 2 spare bits in the 5 spare bits / 4 spare bits for NB-IoT/eMTC to support LEO, it is reasonable. Rel-17 will be likely the final Cellular NB-IoT/eMTC</w:t>
            </w:r>
            <w:r w:rsidR="005D2CDD">
              <w:t>/LTE</w:t>
            </w:r>
            <w:r w:rsidRPr="0020736C">
              <w:t xml:space="preserve"> release(none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r>
              <w:rPr>
                <w:lang w:eastAsia="zh-CN"/>
              </w:rPr>
              <w:lastRenderedPageBreak/>
              <w:t>Ligado</w:t>
            </w:r>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spectrum allocated to an operator in small chunks. For this reason, in common with all the operators we prefer to go with the ARFCN MIB solution. </w:t>
            </w:r>
          </w:p>
        </w:tc>
      </w:tr>
      <w:tr w:rsidR="00487D52" w14:paraId="3744A54B" w14:textId="77777777" w:rsidTr="00A25A9E">
        <w:trPr>
          <w:trHeight w:val="398"/>
          <w:jc w:val="center"/>
        </w:trPr>
        <w:tc>
          <w:tcPr>
            <w:tcW w:w="2547" w:type="dxa"/>
            <w:shd w:val="clear" w:color="auto" w:fill="auto"/>
            <w:vAlign w:val="center"/>
          </w:tcPr>
          <w:p w14:paraId="7140FB09" w14:textId="745A404B" w:rsidR="00487D52" w:rsidRDefault="00487D52" w:rsidP="00B50A72">
            <w:pPr>
              <w:snapToGrid w:val="0"/>
              <w:spacing w:after="0"/>
              <w:rPr>
                <w:lang w:eastAsia="zh-CN"/>
              </w:rPr>
            </w:pPr>
            <w:r>
              <w:rPr>
                <w:lang w:eastAsia="zh-CN"/>
              </w:rPr>
              <w:t>Apple</w:t>
            </w:r>
          </w:p>
        </w:tc>
        <w:tc>
          <w:tcPr>
            <w:tcW w:w="8080" w:type="dxa"/>
            <w:vAlign w:val="center"/>
          </w:tcPr>
          <w:p w14:paraId="68AC7EC3" w14:textId="77777777" w:rsidR="00A1475E" w:rsidRDefault="00487D52" w:rsidP="00487D52">
            <w:pPr>
              <w:jc w:val="both"/>
            </w:pPr>
            <w:r>
              <w:t>The channel raster step size could be increased from 100 kHz to a larger number (e.g., 200 kHz). This approach could address the downlink synchronization error. However, this has RAN4 impact.</w:t>
            </w:r>
          </w:p>
          <w:p w14:paraId="47DFFFB6" w14:textId="77777777" w:rsidR="00A1475E" w:rsidRDefault="00487D52" w:rsidP="00487D52">
            <w:pPr>
              <w:jc w:val="both"/>
            </w:pPr>
            <w:r>
              <w:t xml:space="preserve"> The other potential solution is to include part of ARFCN information in MIB. This approach requires multiple hypotheses testing before decoding the PBCH, which includes the correct channel frequency information. </w:t>
            </w:r>
          </w:p>
          <w:p w14:paraId="64EB706B" w14:textId="5154E38D" w:rsidR="00487D52" w:rsidRDefault="00487D52" w:rsidP="00487D52">
            <w:pPr>
              <w:jc w:val="both"/>
            </w:pPr>
            <w:r>
              <w:t>Comparing the two approaches, we think the new channel raster has less specification</w:t>
            </w:r>
            <w:r w:rsidR="00A1475E">
              <w:t>/UE implementation</w:t>
            </w:r>
            <w:r>
              <w:t xml:space="preserve"> </w:t>
            </w:r>
            <w:r w:rsidR="00A1475E">
              <w:t xml:space="preserve">impact </w:t>
            </w:r>
            <w:r>
              <w:t xml:space="preserve">and is preferred. </w:t>
            </w:r>
            <w:r w:rsidR="00A1475E">
              <w:t xml:space="preserve">But we can accept the </w:t>
            </w:r>
            <w:r w:rsidR="00A1475E">
              <w:rPr>
                <w:rFonts w:eastAsia="MS Mincho"/>
              </w:rPr>
              <w:t>solution with ARFCN indicaiotn in MIB.</w:t>
            </w: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2DCDA10C" w14:textId="77777777" w:rsidR="00A23D8C" w:rsidRDefault="00A23D8C">
      <w:pPr>
        <w:spacing w:after="0"/>
        <w:rPr>
          <w:rFonts w:eastAsia="MS Gothic"/>
          <w:kern w:val="28"/>
          <w:lang w:val="en-US" w:eastAsia="ja-JP"/>
        </w:rPr>
      </w:pPr>
    </w:p>
    <w:p w14:paraId="44A825AC" w14:textId="77777777" w:rsidR="00A23D8C" w:rsidRDefault="00A23D8C">
      <w:pPr>
        <w:spacing w:after="0"/>
        <w:rPr>
          <w:rFonts w:eastAsia="MS Gothic"/>
          <w:kern w:val="28"/>
          <w:lang w:val="en-US" w:eastAsia="ja-JP"/>
        </w:rPr>
      </w:pPr>
    </w:p>
    <w:p w14:paraId="01BA08F0" w14:textId="77777777" w:rsidR="00A23D8C" w:rsidRDefault="00A23D8C">
      <w:pPr>
        <w:spacing w:after="0"/>
        <w:rPr>
          <w:rFonts w:eastAsia="MS Gothic"/>
          <w:kern w:val="28"/>
          <w:lang w:val="en-US" w:eastAsia="ja-JP"/>
        </w:rPr>
      </w:pPr>
    </w:p>
    <w:p w14:paraId="123EB596" w14:textId="29B674D1" w:rsidR="00590DBE" w:rsidRDefault="00A23D8C" w:rsidP="00A23D8C">
      <w:pPr>
        <w:pStyle w:val="2"/>
        <w:rPr>
          <w:lang w:eastAsia="zh-CN"/>
        </w:rPr>
      </w:pPr>
      <w:r w:rsidRPr="00A23D8C">
        <w:rPr>
          <w:lang w:eastAsia="zh-CN"/>
        </w:rPr>
        <w:t>1st Round Issue 4</w:t>
      </w:r>
    </w:p>
    <w:p w14:paraId="708785EA" w14:textId="77777777" w:rsidR="002F5F58" w:rsidRDefault="00096112" w:rsidP="00A23D8C">
      <w:pPr>
        <w:rPr>
          <w:lang w:eastAsia="zh-CN"/>
        </w:rPr>
      </w:pPr>
      <w:r>
        <w:rPr>
          <w:lang w:eastAsia="zh-CN"/>
        </w:rPr>
        <w:t>The proposal below was discussed in 1</w:t>
      </w:r>
      <w:r w:rsidRPr="00096112">
        <w:rPr>
          <w:vertAlign w:val="superscript"/>
          <w:lang w:eastAsia="zh-CN"/>
        </w:rPr>
        <w:t>st</w:t>
      </w:r>
      <w:r>
        <w:rPr>
          <w:lang w:eastAsia="zh-CN"/>
        </w:rPr>
        <w:t xml:space="preserve"> GTW. The default position if no agreement to select a single solution </w:t>
      </w:r>
      <w:r w:rsidR="00542167">
        <w:rPr>
          <w:lang w:eastAsia="zh-CN"/>
        </w:rPr>
        <w:t xml:space="preserve">in RAN1#107-e </w:t>
      </w:r>
      <w:r>
        <w:rPr>
          <w:lang w:eastAsia="zh-CN"/>
        </w:rPr>
        <w:t xml:space="preserve">is that the legacy 100 kHz channel raster will be used without any enhancement. This outcome is seen as un-acceptable by commenting companies. </w:t>
      </w:r>
    </w:p>
    <w:p w14:paraId="602FC925" w14:textId="7FF0D947" w:rsidR="002F5F58" w:rsidRDefault="002F5F58" w:rsidP="000A6292">
      <w:pPr>
        <w:pStyle w:val="af7"/>
        <w:numPr>
          <w:ilvl w:val="0"/>
          <w:numId w:val="83"/>
        </w:numPr>
        <w:rPr>
          <w:lang w:eastAsia="zh-CN"/>
        </w:rPr>
      </w:pPr>
      <w:r>
        <w:rPr>
          <w:lang w:eastAsia="zh-CN"/>
        </w:rPr>
        <w:t xml:space="preserve">Several satelitte companies commented that channel raster 200 kHz restrict small spectrum chunks allocation for LEO and is not their preferrence. </w:t>
      </w:r>
    </w:p>
    <w:p w14:paraId="3C3456C8" w14:textId="24446F14" w:rsidR="002F5F58" w:rsidRDefault="002F5F58" w:rsidP="000A6292">
      <w:pPr>
        <w:pStyle w:val="af7"/>
        <w:numPr>
          <w:ilvl w:val="0"/>
          <w:numId w:val="83"/>
        </w:numPr>
        <w:rPr>
          <w:lang w:eastAsia="zh-CN"/>
        </w:rPr>
      </w:pPr>
      <w:r>
        <w:rPr>
          <w:lang w:eastAsia="zh-CN"/>
        </w:rPr>
        <w:t>Several companies that preferred the channel raster 200 kHz solution are now more open to compromise on the part-of ARFCN indication on MIB if serious concern from satellite operators for satellite spectrum allocation, especially small spectrum chunks.</w:t>
      </w:r>
    </w:p>
    <w:p w14:paraId="37E4F3AF" w14:textId="77777777" w:rsidR="002F5F58" w:rsidRDefault="002F5F58" w:rsidP="000A6292">
      <w:pPr>
        <w:pStyle w:val="af7"/>
        <w:numPr>
          <w:ilvl w:val="0"/>
          <w:numId w:val="83"/>
        </w:numPr>
        <w:rPr>
          <w:lang w:eastAsia="zh-CN"/>
        </w:rPr>
      </w:pPr>
      <w:r>
        <w:rPr>
          <w:lang w:eastAsia="zh-CN"/>
        </w:rPr>
        <w:t>Device vendors have overall preference for channel raster 200 kHz solution which has low complexity. No device vendor has commented that the UE complexity of the part-of ARFCN indication on MIB is un-acceptable.</w:t>
      </w:r>
    </w:p>
    <w:p w14:paraId="4693D0FE" w14:textId="24365AC7" w:rsidR="002F5F58" w:rsidRDefault="002F5F58" w:rsidP="000A6292">
      <w:pPr>
        <w:pStyle w:val="af7"/>
        <w:numPr>
          <w:ilvl w:val="0"/>
          <w:numId w:val="83"/>
        </w:numPr>
        <w:rPr>
          <w:lang w:eastAsia="zh-CN"/>
        </w:rPr>
      </w:pPr>
      <w:r>
        <w:rPr>
          <w:lang w:eastAsia="zh-CN"/>
        </w:rPr>
        <w:t>Companies commented on availability of spare bits in MIB. Its is 5 spare bits  for MIB-NB in NB-IoT and 4 spare bits for MIN in eMTC (TS 36.331)</w:t>
      </w:r>
      <w:r w:rsidR="0073514C">
        <w:rPr>
          <w:lang w:eastAsia="zh-CN"/>
        </w:rPr>
        <w:t>.</w:t>
      </w:r>
      <w:r>
        <w:rPr>
          <w:lang w:eastAsia="zh-CN"/>
        </w:rPr>
        <w:t xml:space="preserve"> </w:t>
      </w:r>
    </w:p>
    <w:p w14:paraId="55CC8848" w14:textId="6A6258DC" w:rsidR="002F5F58" w:rsidRDefault="002F5F58" w:rsidP="000A6292">
      <w:pPr>
        <w:pStyle w:val="af7"/>
        <w:numPr>
          <w:ilvl w:val="0"/>
          <w:numId w:val="83"/>
        </w:numPr>
        <w:rPr>
          <w:lang w:eastAsia="zh-CN"/>
        </w:rPr>
      </w:pPr>
      <w:r>
        <w:rPr>
          <w:lang w:eastAsia="zh-CN"/>
        </w:rPr>
        <w:t>Companies comm</w:t>
      </w:r>
      <w:r w:rsidR="009235E5">
        <w:rPr>
          <w:lang w:eastAsia="zh-CN"/>
        </w:rPr>
        <w:t xml:space="preserve">ented on potential RACH issue if </w:t>
      </w:r>
      <w:r>
        <w:rPr>
          <w:lang w:eastAsia="zh-CN"/>
        </w:rPr>
        <w:t xml:space="preserve"> UE </w:t>
      </w:r>
      <w:r w:rsidR="009235E5">
        <w:rPr>
          <w:lang w:eastAsia="zh-CN"/>
        </w:rPr>
        <w:t>decodes MIB on the wrong raster assuming 100 kHz raster is used without the part-of ARFCN indication on MIB</w:t>
      </w:r>
      <w:r>
        <w:rPr>
          <w:lang w:eastAsia="zh-CN"/>
        </w:rPr>
        <w:t>. To the moderator understanding in that case the UE can determine the ARFCN from System Information</w:t>
      </w:r>
      <w:r w:rsidR="0073514C">
        <w:rPr>
          <w:lang w:eastAsia="zh-CN"/>
        </w:rPr>
        <w:t xml:space="preserve"> </w:t>
      </w:r>
      <w:r w:rsidR="009235E5">
        <w:rPr>
          <w:lang w:eastAsia="zh-CN"/>
        </w:rPr>
        <w:t xml:space="preserve">SIB2-NB for UL ARFCN and on SIB5-NB for DL ARFCN for </w:t>
      </w:r>
      <w:r w:rsidR="009235E5" w:rsidRPr="009235E5">
        <w:rPr>
          <w:lang w:eastAsia="zh-CN"/>
        </w:rPr>
        <w:t>inter-frequency cell re-selection</w:t>
      </w:r>
      <w:r w:rsidR="009235E5">
        <w:rPr>
          <w:lang w:eastAsia="zh-CN"/>
        </w:rPr>
        <w:t xml:space="preserve"> </w:t>
      </w:r>
      <w:r w:rsidR="0073514C">
        <w:rPr>
          <w:lang w:eastAsia="zh-CN"/>
        </w:rPr>
        <w:t xml:space="preserve">(i.e. the </w:t>
      </w:r>
      <w:r w:rsidR="0073514C" w:rsidRPr="0073514C">
        <w:rPr>
          <w:lang w:eastAsia="zh-CN"/>
        </w:rPr>
        <w:t>ARFCN applicable for the NB-IoT carrier frequency as defined i</w:t>
      </w:r>
      <w:r w:rsidR="0073514C">
        <w:rPr>
          <w:lang w:eastAsia="zh-CN"/>
        </w:rPr>
        <w:t>n TS 36.101 [42, Table 5.7.3-1] in CarrierFreq-NB IE for NB-IoT in TS 36.331 Section 6.7.3.2)</w:t>
      </w:r>
      <w:r>
        <w:rPr>
          <w:lang w:eastAsia="zh-CN"/>
        </w:rPr>
        <w:t>.</w:t>
      </w:r>
      <w:r w:rsidR="009235E5">
        <w:rPr>
          <w:lang w:eastAsia="zh-CN"/>
        </w:rPr>
        <w:t xml:space="preserve"> UE may have wrong assumption on DL ARFCN if on wrong raster. Since the ambiguity happened in initial access due to satellite Doppler shift +/-48 kHz and +/-20 ppm crystal error. Then, the UE may transmit RACH on wrong UL ARFCN. Even after UE determines the satellite Doppler shift from ephemeris, the ambiguity may not be resoved since the crystal error impact on synchronization and sampling rate has been corrected.  </w:t>
      </w:r>
    </w:p>
    <w:p w14:paraId="69A0E7BC" w14:textId="1A294477" w:rsidR="00A23D8C" w:rsidRDefault="00096112" w:rsidP="00A23D8C">
      <w:pPr>
        <w:rPr>
          <w:lang w:eastAsia="zh-CN"/>
        </w:rPr>
      </w:pPr>
      <w:r>
        <w:rPr>
          <w:lang w:eastAsia="zh-CN"/>
        </w:rPr>
        <w:t>Moderator view is that this can be avoided wuith better understanding of the pros and cons and compromise to select one single solution.</w:t>
      </w:r>
    </w:p>
    <w:p w14:paraId="4091E0A5" w14:textId="548B0821" w:rsidR="00821BDD" w:rsidRPr="001E5770" w:rsidRDefault="00C32039" w:rsidP="00821BDD">
      <w:pPr>
        <w:tabs>
          <w:tab w:val="left" w:pos="576"/>
        </w:tabs>
        <w:snapToGrid w:val="0"/>
        <w:spacing w:beforeLines="50" w:before="120" w:afterLines="50" w:after="120"/>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sidR="00631B99">
        <w:rPr>
          <w:rFonts w:eastAsiaTheme="minorEastAsia"/>
          <w:b/>
          <w:i/>
          <w:highlight w:val="cyan"/>
          <w:lang w:eastAsia="zh-CN"/>
        </w:rPr>
        <w:t xml:space="preserve">Round </w:t>
      </w:r>
      <w:r w:rsidR="00E8308F">
        <w:rPr>
          <w:rFonts w:eastAsiaTheme="minorEastAsia"/>
          <w:b/>
          <w:i/>
          <w:highlight w:val="cyan"/>
          <w:lang w:eastAsia="zh-CN"/>
        </w:rPr>
        <w:t>Proposal 5.3</w:t>
      </w:r>
      <w:r w:rsidR="00631B99">
        <w:rPr>
          <w:rFonts w:eastAsiaTheme="minorEastAsia"/>
          <w:b/>
          <w:i/>
          <w:highlight w:val="cyan"/>
          <w:lang w:eastAsia="zh-CN"/>
        </w:rPr>
        <w:t>-1</w:t>
      </w:r>
      <w:r w:rsidRPr="0096095A">
        <w:rPr>
          <w:rFonts w:eastAsiaTheme="minorEastAsia"/>
          <w:b/>
          <w:i/>
          <w:highlight w:val="cyan"/>
          <w:lang w:eastAsia="zh-CN"/>
        </w:rPr>
        <w:t>:</w:t>
      </w:r>
      <w:r w:rsidRPr="008144C5">
        <w:rPr>
          <w:rFonts w:eastAsiaTheme="minorEastAsia"/>
          <w:b/>
          <w:i/>
          <w:lang w:eastAsia="zh-CN"/>
        </w:rPr>
        <w:t xml:space="preserve"> </w:t>
      </w:r>
      <w:r>
        <w:rPr>
          <w:rFonts w:eastAsiaTheme="minorEastAsia"/>
          <w:b/>
          <w:i/>
          <w:lang w:eastAsia="zh-CN"/>
        </w:rPr>
        <w:t xml:space="preserve"> </w:t>
      </w:r>
      <w:r w:rsidRPr="00502EBA">
        <w:rPr>
          <w:rFonts w:eastAsiaTheme="minorEastAsia"/>
          <w:i/>
          <w:lang w:eastAsia="zh-CN"/>
        </w:rPr>
        <w:t xml:space="preserve">For each solution, discuss and summarize pros and cons for each DL synchronization solution– (i) New channel raster of 200 kHz; (ii) </w:t>
      </w:r>
      <w:r>
        <w:rPr>
          <w:rFonts w:eastAsiaTheme="minorEastAsia"/>
          <w:i/>
          <w:lang w:eastAsia="zh-CN"/>
        </w:rPr>
        <w:t>Part-of ARFCN indication on MIB:</w:t>
      </w:r>
    </w:p>
    <w:p w14:paraId="3763E3F9" w14:textId="7649932A" w:rsidR="00821BDD"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Cell deployment in small </w:t>
      </w:r>
      <w:r w:rsidR="00C41777">
        <w:rPr>
          <w:rFonts w:eastAsiaTheme="minorEastAsia"/>
          <w:i/>
          <w:lang w:eastAsia="zh-CN"/>
        </w:rPr>
        <w:t xml:space="preserve">(contiguous) </w:t>
      </w:r>
      <w:r w:rsidRPr="001E5770">
        <w:rPr>
          <w:rFonts w:eastAsiaTheme="minorEastAsia"/>
          <w:i/>
          <w:lang w:eastAsia="zh-CN"/>
        </w:rPr>
        <w:t>spectrum chunks</w:t>
      </w:r>
    </w:p>
    <w:p w14:paraId="06302231"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2F0E3925"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4FB3176F" w14:textId="0D5C8487" w:rsidR="00821BDD" w:rsidRDefault="00821BDD" w:rsidP="00821BDD">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lastRenderedPageBreak/>
        <w:t>RAN1</w:t>
      </w:r>
      <w:r w:rsidR="008575D5">
        <w:rPr>
          <w:rFonts w:eastAsiaTheme="minorEastAsia"/>
          <w:i/>
          <w:lang w:eastAsia="zh-CN"/>
        </w:rPr>
        <w:t xml:space="preserve"> </w:t>
      </w:r>
      <w:r w:rsidR="008575D5" w:rsidRPr="001E5770">
        <w:rPr>
          <w:rFonts w:eastAsia="MS Gothic"/>
          <w:i/>
          <w:kern w:val="28"/>
          <w:lang w:val="en-US" w:eastAsia="ja-JP"/>
        </w:rPr>
        <w:t>conclude on the pros and cons, and feasibility of each solution</w:t>
      </w:r>
      <w:r w:rsidR="008575D5">
        <w:rPr>
          <w:rFonts w:eastAsia="MS Gothic"/>
          <w:i/>
          <w:kern w:val="28"/>
          <w:lang w:val="en-US" w:eastAsia="ja-JP"/>
        </w:rPr>
        <w:t xml:space="preserve"> and </w:t>
      </w:r>
      <w:r w:rsidRPr="001E5770">
        <w:rPr>
          <w:rFonts w:eastAsiaTheme="minorEastAsia"/>
          <w:i/>
          <w:lang w:eastAsia="zh-CN"/>
        </w:rPr>
        <w:t xml:space="preserve"> </w:t>
      </w:r>
      <w:r w:rsidRPr="001E5770">
        <w:rPr>
          <w:rFonts w:eastAsiaTheme="minorEastAsia"/>
          <w:i/>
          <w:u w:val="single"/>
          <w:lang w:eastAsia="zh-CN"/>
        </w:rPr>
        <w:t>select a single solution</w:t>
      </w:r>
      <w:r w:rsidRPr="008575D5">
        <w:rPr>
          <w:rFonts w:eastAsiaTheme="minorEastAsia"/>
          <w:i/>
          <w:lang w:eastAsia="zh-CN"/>
        </w:rPr>
        <w:t xml:space="preserve"> </w:t>
      </w:r>
      <w:r w:rsidR="008575D5">
        <w:rPr>
          <w:rFonts w:eastAsiaTheme="minorEastAsia"/>
          <w:i/>
          <w:lang w:eastAsia="zh-CN"/>
        </w:rPr>
        <w:t xml:space="preserve"> </w:t>
      </w:r>
      <w:r w:rsidRPr="001E5770">
        <w:rPr>
          <w:rFonts w:eastAsiaTheme="minorEastAsia"/>
          <w:i/>
          <w:lang w:eastAsia="zh-CN"/>
        </w:rPr>
        <w:t>for specification in RAN4</w:t>
      </w:r>
      <w:r>
        <w:rPr>
          <w:rFonts w:eastAsiaTheme="minorEastAsia"/>
          <w:i/>
          <w:lang w:eastAsia="zh-CN"/>
        </w:rPr>
        <w:t xml:space="preserve"> in </w:t>
      </w:r>
      <w:r w:rsidRPr="001E5770">
        <w:rPr>
          <w:rFonts w:eastAsiaTheme="minorEastAsia"/>
          <w:i/>
          <w:lang w:eastAsia="zh-CN"/>
        </w:rPr>
        <w:t>RAN1#107-e</w:t>
      </w:r>
    </w:p>
    <w:p w14:paraId="09E77281" w14:textId="77777777" w:rsidR="00542167" w:rsidRDefault="00542167" w:rsidP="00542167">
      <w:pPr>
        <w:rPr>
          <w:lang w:eastAsia="zh-CN"/>
        </w:rPr>
      </w:pPr>
    </w:p>
    <w:p w14:paraId="093CA6D8" w14:textId="50351EA0" w:rsidR="007808F5" w:rsidRPr="00631B99" w:rsidRDefault="00631B99" w:rsidP="00542167">
      <w:pPr>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Pr>
          <w:rFonts w:eastAsiaTheme="minorEastAsia"/>
          <w:b/>
          <w:i/>
          <w:highlight w:val="cyan"/>
          <w:lang w:eastAsia="zh-CN"/>
        </w:rPr>
        <w:t>Round Proposal 5.3-2</w:t>
      </w:r>
      <w:r w:rsidRPr="0096095A">
        <w:rPr>
          <w:rFonts w:eastAsiaTheme="minorEastAsia"/>
          <w:b/>
          <w:i/>
          <w:highlight w:val="cyan"/>
          <w:lang w:eastAsia="zh-CN"/>
        </w:rPr>
        <w:t>:</w:t>
      </w:r>
      <w:r>
        <w:rPr>
          <w:rFonts w:eastAsiaTheme="minorEastAsia"/>
          <w:b/>
          <w:i/>
          <w:lang w:eastAsia="zh-CN"/>
        </w:rPr>
        <w:t xml:space="preserve"> </w:t>
      </w:r>
      <w:r w:rsidRPr="00631B99">
        <w:rPr>
          <w:rFonts w:eastAsiaTheme="minorEastAsia"/>
          <w:i/>
          <w:lang w:eastAsia="zh-CN"/>
        </w:rPr>
        <w:t>Capture Pros and Cons</w:t>
      </w:r>
      <w:r>
        <w:rPr>
          <w:rFonts w:eastAsiaTheme="minorEastAsia"/>
          <w:i/>
          <w:lang w:eastAsia="zh-CN"/>
        </w:rPr>
        <w:t xml:space="preserve"> </w:t>
      </w:r>
      <w:r w:rsidR="00375637">
        <w:rPr>
          <w:rFonts w:eastAsiaTheme="minorEastAsia"/>
          <w:i/>
          <w:lang w:eastAsia="zh-CN"/>
        </w:rPr>
        <w:t xml:space="preserve">of solutions for DL synchronization enhancements based on </w:t>
      </w:r>
      <w:r w:rsidR="00375637" w:rsidRPr="00631B99">
        <w:rPr>
          <w:rFonts w:eastAsiaTheme="minorEastAsia"/>
          <w:i/>
          <w:lang w:eastAsia="zh-CN"/>
        </w:rPr>
        <w:t xml:space="preserve">Moderator summary </w:t>
      </w:r>
      <w:r>
        <w:rPr>
          <w:rFonts w:eastAsiaTheme="minorEastAsia"/>
          <w:i/>
          <w:lang w:eastAsia="zh-CN"/>
        </w:rPr>
        <w:t xml:space="preserve">as provided </w:t>
      </w:r>
      <w:r w:rsidR="00375637">
        <w:rPr>
          <w:rFonts w:eastAsiaTheme="minorEastAsia"/>
          <w:i/>
          <w:lang w:eastAsia="zh-CN"/>
        </w:rPr>
        <w:t>in</w:t>
      </w:r>
      <w:r>
        <w:rPr>
          <w:rFonts w:eastAsiaTheme="minorEastAsia"/>
          <w:i/>
          <w:lang w:eastAsia="zh-CN"/>
        </w:rPr>
        <w:t xml:space="preserve"> Issue 4 DL synchronization enhancements in Moderator summary:</w:t>
      </w:r>
      <w:r w:rsidRPr="00631B99">
        <w:rPr>
          <w:rFonts w:eastAsiaTheme="minorEastAsia"/>
          <w:i/>
          <w:lang w:eastAsia="zh-CN"/>
        </w:rPr>
        <w:t xml:space="preserve"> </w:t>
      </w:r>
    </w:p>
    <w:p w14:paraId="07C144DB" w14:textId="41219492" w:rsidR="00631B99" w:rsidRP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Channel raster = 200 kHz</w:t>
      </w:r>
    </w:p>
    <w:p w14:paraId="404D83F9" w14:textId="33CAF0B4" w:rsid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Part-of ARFCN indication on MIB</w:t>
      </w:r>
    </w:p>
    <w:p w14:paraId="0B80F90B" w14:textId="77777777" w:rsidR="00631B99" w:rsidRPr="00C41777" w:rsidRDefault="00631B99" w:rsidP="00542167">
      <w:pPr>
        <w:rPr>
          <w:b/>
          <w:color w:val="0070C0"/>
          <w:sz w:val="22"/>
          <w:lang w:eastAsia="zh-CN"/>
        </w:rPr>
      </w:pPr>
    </w:p>
    <w:p w14:paraId="2BCEDA0B" w14:textId="77777777" w:rsidR="003E4385" w:rsidRDefault="00542167" w:rsidP="00542167">
      <w:pPr>
        <w:rPr>
          <w:lang w:eastAsia="zh-CN"/>
        </w:rPr>
      </w:pPr>
      <w:r w:rsidRPr="003E4385">
        <w:rPr>
          <w:highlight w:val="cyan"/>
          <w:u w:val="single"/>
          <w:lang w:eastAsia="zh-CN"/>
        </w:rPr>
        <w:t>Channel raster = 200 kHz:</w:t>
      </w:r>
      <w:r w:rsidR="00187691" w:rsidRPr="00187691">
        <w:rPr>
          <w:lang w:eastAsia="zh-CN"/>
        </w:rPr>
        <w:t xml:space="preserve"> </w:t>
      </w:r>
    </w:p>
    <w:p w14:paraId="44D55460" w14:textId="36665BFA" w:rsidR="00542167" w:rsidRPr="00187691" w:rsidRDefault="00542167" w:rsidP="00542167">
      <w:pPr>
        <w:rPr>
          <w:u w:val="single"/>
          <w:lang w:eastAsia="zh-CN"/>
        </w:rPr>
      </w:pPr>
      <w:r>
        <w:rPr>
          <w:lang w:eastAsia="zh-CN"/>
        </w:rPr>
        <w:t xml:space="preserve">RAN4 will be expected to specify </w:t>
      </w:r>
      <w:r w:rsidR="003E4385">
        <w:rPr>
          <w:lang w:eastAsia="zh-CN"/>
        </w:rPr>
        <w:t xml:space="preserve">core requirements for </w:t>
      </w:r>
      <w:r>
        <w:rPr>
          <w:lang w:eastAsia="zh-CN"/>
        </w:rPr>
        <w:t xml:space="preserve">one channel raster for LEO/MEO/GEO only per band. </w:t>
      </w:r>
    </w:p>
    <w:p w14:paraId="457FFFDE" w14:textId="77777777" w:rsidR="00542167" w:rsidRPr="003E4385" w:rsidRDefault="00542167" w:rsidP="00542167">
      <w:pPr>
        <w:rPr>
          <w:color w:val="0070C0"/>
          <w:lang w:eastAsia="zh-CN"/>
        </w:rPr>
      </w:pPr>
      <w:r w:rsidRPr="003E4385">
        <w:rPr>
          <w:color w:val="0070C0"/>
          <w:lang w:eastAsia="zh-CN"/>
        </w:rPr>
        <w:t xml:space="preserve">Pros: </w:t>
      </w:r>
    </w:p>
    <w:p w14:paraId="2797338D" w14:textId="1D0CED0A" w:rsidR="00542167" w:rsidRDefault="00542167" w:rsidP="000A6292">
      <w:pPr>
        <w:pStyle w:val="af7"/>
        <w:numPr>
          <w:ilvl w:val="0"/>
          <w:numId w:val="80"/>
        </w:numPr>
        <w:rPr>
          <w:lang w:eastAsia="zh-CN"/>
        </w:rPr>
      </w:pPr>
      <w:r>
        <w:rPr>
          <w:lang w:eastAsia="zh-CN"/>
        </w:rPr>
        <w:t>With channel raster 200 kHz</w:t>
      </w:r>
      <w:r w:rsidR="00187691">
        <w:rPr>
          <w:lang w:eastAsia="zh-CN"/>
        </w:rPr>
        <w:t xml:space="preserve"> align with NB-IoT Anchor carrier / Pcell deployment on satellite band</w:t>
      </w:r>
      <w:r>
        <w:rPr>
          <w:lang w:eastAsia="zh-CN"/>
        </w:rPr>
        <w:t>, UE always synchronize to correct raster on anchor carrier</w:t>
      </w:r>
      <w:r w:rsidR="0050392F">
        <w:rPr>
          <w:lang w:eastAsia="zh-CN"/>
        </w:rPr>
        <w:t xml:space="preserve"> and </w:t>
      </w:r>
      <w:r w:rsidR="0050392F" w:rsidRPr="0050392F">
        <w:rPr>
          <w:lang w:eastAsia="zh-CN"/>
        </w:rPr>
        <w:t>can accommodate the satellite Doppler shift +/-48 kHz and crystal error for oscillator in device of +/-20 ppm</w:t>
      </w:r>
      <w:r>
        <w:rPr>
          <w:lang w:eastAsia="zh-CN"/>
        </w:rPr>
        <w:t xml:space="preserve">. One option discussed is that to the moderator understanding the legacy channel raster </w:t>
      </w:r>
      <w:r w:rsidR="00187691">
        <w:rPr>
          <w:lang w:eastAsia="zh-CN"/>
        </w:rPr>
        <w:t xml:space="preserve">100 kHz </w:t>
      </w:r>
      <w:r>
        <w:rPr>
          <w:lang w:eastAsia="zh-CN"/>
        </w:rPr>
        <w:t>could align with NB-IoT N</w:t>
      </w:r>
      <w:r w:rsidR="00187691">
        <w:rPr>
          <w:lang w:eastAsia="zh-CN"/>
        </w:rPr>
        <w:t>on-Anchor carrier  / Scell</w:t>
      </w:r>
      <w:r>
        <w:rPr>
          <w:lang w:eastAsia="zh-CN"/>
        </w:rPr>
        <w:t xml:space="preserve">. </w:t>
      </w:r>
    </w:p>
    <w:p w14:paraId="0A357842" w14:textId="3B3FF8A0" w:rsidR="00542167" w:rsidRDefault="00880693" w:rsidP="000A6292">
      <w:pPr>
        <w:pStyle w:val="af7"/>
        <w:numPr>
          <w:ilvl w:val="0"/>
          <w:numId w:val="80"/>
        </w:numPr>
        <w:rPr>
          <w:lang w:eastAsia="zh-CN"/>
        </w:rPr>
      </w:pPr>
      <w:r>
        <w:rPr>
          <w:lang w:eastAsia="zh-CN"/>
        </w:rPr>
        <w:t>Low</w:t>
      </w:r>
      <w:r w:rsidR="00542167">
        <w:rPr>
          <w:lang w:eastAsia="zh-CN"/>
        </w:rPr>
        <w:t xml:space="preserve"> </w:t>
      </w:r>
      <w:r>
        <w:rPr>
          <w:lang w:eastAsia="zh-CN"/>
        </w:rPr>
        <w:t xml:space="preserve">complexity </w:t>
      </w:r>
      <w:r w:rsidR="00542167">
        <w:rPr>
          <w:lang w:eastAsia="zh-CN"/>
        </w:rPr>
        <w:t>for UE device implementation</w:t>
      </w:r>
    </w:p>
    <w:p w14:paraId="71107314" w14:textId="77777777" w:rsidR="00542167" w:rsidRPr="003E4385" w:rsidRDefault="00542167" w:rsidP="00542167">
      <w:pPr>
        <w:rPr>
          <w:color w:val="FF0000"/>
          <w:lang w:eastAsia="zh-CN"/>
        </w:rPr>
      </w:pPr>
      <w:r w:rsidRPr="003E4385">
        <w:rPr>
          <w:color w:val="FF0000"/>
          <w:lang w:eastAsia="zh-CN"/>
        </w:rPr>
        <w:t xml:space="preserve">Cons: </w:t>
      </w:r>
    </w:p>
    <w:p w14:paraId="33DD188B" w14:textId="77777777" w:rsidR="00542167" w:rsidRDefault="00542167" w:rsidP="000A6292">
      <w:pPr>
        <w:pStyle w:val="af7"/>
        <w:numPr>
          <w:ilvl w:val="0"/>
          <w:numId w:val="81"/>
        </w:numPr>
        <w:rPr>
          <w:lang w:eastAsia="zh-CN"/>
        </w:rPr>
      </w:pPr>
      <w:r>
        <w:rPr>
          <w:lang w:eastAsia="zh-CN"/>
        </w:rPr>
        <w:t xml:space="preserve">Deployment of (anchor) NB-IoT carriers in small contiguous spectrum chunk may lead to spectrum waste as illustrated in Figure below. </w:t>
      </w:r>
    </w:p>
    <w:p w14:paraId="410D6CC3" w14:textId="42B60015" w:rsidR="00542167" w:rsidRDefault="00187691" w:rsidP="000A6292">
      <w:pPr>
        <w:pStyle w:val="af7"/>
        <w:numPr>
          <w:ilvl w:val="0"/>
          <w:numId w:val="81"/>
        </w:numPr>
        <w:rPr>
          <w:lang w:eastAsia="zh-CN"/>
        </w:rPr>
      </w:pPr>
      <w:r>
        <w:rPr>
          <w:lang w:eastAsia="zh-CN"/>
        </w:rPr>
        <w:t>C</w:t>
      </w:r>
      <w:r w:rsidR="00542167">
        <w:rPr>
          <w:lang w:eastAsia="zh-CN"/>
        </w:rPr>
        <w:t xml:space="preserve">hannel raster </w:t>
      </w:r>
      <w:r>
        <w:rPr>
          <w:lang w:eastAsia="zh-CN"/>
        </w:rPr>
        <w:t xml:space="preserve">= 200 kHz anchor carrier / PCell and  legacy channel raster 100 kHz Non-anchor carrier / SCell  </w:t>
      </w:r>
      <w:r w:rsidR="00542167">
        <w:rPr>
          <w:lang w:eastAsia="zh-CN"/>
        </w:rPr>
        <w:t xml:space="preserve">may be restricted to </w:t>
      </w:r>
    </w:p>
    <w:p w14:paraId="45FFD64D" w14:textId="46DAC2C8" w:rsidR="00542167" w:rsidRDefault="00271658" w:rsidP="000A6292">
      <w:pPr>
        <w:pStyle w:val="af7"/>
        <w:numPr>
          <w:ilvl w:val="1"/>
          <w:numId w:val="82"/>
        </w:numPr>
        <w:rPr>
          <w:lang w:eastAsia="zh-CN"/>
        </w:rPr>
      </w:pPr>
      <w:r>
        <w:rPr>
          <w:lang w:eastAsia="zh-CN"/>
        </w:rPr>
        <w:t xml:space="preserve">Non-contiguous  </w:t>
      </w:r>
      <w:r w:rsidR="00542167">
        <w:rPr>
          <w:lang w:eastAsia="zh-CN"/>
        </w:rPr>
        <w:t xml:space="preserve">Spectrum chunk allocation with anchor carriers and non-anchor carriers </w:t>
      </w:r>
    </w:p>
    <w:p w14:paraId="24500B48" w14:textId="397E0C58" w:rsidR="00A23D8C" w:rsidRDefault="00187691" w:rsidP="000A6292">
      <w:pPr>
        <w:pStyle w:val="af7"/>
        <w:numPr>
          <w:ilvl w:val="1"/>
          <w:numId w:val="82"/>
        </w:numPr>
        <w:rPr>
          <w:lang w:eastAsia="zh-CN"/>
        </w:rPr>
      </w:pPr>
      <w:r>
        <w:rPr>
          <w:lang w:eastAsia="zh-CN"/>
        </w:rPr>
        <w:t>S</w:t>
      </w:r>
      <w:r w:rsidR="00542167">
        <w:rPr>
          <w:lang w:eastAsia="zh-CN"/>
        </w:rPr>
        <w:t>ome spectrum allocation aligned with anchor carriers to allow UE synchronization</w:t>
      </w:r>
      <w:r>
        <w:rPr>
          <w:lang w:eastAsia="zh-CN"/>
        </w:rPr>
        <w:t xml:space="preserve"> / SIB acquisition</w:t>
      </w:r>
    </w:p>
    <w:p w14:paraId="01D5B816" w14:textId="39DBF392" w:rsidR="009235E5" w:rsidRDefault="009235E5" w:rsidP="000A6292">
      <w:pPr>
        <w:pStyle w:val="af7"/>
        <w:numPr>
          <w:ilvl w:val="1"/>
          <w:numId w:val="82"/>
        </w:numPr>
        <w:rPr>
          <w:lang w:eastAsia="zh-CN"/>
        </w:rPr>
      </w:pPr>
      <w:r>
        <w:rPr>
          <w:lang w:eastAsia="zh-CN"/>
        </w:rPr>
        <w:t>P</w:t>
      </w:r>
      <w:r w:rsidRPr="009235E5">
        <w:rPr>
          <w:lang w:eastAsia="zh-CN"/>
        </w:rPr>
        <w:t xml:space="preserve">otential RACH issue if  UE decodes MIB on the wrong raster assuming 100 kHz raster is used without the part-of ARFCN indication on MIB </w:t>
      </w:r>
    </w:p>
    <w:p w14:paraId="1D366628" w14:textId="6FC5BE95" w:rsidR="007808F5" w:rsidRDefault="007808F5" w:rsidP="00542167">
      <w:pPr>
        <w:rPr>
          <w:lang w:eastAsia="zh-CN"/>
        </w:rPr>
      </w:pPr>
      <w:r w:rsidRPr="007808F5">
        <w:rPr>
          <w:noProof/>
          <w:lang w:val="en-US" w:eastAsia="zh-CN"/>
        </w:rPr>
        <mc:AlternateContent>
          <mc:Choice Requires="wps">
            <w:drawing>
              <wp:anchor distT="45720" distB="45720" distL="114300" distR="114300" simplePos="0" relativeHeight="251667456" behindDoc="0" locked="0" layoutInCell="1" allowOverlap="1" wp14:anchorId="631EEA6A" wp14:editId="4144F658">
                <wp:simplePos x="0" y="0"/>
                <wp:positionH relativeFrom="column">
                  <wp:posOffset>882015</wp:posOffset>
                </wp:positionH>
                <wp:positionV relativeFrom="paragraph">
                  <wp:posOffset>177800</wp:posOffset>
                </wp:positionV>
                <wp:extent cx="4827905" cy="1981835"/>
                <wp:effectExtent l="0" t="0" r="1079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981835"/>
                        </a:xfrm>
                        <a:prstGeom prst="rect">
                          <a:avLst/>
                        </a:prstGeom>
                        <a:solidFill>
                          <a:srgbClr val="FFFFFF"/>
                        </a:solidFill>
                        <a:ln w="9525">
                          <a:solidFill>
                            <a:srgbClr val="000000"/>
                          </a:solidFill>
                          <a:miter lim="800000"/>
                          <a:headEnd/>
                          <a:tailEnd/>
                        </a:ln>
                      </wps:spPr>
                      <wps:txbx>
                        <w:txbxContent>
                          <w:p w14:paraId="0AB795F1" w14:textId="6B2CCF81" w:rsidR="00E853A3" w:rsidRDefault="00E853A3">
                            <w:r w:rsidRPr="00271658">
                              <w:rPr>
                                <w:noProof/>
                                <w:lang w:val="en-US"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EEA6A" id="_x0000_s1030" type="#_x0000_t202" style="position:absolute;margin-left:69.45pt;margin-top:14pt;width:380.15pt;height:156.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VzJwIAAE0EAAAOAAAAZHJzL2Uyb0RvYy54bWysVNtu2zAMfR+wfxD0vvgyZ0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">
                <v:textbox>
                  <w:txbxContent>
                    <w:p w14:paraId="0AB795F1" w14:textId="6B2CCF81" w:rsidR="00E853A3" w:rsidRDefault="00E853A3">
                      <w:r w:rsidRPr="00271658">
                        <w:rPr>
                          <w:noProof/>
                          <w:lang w:val="en-US"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v:textbox>
                <w10:wrap type="square"/>
              </v:shape>
            </w:pict>
          </mc:Fallback>
        </mc:AlternateContent>
      </w:r>
    </w:p>
    <w:p w14:paraId="4AF9E073" w14:textId="77777777" w:rsidR="007808F5" w:rsidRDefault="007808F5" w:rsidP="00542167">
      <w:pPr>
        <w:rPr>
          <w:lang w:eastAsia="zh-CN"/>
        </w:rPr>
      </w:pPr>
    </w:p>
    <w:p w14:paraId="6F248666" w14:textId="77777777" w:rsidR="007808F5" w:rsidRDefault="007808F5" w:rsidP="00542167">
      <w:pPr>
        <w:rPr>
          <w:lang w:eastAsia="zh-CN"/>
        </w:rPr>
      </w:pPr>
    </w:p>
    <w:p w14:paraId="6744E319" w14:textId="77777777" w:rsidR="007808F5" w:rsidRDefault="007808F5" w:rsidP="00542167">
      <w:pPr>
        <w:rPr>
          <w:lang w:eastAsia="zh-CN"/>
        </w:rPr>
      </w:pPr>
    </w:p>
    <w:p w14:paraId="58C93396" w14:textId="77777777" w:rsidR="007808F5" w:rsidRDefault="007808F5" w:rsidP="00542167">
      <w:pPr>
        <w:rPr>
          <w:lang w:eastAsia="zh-CN"/>
        </w:rPr>
      </w:pPr>
    </w:p>
    <w:p w14:paraId="7D33F3B6" w14:textId="77777777" w:rsidR="00187691" w:rsidRDefault="00187691" w:rsidP="007808F5">
      <w:pPr>
        <w:jc w:val="center"/>
        <w:rPr>
          <w:lang w:eastAsia="zh-CN"/>
        </w:rPr>
      </w:pPr>
    </w:p>
    <w:p w14:paraId="08FF1BCB" w14:textId="77777777" w:rsidR="0092743D" w:rsidRDefault="0092743D" w:rsidP="007808F5">
      <w:pPr>
        <w:jc w:val="center"/>
        <w:rPr>
          <w:lang w:eastAsia="zh-CN"/>
        </w:rPr>
      </w:pPr>
    </w:p>
    <w:p w14:paraId="0A4B7D3F" w14:textId="77777777" w:rsidR="00271658" w:rsidRDefault="00271658" w:rsidP="007808F5">
      <w:pPr>
        <w:jc w:val="center"/>
        <w:rPr>
          <w:lang w:eastAsia="zh-CN"/>
        </w:rPr>
      </w:pPr>
    </w:p>
    <w:p w14:paraId="0D1094DC" w14:textId="77777777" w:rsidR="00271658" w:rsidRDefault="00271658" w:rsidP="007808F5">
      <w:pPr>
        <w:jc w:val="center"/>
        <w:rPr>
          <w:lang w:eastAsia="zh-CN"/>
        </w:rPr>
      </w:pPr>
    </w:p>
    <w:p w14:paraId="39CCE4D9" w14:textId="7EA4D9C6" w:rsidR="007808F5" w:rsidRDefault="00187691" w:rsidP="007808F5">
      <w:pPr>
        <w:jc w:val="center"/>
        <w:rPr>
          <w:lang w:eastAsia="zh-CN"/>
        </w:rPr>
      </w:pPr>
      <w:r>
        <w:rPr>
          <w:lang w:eastAsia="zh-CN"/>
        </w:rPr>
        <w:t>Figure: Channel raster = 200 kHz for anchor carriers, and channel raster of 100 kHz for non-anchor carriers</w:t>
      </w:r>
    </w:p>
    <w:p w14:paraId="04742D21" w14:textId="77777777" w:rsidR="007808F5" w:rsidRDefault="007808F5" w:rsidP="00542167">
      <w:pPr>
        <w:rPr>
          <w:lang w:eastAsia="zh-CN"/>
        </w:rPr>
      </w:pPr>
    </w:p>
    <w:p w14:paraId="77F40BB9" w14:textId="0AAD8919" w:rsidR="007808F5" w:rsidRDefault="00356132" w:rsidP="00542167">
      <w:pPr>
        <w:rPr>
          <w:u w:val="single"/>
          <w:lang w:eastAsia="zh-CN"/>
        </w:rPr>
      </w:pPr>
      <w:r w:rsidRPr="003E4385">
        <w:rPr>
          <w:highlight w:val="cyan"/>
          <w:u w:val="single"/>
          <w:lang w:eastAsia="zh-CN"/>
        </w:rPr>
        <w:t>Part-of ARFCN indication on MIB:</w:t>
      </w:r>
      <w:r w:rsidRPr="00356132">
        <w:rPr>
          <w:u w:val="single"/>
          <w:lang w:eastAsia="zh-CN"/>
        </w:rPr>
        <w:t xml:space="preserve">  </w:t>
      </w:r>
    </w:p>
    <w:p w14:paraId="559573B8" w14:textId="3BDAD883" w:rsidR="003E4385" w:rsidRPr="003E4385" w:rsidRDefault="003E4385" w:rsidP="00542167">
      <w:pPr>
        <w:rPr>
          <w:lang w:eastAsia="zh-CN"/>
        </w:rPr>
      </w:pPr>
      <w:r w:rsidRPr="003E4385">
        <w:rPr>
          <w:lang w:eastAsia="zh-CN"/>
        </w:rPr>
        <w:lastRenderedPageBreak/>
        <w:t xml:space="preserve">RAN4 will be expected to specify </w:t>
      </w:r>
      <w:r>
        <w:rPr>
          <w:lang w:eastAsia="zh-CN"/>
        </w:rPr>
        <w:t xml:space="preserve">performance </w:t>
      </w:r>
      <w:r w:rsidRPr="003E4385">
        <w:rPr>
          <w:lang w:eastAsia="zh-CN"/>
        </w:rPr>
        <w:t>requirements</w:t>
      </w:r>
      <w:r>
        <w:rPr>
          <w:lang w:eastAsia="zh-CN"/>
        </w:rPr>
        <w:t xml:space="preserve"> and a test for Part-of ARFCN indication on MIB for LEO. As satellite Doppler shift is 0.93 ppm and 7.5 ppm for GEO and MEO respectively, the UE is expected to synchronize to correct raster without enhancement as in cellular. However, it was discussed that   </w:t>
      </w:r>
    </w:p>
    <w:p w14:paraId="0F7FF41C" w14:textId="77777777" w:rsidR="00501BFF" w:rsidRPr="003E4385" w:rsidRDefault="00501BFF" w:rsidP="00501BFF">
      <w:pPr>
        <w:rPr>
          <w:color w:val="0070C0"/>
          <w:lang w:eastAsia="zh-CN"/>
        </w:rPr>
      </w:pPr>
      <w:r w:rsidRPr="003E4385">
        <w:rPr>
          <w:color w:val="0070C0"/>
          <w:lang w:eastAsia="zh-CN"/>
        </w:rPr>
        <w:t xml:space="preserve">Pros: </w:t>
      </w:r>
    </w:p>
    <w:p w14:paraId="627AE359" w14:textId="7892E140" w:rsidR="00880693" w:rsidRDefault="00880693" w:rsidP="000A6292">
      <w:pPr>
        <w:pStyle w:val="af7"/>
        <w:numPr>
          <w:ilvl w:val="0"/>
          <w:numId w:val="80"/>
        </w:numPr>
        <w:rPr>
          <w:lang w:eastAsia="zh-CN"/>
        </w:rPr>
      </w:pPr>
      <w:r>
        <w:rPr>
          <w:lang w:eastAsia="zh-CN"/>
        </w:rPr>
        <w:t>UE knows early if on wrong channel raster by detecting the MIB with up to 3 channel ra</w:t>
      </w:r>
      <w:r w:rsidR="0050392F">
        <w:rPr>
          <w:lang w:eastAsia="zh-CN"/>
        </w:rPr>
        <w:t>s</w:t>
      </w:r>
      <w:r>
        <w:rPr>
          <w:lang w:eastAsia="zh-CN"/>
        </w:rPr>
        <w:t xml:space="preserve">ter hypothesis </w:t>
      </w:r>
      <w:r w:rsidR="0050392F" w:rsidRPr="0050392F">
        <w:rPr>
          <w:lang w:eastAsia="zh-CN"/>
        </w:rPr>
        <w:t>and can accommodate the satellite Doppler shift +/-48 kHz and crystal error for oscillator in device of +/-20 ppm</w:t>
      </w:r>
      <w:r w:rsidR="0050392F">
        <w:rPr>
          <w:lang w:eastAsia="zh-CN"/>
        </w:rPr>
        <w:t xml:space="preserve"> for LEO. The UE subsequently </w:t>
      </w:r>
      <w:r>
        <w:rPr>
          <w:lang w:eastAsia="zh-CN"/>
        </w:rPr>
        <w:t>use correct ARFCN for its sampling rate determination to avoid Sampling Frequency Offset issue</w:t>
      </w:r>
      <w:r w:rsidR="0050392F">
        <w:rPr>
          <w:lang w:eastAsia="zh-CN"/>
        </w:rPr>
        <w:t>.</w:t>
      </w:r>
    </w:p>
    <w:p w14:paraId="07EF81EA" w14:textId="77777777" w:rsidR="00501BFF" w:rsidRPr="003E4385" w:rsidRDefault="00501BFF" w:rsidP="00501BFF">
      <w:pPr>
        <w:rPr>
          <w:color w:val="FF0000"/>
          <w:lang w:eastAsia="zh-CN"/>
        </w:rPr>
      </w:pPr>
      <w:r w:rsidRPr="003E4385">
        <w:rPr>
          <w:color w:val="FF0000"/>
          <w:lang w:eastAsia="zh-CN"/>
        </w:rPr>
        <w:t xml:space="preserve">Cons: </w:t>
      </w:r>
    </w:p>
    <w:p w14:paraId="4C680DE1" w14:textId="528F8A20" w:rsidR="00880693" w:rsidRDefault="00880693" w:rsidP="000A6292">
      <w:pPr>
        <w:pStyle w:val="af7"/>
        <w:numPr>
          <w:ilvl w:val="0"/>
          <w:numId w:val="81"/>
        </w:numPr>
        <w:rPr>
          <w:lang w:eastAsia="zh-CN"/>
        </w:rPr>
      </w:pPr>
      <w:r>
        <w:rPr>
          <w:lang w:eastAsia="zh-CN"/>
        </w:rPr>
        <w:t xml:space="preserve">Increased UE complexity with </w:t>
      </w:r>
      <w:r w:rsidR="00C41A1A">
        <w:rPr>
          <w:lang w:eastAsia="zh-CN"/>
        </w:rPr>
        <w:t xml:space="preserve">up to </w:t>
      </w:r>
      <w:r>
        <w:rPr>
          <w:lang w:eastAsia="zh-CN"/>
        </w:rPr>
        <w:t>3 channel raster hypothesis (1.5 raster hy</w:t>
      </w:r>
      <w:r w:rsidR="00C41A1A">
        <w:rPr>
          <w:lang w:eastAsia="zh-CN"/>
        </w:rPr>
        <w:t>pothesis</w:t>
      </w:r>
      <w:r>
        <w:rPr>
          <w:lang w:eastAsia="zh-CN"/>
        </w:rPr>
        <w:t xml:space="preserve"> on average) per synchronization attempt. </w:t>
      </w:r>
      <w:r w:rsidR="00C41A1A">
        <w:rPr>
          <w:lang w:eastAsia="zh-CN"/>
        </w:rPr>
        <w:t>If after trying the 3 channel raster hypothesis, the UE cannot detect the MIB then it gives up and try another channel raster. Some receiver algorithm optimization for synchronization may reduce the complexity impact.</w:t>
      </w:r>
    </w:p>
    <w:p w14:paraId="6A0AC39B" w14:textId="3C3B5167" w:rsidR="0050392F" w:rsidRDefault="0050392F" w:rsidP="000A6292">
      <w:pPr>
        <w:pStyle w:val="af7"/>
        <w:numPr>
          <w:ilvl w:val="0"/>
          <w:numId w:val="81"/>
        </w:numPr>
        <w:rPr>
          <w:lang w:eastAsia="zh-CN"/>
        </w:rPr>
      </w:pPr>
      <w:r w:rsidRPr="0050392F">
        <w:rPr>
          <w:lang w:eastAsia="zh-CN"/>
        </w:rPr>
        <w:t>UE does not know the S</w:t>
      </w:r>
      <w:r w:rsidR="0017047E">
        <w:rPr>
          <w:lang w:eastAsia="zh-CN"/>
        </w:rPr>
        <w:t xml:space="preserve">ampling </w:t>
      </w:r>
      <w:r w:rsidRPr="0050392F">
        <w:rPr>
          <w:lang w:eastAsia="zh-CN"/>
        </w:rPr>
        <w:t>F</w:t>
      </w:r>
      <w:r w:rsidR="0017047E">
        <w:rPr>
          <w:lang w:eastAsia="zh-CN"/>
        </w:rPr>
        <w:t xml:space="preserve">requency </w:t>
      </w:r>
      <w:r w:rsidRPr="0050392F">
        <w:rPr>
          <w:lang w:eastAsia="zh-CN"/>
        </w:rPr>
        <w:t>O</w:t>
      </w:r>
      <w:r w:rsidR="0017047E">
        <w:rPr>
          <w:lang w:eastAsia="zh-CN"/>
        </w:rPr>
        <w:t>ffset (SFO)</w:t>
      </w:r>
      <w:r w:rsidRPr="0050392F">
        <w:rPr>
          <w:lang w:eastAsia="zh-CN"/>
        </w:rPr>
        <w:t xml:space="preserve"> assumption if synchronized to wrong raster before reading MIB. </w:t>
      </w:r>
    </w:p>
    <w:p w14:paraId="39FEFC75" w14:textId="77777777" w:rsidR="0050392F" w:rsidRDefault="0050392F" w:rsidP="000A6292">
      <w:pPr>
        <w:pStyle w:val="af7"/>
        <w:numPr>
          <w:ilvl w:val="1"/>
          <w:numId w:val="81"/>
        </w:numPr>
        <w:rPr>
          <w:lang w:eastAsia="zh-CN"/>
        </w:rPr>
      </w:pPr>
      <w:r w:rsidRPr="0050392F">
        <w:rPr>
          <w:lang w:eastAsia="zh-CN"/>
        </w:rPr>
        <w:t>~5 dB loss with SFO=+/-10 ppm with 80 ms NPBCH averaging window (good SNR)</w:t>
      </w:r>
    </w:p>
    <w:p w14:paraId="0627F012" w14:textId="77777777" w:rsidR="0050392F" w:rsidRDefault="0050392F" w:rsidP="000A6292">
      <w:pPr>
        <w:pStyle w:val="af7"/>
        <w:numPr>
          <w:ilvl w:val="1"/>
          <w:numId w:val="81"/>
        </w:numPr>
        <w:rPr>
          <w:lang w:eastAsia="zh-CN"/>
        </w:rPr>
      </w:pPr>
      <w:r w:rsidRPr="0050392F">
        <w:rPr>
          <w:lang w:eastAsia="zh-CN"/>
        </w:rPr>
        <w:t>Total PBCH failure if SFO=+/-50 ppm with 640 ms NPBCH averaging window (low SNR)</w:t>
      </w:r>
    </w:p>
    <w:p w14:paraId="14BFBAF5" w14:textId="77777777" w:rsidR="0050392F" w:rsidRDefault="0050392F" w:rsidP="0050392F">
      <w:pPr>
        <w:rPr>
          <w:lang w:eastAsia="zh-CN"/>
        </w:rPr>
      </w:pPr>
    </w:p>
    <w:p w14:paraId="3C5C3F52" w14:textId="2B2E1EE5" w:rsidR="0050392F" w:rsidRDefault="003E4385" w:rsidP="0050392F">
      <w:pPr>
        <w:rPr>
          <w:lang w:eastAsia="zh-CN"/>
        </w:rPr>
      </w:pPr>
      <w:r>
        <w:rPr>
          <w:lang w:eastAsia="zh-CN"/>
        </w:rPr>
        <w:t xml:space="preserve">Moderator </w:t>
      </w:r>
      <w:r w:rsidR="0050392F">
        <w:rPr>
          <w:lang w:eastAsia="zh-CN"/>
        </w:rPr>
        <w:t>Analysis for processing latency and battery life</w:t>
      </w:r>
      <w:r>
        <w:rPr>
          <w:lang w:eastAsia="zh-CN"/>
        </w:rPr>
        <w:t xml:space="preserve"> using power consumption methodology in study item phase as captured in TR 36.763</w:t>
      </w:r>
      <w:r w:rsidR="0050392F">
        <w:rPr>
          <w:lang w:eastAsia="zh-CN"/>
        </w:rPr>
        <w:t>:</w:t>
      </w:r>
    </w:p>
    <w:p w14:paraId="1D15726C" w14:textId="142DEC17" w:rsidR="0050392F" w:rsidRDefault="0050392F" w:rsidP="000A6292">
      <w:pPr>
        <w:pStyle w:val="af7"/>
        <w:numPr>
          <w:ilvl w:val="0"/>
          <w:numId w:val="81"/>
        </w:numPr>
        <w:rPr>
          <w:lang w:eastAsia="zh-CN"/>
        </w:rPr>
      </w:pPr>
      <w:r>
        <w:rPr>
          <w:lang w:eastAsia="zh-CN"/>
        </w:rPr>
        <w:t>The Part-of ARFCN indication on MIB may have</w:t>
      </w:r>
      <w:r w:rsidRPr="00880693">
        <w:rPr>
          <w:lang w:eastAsia="zh-CN"/>
        </w:rPr>
        <w:t xml:space="preserve"> </w:t>
      </w:r>
      <w:r>
        <w:rPr>
          <w:lang w:eastAsia="zh-CN"/>
        </w:rPr>
        <w:t>reasonable</w:t>
      </w:r>
      <w:r w:rsidRPr="00880693">
        <w:rPr>
          <w:lang w:eastAsia="zh-CN"/>
        </w:rPr>
        <w:t xml:space="preserve"> impact on processing latency and battery life </w:t>
      </w:r>
    </w:p>
    <w:p w14:paraId="5AD36D14" w14:textId="77777777" w:rsidR="0050392F" w:rsidRDefault="0050392F" w:rsidP="000A6292">
      <w:pPr>
        <w:pStyle w:val="af7"/>
        <w:numPr>
          <w:ilvl w:val="1"/>
          <w:numId w:val="81"/>
        </w:numPr>
        <w:rPr>
          <w:lang w:eastAsia="zh-CN"/>
        </w:rPr>
      </w:pPr>
      <w:r>
        <w:rPr>
          <w:lang w:eastAsia="zh-CN"/>
        </w:rPr>
        <w:t>~1.5 times average processing latency for cell search (PSSS/NSSS+MIB) or about 7.3% average increase in overall processing time at MCL=164 dB</w:t>
      </w:r>
    </w:p>
    <w:p w14:paraId="7C0C7BEB" w14:textId="77777777" w:rsidR="0050392F" w:rsidRDefault="0050392F" w:rsidP="000A6292">
      <w:pPr>
        <w:pStyle w:val="af7"/>
        <w:numPr>
          <w:ilvl w:val="1"/>
          <w:numId w:val="81"/>
        </w:numPr>
        <w:rPr>
          <w:lang w:eastAsia="zh-CN"/>
        </w:rPr>
      </w:pPr>
      <w:r>
        <w:rPr>
          <w:lang w:eastAsia="zh-CN"/>
        </w:rPr>
        <w:t>~3 % average battery life reduction at MCL=154 dB and 164 dB</w:t>
      </w:r>
    </w:p>
    <w:p w14:paraId="05FAD68B"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410"/>
        <w:gridCol w:w="2542"/>
        <w:gridCol w:w="2287"/>
      </w:tblGrid>
      <w:tr w:rsidR="0050392F" w:rsidRPr="00C41A1A" w14:paraId="3778C0C8" w14:textId="77777777" w:rsidTr="00E25955">
        <w:trPr>
          <w:trHeight w:val="454"/>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030542D4" w14:textId="77777777" w:rsidR="0050392F" w:rsidRPr="00C41A1A" w:rsidRDefault="0050392F" w:rsidP="00E25955">
            <w:pPr>
              <w:rPr>
                <w:lang w:eastAsia="zh-CN"/>
              </w:rPr>
            </w:pPr>
            <w:r w:rsidRPr="00C41A1A">
              <w:rPr>
                <w:b/>
                <w:bCs/>
                <w:lang w:eastAsia="zh-CN"/>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BE1788F" w14:textId="77777777" w:rsidR="0050392F" w:rsidRPr="00C41A1A" w:rsidRDefault="0050392F" w:rsidP="00E25955">
            <w:pPr>
              <w:rPr>
                <w:lang w:eastAsia="zh-CN"/>
              </w:rPr>
            </w:pPr>
            <w:r w:rsidRPr="00C41A1A">
              <w:rPr>
                <w:b/>
                <w:bCs/>
                <w:lang w:eastAsia="zh-CN"/>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3DAF2FA" w14:textId="77777777" w:rsidR="0050392F" w:rsidRPr="00C41A1A" w:rsidRDefault="0050392F" w:rsidP="00E25955">
            <w:pPr>
              <w:rPr>
                <w:lang w:eastAsia="zh-CN"/>
              </w:rPr>
            </w:pPr>
            <w:r w:rsidRPr="00C41A1A">
              <w:rPr>
                <w:b/>
                <w:bCs/>
                <w:lang w:eastAsia="zh-CN"/>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1A80FF3" w14:textId="77777777" w:rsidR="0050392F" w:rsidRPr="00C41A1A" w:rsidRDefault="0050392F" w:rsidP="00E25955">
            <w:pPr>
              <w:rPr>
                <w:lang w:eastAsia="zh-CN"/>
              </w:rPr>
            </w:pPr>
            <w:r w:rsidRPr="00C41A1A">
              <w:rPr>
                <w:b/>
                <w:bCs/>
                <w:lang w:eastAsia="zh-CN"/>
              </w:rPr>
              <w:t>Assumption</w:t>
            </w:r>
          </w:p>
        </w:tc>
      </w:tr>
      <w:tr w:rsidR="0050392F" w:rsidRPr="00C41A1A" w14:paraId="6E833AB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E889AE3" w14:textId="77777777" w:rsidR="0050392F" w:rsidRPr="00C41A1A" w:rsidRDefault="0050392F" w:rsidP="00E25955">
            <w:pPr>
              <w:rPr>
                <w:lang w:eastAsia="zh-CN"/>
              </w:rPr>
            </w:pPr>
            <w:r w:rsidRPr="00C41A1A">
              <w:rPr>
                <w:lang w:eastAsia="zh-CN"/>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9AAD553" w14:textId="77777777" w:rsidR="0050392F" w:rsidRPr="00C41A1A" w:rsidRDefault="0050392F" w:rsidP="00E25955">
            <w:pPr>
              <w:rPr>
                <w:lang w:eastAsia="zh-CN"/>
              </w:rPr>
            </w:pPr>
            <w:r w:rsidRPr="00C41A1A">
              <w:rPr>
                <w:lang w:eastAsia="zh-CN"/>
              </w:rPr>
              <w:t>23.72 years / 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39C6A958" w14:textId="77777777" w:rsidR="0050392F" w:rsidRPr="00C41A1A" w:rsidRDefault="0050392F" w:rsidP="00E25955">
            <w:pPr>
              <w:rPr>
                <w:lang w:eastAsia="zh-CN"/>
              </w:rPr>
            </w:pPr>
            <w:r w:rsidRPr="00C41A1A">
              <w:rPr>
                <w:lang w:eastAsia="zh-CN"/>
              </w:rPr>
              <w:t>23.17 years / 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5B66CB" w14:textId="77777777" w:rsidR="0050392F" w:rsidRPr="00C41A1A" w:rsidRDefault="0050392F" w:rsidP="00E25955">
            <w:pPr>
              <w:rPr>
                <w:lang w:eastAsia="zh-CN"/>
              </w:rPr>
            </w:pPr>
            <w:r w:rsidRPr="00C41A1A">
              <w:rPr>
                <w:lang w:eastAsia="zh-CN"/>
              </w:rPr>
              <w:t>50B / 200B, 154 dB</w:t>
            </w:r>
          </w:p>
        </w:tc>
      </w:tr>
      <w:tr w:rsidR="0050392F" w:rsidRPr="00C41A1A" w14:paraId="26405A5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B701E1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3F9819" w14:textId="77777777" w:rsidR="0050392F" w:rsidRPr="00C41A1A" w:rsidRDefault="0050392F" w:rsidP="00E25955">
            <w:pPr>
              <w:rPr>
                <w:lang w:eastAsia="zh-CN"/>
              </w:rPr>
            </w:pPr>
            <w:r w:rsidRPr="00C41A1A">
              <w:rPr>
                <w:lang w:eastAsia="zh-CN"/>
              </w:rPr>
              <w:t>15.31 years / 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3DBAC9F4" w14:textId="77777777" w:rsidR="0050392F" w:rsidRPr="00C41A1A" w:rsidRDefault="0050392F" w:rsidP="00E25955">
            <w:pPr>
              <w:rPr>
                <w:lang w:eastAsia="zh-CN"/>
              </w:rPr>
            </w:pPr>
            <w:r w:rsidRPr="00C41A1A">
              <w:rPr>
                <w:lang w:eastAsia="zh-CN"/>
              </w:rPr>
              <w:t>15.12 years / 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1E26B6F" w14:textId="77777777" w:rsidR="0050392F" w:rsidRPr="00C41A1A" w:rsidRDefault="0050392F" w:rsidP="00E25955">
            <w:pPr>
              <w:rPr>
                <w:lang w:eastAsia="zh-CN"/>
              </w:rPr>
            </w:pPr>
            <w:r w:rsidRPr="00C41A1A">
              <w:rPr>
                <w:lang w:eastAsia="zh-CN"/>
              </w:rPr>
              <w:t>50B / 200B, 164 dB</w:t>
            </w:r>
          </w:p>
        </w:tc>
      </w:tr>
      <w:tr w:rsidR="0050392F" w:rsidRPr="00C41A1A" w14:paraId="0E0D32CA" w14:textId="77777777" w:rsidTr="00E25955">
        <w:trPr>
          <w:trHeight w:val="340"/>
          <w:jc w:val="center"/>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DD68D5B" w14:textId="77777777" w:rsidR="0050392F" w:rsidRPr="00C41A1A" w:rsidRDefault="0050392F" w:rsidP="00E25955">
            <w:pPr>
              <w:rPr>
                <w:lang w:eastAsia="zh-CN"/>
              </w:rPr>
            </w:pPr>
            <w:r w:rsidRPr="00C41A1A">
              <w:rPr>
                <w:lang w:eastAsia="zh-CN"/>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F9960D" w14:textId="77777777" w:rsidR="0050392F" w:rsidRPr="00C41A1A" w:rsidRDefault="0050392F" w:rsidP="00E25955">
            <w:pPr>
              <w:rPr>
                <w:lang w:eastAsia="zh-CN"/>
              </w:rPr>
            </w:pPr>
            <w:r w:rsidRPr="00C41A1A">
              <w:rPr>
                <w:lang w:eastAsia="zh-CN"/>
              </w:rPr>
              <w:t>8.37 years / 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3FE6130" w14:textId="77777777" w:rsidR="0050392F" w:rsidRPr="00C41A1A" w:rsidRDefault="0050392F" w:rsidP="00E25955">
            <w:pPr>
              <w:rPr>
                <w:lang w:eastAsia="zh-CN"/>
              </w:rPr>
            </w:pPr>
            <w:r w:rsidRPr="00C41A1A">
              <w:rPr>
                <w:lang w:eastAsia="zh-CN"/>
              </w:rPr>
              <w:t>7.74 years / 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0E36100" w14:textId="77777777" w:rsidR="0050392F" w:rsidRPr="00C41A1A" w:rsidRDefault="0050392F" w:rsidP="00E25955">
            <w:pPr>
              <w:rPr>
                <w:lang w:eastAsia="zh-CN"/>
              </w:rPr>
            </w:pPr>
            <w:r w:rsidRPr="00C41A1A">
              <w:rPr>
                <w:lang w:eastAsia="zh-CN"/>
              </w:rPr>
              <w:t>50B / 200B, 154 dB</w:t>
            </w:r>
          </w:p>
        </w:tc>
      </w:tr>
      <w:tr w:rsidR="0050392F" w:rsidRPr="00C41A1A" w14:paraId="16645A06" w14:textId="77777777" w:rsidTr="00E25955">
        <w:trPr>
          <w:trHeight w:val="340"/>
          <w:jc w:val="center"/>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2B62378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1F97FE6" w14:textId="77777777" w:rsidR="0050392F" w:rsidRPr="00C41A1A" w:rsidRDefault="0050392F" w:rsidP="00E25955">
            <w:pPr>
              <w:rPr>
                <w:lang w:eastAsia="zh-CN"/>
              </w:rPr>
            </w:pPr>
            <w:r w:rsidRPr="00C41A1A">
              <w:rPr>
                <w:lang w:eastAsia="zh-CN"/>
              </w:rPr>
              <w:t>2.52 years / 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BAC816F" w14:textId="77777777" w:rsidR="0050392F" w:rsidRPr="00C41A1A" w:rsidRDefault="0050392F" w:rsidP="00E25955">
            <w:pPr>
              <w:rPr>
                <w:lang w:eastAsia="zh-CN"/>
              </w:rPr>
            </w:pPr>
            <w:r w:rsidRPr="00C41A1A">
              <w:rPr>
                <w:lang w:eastAsia="zh-CN"/>
              </w:rPr>
              <w:t>2.46 years / 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3EE41EF" w14:textId="77777777" w:rsidR="0050392F" w:rsidRPr="00C41A1A" w:rsidRDefault="0050392F" w:rsidP="00E25955">
            <w:pPr>
              <w:rPr>
                <w:lang w:eastAsia="zh-CN"/>
              </w:rPr>
            </w:pPr>
            <w:r w:rsidRPr="00C41A1A">
              <w:rPr>
                <w:lang w:eastAsia="zh-CN"/>
              </w:rPr>
              <w:t>50B / 200B, 164 dB</w:t>
            </w:r>
          </w:p>
        </w:tc>
      </w:tr>
    </w:tbl>
    <w:p w14:paraId="22DE56BF"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690"/>
        <w:gridCol w:w="2256"/>
        <w:gridCol w:w="2293"/>
      </w:tblGrid>
      <w:tr w:rsidR="0050392F" w:rsidRPr="00C41A1A" w14:paraId="54060DB0" w14:textId="77777777" w:rsidTr="00E25955">
        <w:trPr>
          <w:trHeight w:val="478"/>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6B2AA90" w14:textId="77777777" w:rsidR="0050392F" w:rsidRPr="00C41A1A" w:rsidRDefault="0050392F" w:rsidP="00E25955">
            <w:pPr>
              <w:rPr>
                <w:lang w:eastAsia="zh-CN"/>
              </w:rPr>
            </w:pPr>
            <w:r w:rsidRPr="00C41A1A">
              <w:rPr>
                <w:b/>
                <w:bCs/>
                <w:lang w:eastAsia="zh-CN"/>
              </w:rPr>
              <w:t>Processing time</w:t>
            </w:r>
          </w:p>
        </w:tc>
        <w:tc>
          <w:tcPr>
            <w:tcW w:w="269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F463399" w14:textId="77777777" w:rsidR="0050392F" w:rsidRPr="00C41A1A" w:rsidRDefault="0050392F" w:rsidP="00E25955">
            <w:pPr>
              <w:rPr>
                <w:lang w:eastAsia="zh-CN"/>
              </w:rPr>
            </w:pPr>
            <w:r w:rsidRPr="00C41A1A">
              <w:rPr>
                <w:b/>
                <w:bCs/>
                <w:lang w:eastAsia="zh-CN"/>
              </w:rPr>
              <w:t>WITHOUT 3 raster Hypothesis</w:t>
            </w:r>
          </w:p>
        </w:tc>
        <w:tc>
          <w:tcPr>
            <w:tcW w:w="2256"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33653E4" w14:textId="77777777" w:rsidR="0050392F" w:rsidRPr="00C41A1A" w:rsidRDefault="0050392F" w:rsidP="00E25955">
            <w:pPr>
              <w:rPr>
                <w:lang w:eastAsia="zh-CN"/>
              </w:rPr>
            </w:pPr>
            <w:r w:rsidRPr="00C41A1A">
              <w:rPr>
                <w:b/>
                <w:bCs/>
                <w:lang w:eastAsia="zh-CN"/>
              </w:rPr>
              <w:t>WITH 3 raster Hypothesis</w:t>
            </w:r>
          </w:p>
        </w:tc>
        <w:tc>
          <w:tcPr>
            <w:tcW w:w="229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663D2D77" w14:textId="77777777" w:rsidR="0050392F" w:rsidRPr="00C41A1A" w:rsidRDefault="0050392F" w:rsidP="00E25955">
            <w:pPr>
              <w:rPr>
                <w:lang w:eastAsia="zh-CN"/>
              </w:rPr>
            </w:pPr>
            <w:r w:rsidRPr="00C41A1A">
              <w:rPr>
                <w:b/>
                <w:bCs/>
                <w:lang w:eastAsia="zh-CN"/>
              </w:rPr>
              <w:t>Assumption</w:t>
            </w:r>
          </w:p>
        </w:tc>
      </w:tr>
      <w:tr w:rsidR="0050392F" w:rsidRPr="00C41A1A" w14:paraId="59131F8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7480284" w14:textId="77777777" w:rsidR="0050392F" w:rsidRPr="00C41A1A" w:rsidRDefault="0050392F" w:rsidP="00E25955">
            <w:pPr>
              <w:rPr>
                <w:lang w:eastAsia="zh-CN"/>
              </w:rPr>
            </w:pPr>
            <w:r w:rsidRPr="00C41A1A">
              <w:rPr>
                <w:lang w:eastAsia="zh-CN"/>
              </w:rPr>
              <w:t>WARM FIX</w:t>
            </w:r>
          </w:p>
        </w:tc>
        <w:tc>
          <w:tcPr>
            <w:tcW w:w="269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09532CE" w14:textId="77777777" w:rsidR="0050392F" w:rsidRPr="00C41A1A" w:rsidRDefault="0050392F" w:rsidP="00E25955">
            <w:pPr>
              <w:rPr>
                <w:lang w:eastAsia="zh-CN"/>
              </w:rPr>
            </w:pPr>
            <w:r w:rsidRPr="00C41A1A">
              <w:rPr>
                <w:lang w:eastAsia="zh-CN"/>
              </w:rPr>
              <w:t>502 ms / 3987 ms</w:t>
            </w:r>
          </w:p>
        </w:tc>
        <w:tc>
          <w:tcPr>
            <w:tcW w:w="2256"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6CAF329" w14:textId="77777777" w:rsidR="0050392F" w:rsidRPr="00C41A1A" w:rsidRDefault="0050392F" w:rsidP="00E25955">
            <w:pPr>
              <w:rPr>
                <w:lang w:eastAsia="zh-CN"/>
              </w:rPr>
            </w:pPr>
            <w:r w:rsidRPr="00C41A1A">
              <w:rPr>
                <w:lang w:eastAsia="zh-CN"/>
              </w:rPr>
              <w:t>877 ms / 4362 ms</w:t>
            </w:r>
          </w:p>
        </w:tc>
        <w:tc>
          <w:tcPr>
            <w:tcW w:w="2293"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2DF3C24" w14:textId="77777777" w:rsidR="0050392F" w:rsidRPr="00C41A1A" w:rsidRDefault="0050392F" w:rsidP="00E25955">
            <w:pPr>
              <w:rPr>
                <w:lang w:eastAsia="zh-CN"/>
              </w:rPr>
            </w:pPr>
            <w:r w:rsidRPr="00C41A1A">
              <w:rPr>
                <w:lang w:eastAsia="zh-CN"/>
              </w:rPr>
              <w:t>50B / 200B, 154 dB</w:t>
            </w:r>
          </w:p>
        </w:tc>
      </w:tr>
      <w:tr w:rsidR="0050392F" w:rsidRPr="00C41A1A" w14:paraId="2C9583D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4DAD277A" w14:textId="77777777" w:rsidR="0050392F" w:rsidRPr="00C41A1A" w:rsidRDefault="0050392F" w:rsidP="00E25955">
            <w:pPr>
              <w:rPr>
                <w:lang w:eastAsia="zh-CN"/>
              </w:rPr>
            </w:pPr>
          </w:p>
        </w:tc>
        <w:tc>
          <w:tcPr>
            <w:tcW w:w="269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6D05E52" w14:textId="77777777" w:rsidR="0050392F" w:rsidRPr="00C41A1A" w:rsidRDefault="0050392F" w:rsidP="00E25955">
            <w:pPr>
              <w:rPr>
                <w:lang w:eastAsia="zh-CN"/>
              </w:rPr>
            </w:pPr>
            <w:r w:rsidRPr="00C41A1A">
              <w:rPr>
                <w:lang w:eastAsia="zh-CN"/>
              </w:rPr>
              <w:t>1173 ms / 7102 ms</w:t>
            </w:r>
          </w:p>
        </w:tc>
        <w:tc>
          <w:tcPr>
            <w:tcW w:w="2256"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2BF31F4" w14:textId="77777777" w:rsidR="0050392F" w:rsidRPr="00C41A1A" w:rsidRDefault="0050392F" w:rsidP="00E25955">
            <w:pPr>
              <w:rPr>
                <w:lang w:eastAsia="zh-CN"/>
              </w:rPr>
            </w:pPr>
            <w:r w:rsidRPr="00C41A1A">
              <w:rPr>
                <w:lang w:eastAsia="zh-CN"/>
              </w:rPr>
              <w:t>1548 ms / 7477 ms</w:t>
            </w:r>
          </w:p>
        </w:tc>
        <w:tc>
          <w:tcPr>
            <w:tcW w:w="2293"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BEC2006" w14:textId="77777777" w:rsidR="0050392F" w:rsidRPr="00C41A1A" w:rsidRDefault="0050392F" w:rsidP="00E25955">
            <w:pPr>
              <w:rPr>
                <w:lang w:eastAsia="zh-CN"/>
              </w:rPr>
            </w:pPr>
            <w:r w:rsidRPr="00C41A1A">
              <w:rPr>
                <w:lang w:eastAsia="zh-CN"/>
              </w:rPr>
              <w:t>50B / 200B, 164 dB</w:t>
            </w:r>
          </w:p>
        </w:tc>
      </w:tr>
    </w:tbl>
    <w:p w14:paraId="2FA26FFC" w14:textId="77777777" w:rsidR="007A7C52" w:rsidRDefault="007A7C52" w:rsidP="00A23D8C">
      <w:pPr>
        <w:rPr>
          <w:lang w:eastAsia="zh-CN"/>
        </w:rPr>
      </w:pPr>
    </w:p>
    <w:p w14:paraId="2F841AEA" w14:textId="77777777" w:rsidR="00107608" w:rsidRDefault="00107608" w:rsidP="00A23D8C">
      <w:pPr>
        <w:rPr>
          <w:lang w:eastAsia="zh-CN"/>
        </w:rPr>
      </w:pPr>
    </w:p>
    <w:p w14:paraId="7D31467F" w14:textId="3671D0C7" w:rsidR="00107608" w:rsidRPr="00107608" w:rsidRDefault="00107608" w:rsidP="00107608">
      <w:pPr>
        <w:rPr>
          <w:i/>
          <w:lang w:eastAsia="zh-CN"/>
        </w:rPr>
      </w:pPr>
      <w:r w:rsidRPr="00107608">
        <w:rPr>
          <w:i/>
          <w:highlight w:val="yellow"/>
          <w:u w:val="single"/>
          <w:lang w:eastAsia="zh-CN"/>
        </w:rPr>
        <w:t>Moderator view:</w:t>
      </w:r>
      <w:r w:rsidRPr="00107608">
        <w:rPr>
          <w:i/>
          <w:lang w:eastAsia="zh-CN"/>
        </w:rPr>
        <w:t xml:space="preserve"> Table below </w:t>
      </w:r>
      <w:r w:rsidR="00CF6741">
        <w:rPr>
          <w:i/>
          <w:lang w:eastAsia="zh-CN"/>
        </w:rPr>
        <w:t xml:space="preserve">canbe used </w:t>
      </w:r>
      <w:r w:rsidRPr="00107608">
        <w:rPr>
          <w:i/>
          <w:lang w:eastAsia="zh-CN"/>
        </w:rPr>
        <w:t>to collect companies views</w:t>
      </w:r>
      <w:r w:rsidR="00CF6741">
        <w:rPr>
          <w:i/>
          <w:lang w:eastAsia="zh-CN"/>
        </w:rPr>
        <w:t xml:space="preserve"> on </w:t>
      </w:r>
      <w:r w:rsidR="00CF6741" w:rsidRPr="00CF6741">
        <w:rPr>
          <w:i/>
          <w:highlight w:val="cyan"/>
          <w:lang w:eastAsia="zh-CN"/>
        </w:rPr>
        <w:t>1</w:t>
      </w:r>
      <w:r w:rsidR="00CF6741" w:rsidRPr="00CF6741">
        <w:rPr>
          <w:i/>
          <w:highlight w:val="cyan"/>
          <w:vertAlign w:val="superscript"/>
          <w:lang w:eastAsia="zh-CN"/>
        </w:rPr>
        <w:t>st</w:t>
      </w:r>
      <w:r w:rsidR="00CF6741" w:rsidRPr="00CF6741">
        <w:rPr>
          <w:i/>
          <w:highlight w:val="cyan"/>
          <w:lang w:eastAsia="zh-CN"/>
        </w:rPr>
        <w:t xml:space="preserve"> Round Proposal 5.3.1</w:t>
      </w:r>
      <w:r w:rsidRPr="00107608">
        <w:rPr>
          <w:i/>
          <w:lang w:eastAsia="zh-CN"/>
        </w:rPr>
        <w:t xml:space="preserve">. It would be very helpful if companies can show in Table below their views. Please, avoid re-stating preference for either solution. </w:t>
      </w:r>
    </w:p>
    <w:p w14:paraId="666A6EB2" w14:textId="36F08423" w:rsidR="00107608" w:rsidRPr="00107608" w:rsidRDefault="00107608" w:rsidP="000A6292">
      <w:pPr>
        <w:pStyle w:val="af7"/>
        <w:numPr>
          <w:ilvl w:val="0"/>
          <w:numId w:val="81"/>
        </w:numPr>
        <w:rPr>
          <w:i/>
          <w:lang w:eastAsia="zh-CN"/>
        </w:rPr>
      </w:pPr>
      <w:r w:rsidRPr="00107608">
        <w:rPr>
          <w:i/>
          <w:lang w:eastAsia="zh-CN"/>
        </w:rPr>
        <w:t xml:space="preserve">For UE vendors, in particular please comment on concern / cannot support UE implementation solution with MIB (please give reasons if cannot support – i.e. HW change, 3 raster hypothesis cannot be done by UE implementation, cannot give up and try another raster without using 3 raster hypothesis). </w:t>
      </w:r>
    </w:p>
    <w:p w14:paraId="1C25868C" w14:textId="440A0AFB" w:rsidR="00107608" w:rsidRPr="00107608" w:rsidRDefault="00107608" w:rsidP="000A6292">
      <w:pPr>
        <w:pStyle w:val="af7"/>
        <w:numPr>
          <w:ilvl w:val="0"/>
          <w:numId w:val="81"/>
        </w:numPr>
        <w:rPr>
          <w:i/>
          <w:lang w:eastAsia="zh-CN"/>
        </w:rPr>
      </w:pPr>
      <w:r w:rsidRPr="00107608">
        <w:rPr>
          <w:i/>
          <w:lang w:eastAsia="zh-CN"/>
        </w:rPr>
        <w:t xml:space="preserve">For satellite operators and infra vendors, in particular please comment on potential concern on restrictions on spectrum deployment in contiguous / non-contiguous small spectrum chunks, spectrum waste with new channel raster and other potential issues. </w:t>
      </w:r>
    </w:p>
    <w:p w14:paraId="12B75833" w14:textId="505417F9" w:rsidR="00107608" w:rsidRPr="00107608" w:rsidRDefault="00107608" w:rsidP="000A6292">
      <w:pPr>
        <w:pStyle w:val="af7"/>
        <w:numPr>
          <w:ilvl w:val="0"/>
          <w:numId w:val="81"/>
        </w:numPr>
        <w:rPr>
          <w:i/>
          <w:lang w:eastAsia="zh-CN"/>
        </w:rPr>
      </w:pPr>
      <w:r w:rsidRPr="00107608">
        <w:rPr>
          <w:i/>
          <w:lang w:eastAsia="zh-CN"/>
        </w:rPr>
        <w:t>For all companies, it is also very fine to indicate no strong view on solutions and can compromise and also comment on potential issues (e.g. RACH with Solution 1a).</w:t>
      </w:r>
    </w:p>
    <w:p w14:paraId="2B9B317A" w14:textId="77777777" w:rsidR="00107608" w:rsidRDefault="00107608" w:rsidP="00A23D8C">
      <w:pPr>
        <w:rPr>
          <w:lang w:eastAsia="zh-CN"/>
        </w:rPr>
      </w:pPr>
    </w:p>
    <w:p w14:paraId="4DFF4D64" w14:textId="1EBF4A89" w:rsidR="00107608" w:rsidRDefault="00107608" w:rsidP="00A23D8C">
      <w:pPr>
        <w:rPr>
          <w:lang w:eastAsia="zh-CN"/>
        </w:rPr>
      </w:pPr>
      <w:r>
        <w:rPr>
          <w:lang w:eastAsia="zh-CN"/>
        </w:rPr>
        <w:t xml:space="preserve"> </w:t>
      </w:r>
    </w:p>
    <w:tbl>
      <w:tblPr>
        <w:tblW w:w="9621" w:type="dxa"/>
        <w:tblCellMar>
          <w:left w:w="0" w:type="dxa"/>
          <w:right w:w="0" w:type="dxa"/>
        </w:tblCellMar>
        <w:tblLook w:val="04A0" w:firstRow="1" w:lastRow="0" w:firstColumn="1" w:lastColumn="0" w:noHBand="0" w:noVBand="1"/>
      </w:tblPr>
      <w:tblGrid>
        <w:gridCol w:w="1562"/>
        <w:gridCol w:w="2163"/>
        <w:gridCol w:w="2163"/>
        <w:gridCol w:w="1852"/>
        <w:gridCol w:w="1881"/>
      </w:tblGrid>
      <w:tr w:rsidR="00107608" w:rsidRPr="00107608" w14:paraId="3A495916" w14:textId="77777777" w:rsidTr="00DE09EA">
        <w:tc>
          <w:tcPr>
            <w:tcW w:w="179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C66F092" w14:textId="77777777" w:rsidR="00107608" w:rsidRPr="00107608" w:rsidRDefault="00107608">
            <w:pPr>
              <w:rPr>
                <w:rFonts w:ascii="Calibri" w:hAnsi="Calibri" w:cs="Calibri"/>
                <w:color w:val="000000"/>
                <w:szCs w:val="22"/>
                <w:lang w:eastAsia="zh-CN"/>
              </w:rPr>
            </w:pPr>
            <w:r w:rsidRPr="00107608">
              <w:rPr>
                <w:rFonts w:ascii="Calibri" w:hAnsi="Calibri" w:cs="Calibri"/>
                <w:color w:val="000000"/>
                <w:szCs w:val="22"/>
              </w:rPr>
              <w:t>Company views</w:t>
            </w:r>
          </w:p>
        </w:tc>
        <w:tc>
          <w:tcPr>
            <w:tcW w:w="1935"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427D107"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w:t>
            </w:r>
            <w:r w:rsidRPr="00107608">
              <w:rPr>
                <w:rFonts w:ascii="Calibri" w:hAnsi="Calibri" w:cs="Calibri"/>
                <w:color w:val="000000"/>
                <w:szCs w:val="22"/>
              </w:rPr>
              <w:t>: Chanel raster 200 kHz</w:t>
            </w:r>
          </w:p>
        </w:tc>
        <w:tc>
          <w:tcPr>
            <w:tcW w:w="2163"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68AD806"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1a</w:t>
            </w:r>
            <w:r w:rsidRPr="00107608">
              <w:rPr>
                <w:rFonts w:ascii="Calibri" w:hAnsi="Calibri" w:cs="Calibri"/>
                <w:color w:val="000000"/>
                <w:szCs w:val="22"/>
              </w:rPr>
              <w:t>: Chanel raster 200 kHz for Anchor carrier / channel raster 100 kHz for non-anchor carrier</w:t>
            </w:r>
          </w:p>
        </w:tc>
        <w:tc>
          <w:tcPr>
            <w:tcW w:w="1852"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8E6041"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2</w:t>
            </w:r>
            <w:r w:rsidRPr="00107608">
              <w:rPr>
                <w:rFonts w:ascii="Calibri" w:hAnsi="Calibri" w:cs="Calibri"/>
                <w:color w:val="000000"/>
                <w:szCs w:val="22"/>
              </w:rPr>
              <w:t>: Part-AFCN indication on MIB</w:t>
            </w:r>
          </w:p>
        </w:tc>
        <w:tc>
          <w:tcPr>
            <w:tcW w:w="188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C0F840A"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Flexibility on solution</w:t>
            </w:r>
          </w:p>
        </w:tc>
      </w:tr>
      <w:tr w:rsidR="00107608" w:rsidRPr="00107608" w14:paraId="1ACDA7CA"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B7896"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MediaTek</w:t>
            </w:r>
          </w:p>
        </w:tc>
        <w:tc>
          <w:tcPr>
            <w:tcW w:w="1935" w:type="dxa"/>
            <w:tcBorders>
              <w:top w:val="nil"/>
              <w:left w:val="nil"/>
              <w:bottom w:val="single" w:sz="8" w:space="0" w:color="auto"/>
              <w:right w:val="single" w:sz="8" w:space="0" w:color="auto"/>
            </w:tcBorders>
            <w:tcMar>
              <w:top w:w="0" w:type="dxa"/>
              <w:left w:w="108" w:type="dxa"/>
              <w:bottom w:w="0" w:type="dxa"/>
              <w:right w:w="108" w:type="dxa"/>
            </w:tcMar>
            <w:hideMark/>
          </w:tcPr>
          <w:p w14:paraId="267DD2EF" w14:textId="77777777" w:rsidR="00107608" w:rsidRPr="00107608" w:rsidRDefault="00107608" w:rsidP="000A6292">
            <w:pPr>
              <w:pStyle w:val="af7"/>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Simplest for UE implementation</w:t>
            </w:r>
          </w:p>
          <w:p w14:paraId="4411D664" w14:textId="77777777" w:rsidR="00107608" w:rsidRPr="00107608" w:rsidRDefault="00107608" w:rsidP="000A6292">
            <w:pPr>
              <w:pStyle w:val="af7"/>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 non-contiguous small spectrum chunks</w:t>
            </w: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7B5AA3AD" w14:textId="77777777" w:rsidR="00107608" w:rsidRPr="00107608" w:rsidRDefault="00107608" w:rsidP="000A6292">
            <w:pPr>
              <w:pStyle w:val="af7"/>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 xml:space="preserve">Adds complexity to UE implementation </w:t>
            </w:r>
          </w:p>
          <w:p w14:paraId="5F460C85" w14:textId="77777777" w:rsidR="00107608" w:rsidRPr="00107608" w:rsidRDefault="00107608" w:rsidP="000A6292">
            <w:pPr>
              <w:pStyle w:val="af7"/>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small spectrum chunks, has more flexibility for non-contiguous small spectrum chunks</w:t>
            </w:r>
          </w:p>
          <w:p w14:paraId="1D5B4115" w14:textId="77777777" w:rsidR="00107608" w:rsidRPr="00107608" w:rsidRDefault="00107608" w:rsidP="000A6292">
            <w:pPr>
              <w:pStyle w:val="af7"/>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RACH issue if UE sync and decode MIB on wrong raster using raster 100 kHz may break system</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14:paraId="50DC7248" w14:textId="77777777" w:rsidR="00107608" w:rsidRPr="00107608" w:rsidRDefault="00107608" w:rsidP="000A6292">
            <w:pPr>
              <w:pStyle w:val="af7"/>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Can support solution with increase UE complexity with up to 3 raster hypothesis, solve issue with spectrum deployment</w:t>
            </w:r>
          </w:p>
          <w:p w14:paraId="34192214" w14:textId="77777777" w:rsidR="00107608" w:rsidRPr="00107608" w:rsidRDefault="00107608" w:rsidP="000A6292">
            <w:pPr>
              <w:pStyle w:val="af7"/>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Avoid error case early if UE sync and decode MIB on wrong raster for increased robustness</w:t>
            </w:r>
          </w:p>
        </w:tc>
        <w:tc>
          <w:tcPr>
            <w:tcW w:w="1881" w:type="dxa"/>
            <w:tcBorders>
              <w:top w:val="nil"/>
              <w:left w:val="nil"/>
              <w:bottom w:val="single" w:sz="8" w:space="0" w:color="auto"/>
              <w:right w:val="single" w:sz="8" w:space="0" w:color="auto"/>
            </w:tcBorders>
            <w:tcMar>
              <w:top w:w="0" w:type="dxa"/>
              <w:left w:w="108" w:type="dxa"/>
              <w:bottom w:w="0" w:type="dxa"/>
              <w:right w:w="108" w:type="dxa"/>
            </w:tcMar>
            <w:hideMark/>
          </w:tcPr>
          <w:p w14:paraId="433D1EA6" w14:textId="77777777" w:rsidR="00107608" w:rsidRPr="00107608" w:rsidRDefault="00107608" w:rsidP="000A6292">
            <w:pPr>
              <w:pStyle w:val="af7"/>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Can support Solution 1 or solution 2 as a compromise</w:t>
            </w:r>
          </w:p>
        </w:tc>
      </w:tr>
      <w:tr w:rsidR="00107608" w:rsidRPr="00171ACC" w14:paraId="15834B9E"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AAFEC" w14:textId="5EAE9E6E" w:rsidR="00107608" w:rsidRPr="00107608" w:rsidRDefault="00DE09EA">
            <w:pPr>
              <w:rPr>
                <w:rFonts w:ascii="Calibri" w:hAnsi="Calibri" w:cs="Calibri"/>
                <w:color w:val="1F497D"/>
                <w:szCs w:val="22"/>
              </w:rPr>
            </w:pPr>
            <w:r>
              <w:rPr>
                <w:rFonts w:ascii="Calibri" w:hAnsi="Calibri" w:cs="Calibri"/>
                <w:color w:val="1F497D"/>
                <w:szCs w:val="22"/>
              </w:rPr>
              <w:t>Hughes/EchoStar</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552BCBC5" w14:textId="1CF3C683" w:rsidR="00107608" w:rsidRPr="00171ACC" w:rsidRDefault="00171ACC" w:rsidP="00171ACC">
            <w:pPr>
              <w:pStyle w:val="af7"/>
              <w:ind w:left="-55"/>
              <w:rPr>
                <w:rFonts w:ascii="Calibri" w:hAnsi="Calibri" w:cs="Calibri"/>
                <w:color w:val="1F497D"/>
                <w:szCs w:val="22"/>
              </w:rPr>
            </w:pPr>
            <w:r w:rsidRPr="00171ACC">
              <w:rPr>
                <w:rFonts w:ascii="Calibri" w:hAnsi="Calibri" w:cs="Calibri"/>
                <w:color w:val="000000"/>
                <w:szCs w:val="22"/>
              </w:rPr>
              <w:t xml:space="preserve">Strong </w:t>
            </w:r>
            <w:r w:rsidRPr="00171ACC">
              <w:rPr>
                <w:lang w:eastAsia="zh-CN"/>
              </w:rPr>
              <w:t xml:space="preserve">concern on restrictions on spectrum deployment in contiguous / non-contiguous small spectrum chunks, </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0C353902" w14:textId="500DABDF" w:rsidR="00107608" w:rsidRPr="00171ACC" w:rsidRDefault="00171ACC">
            <w:pPr>
              <w:rPr>
                <w:rFonts w:ascii="Calibri" w:hAnsi="Calibri" w:cs="Calibri"/>
                <w:color w:val="1F497D"/>
                <w:szCs w:val="22"/>
              </w:rPr>
            </w:pPr>
            <w:r w:rsidRPr="00171ACC">
              <w:rPr>
                <w:rFonts w:ascii="Calibri" w:hAnsi="Calibri" w:cs="Calibri"/>
                <w:color w:val="000000"/>
                <w:szCs w:val="22"/>
              </w:rPr>
              <w:t xml:space="preserve">Strong </w:t>
            </w:r>
            <w:r w:rsidRPr="00171ACC">
              <w:rPr>
                <w:lang w:eastAsia="zh-CN"/>
              </w:rPr>
              <w:t>concern on restrictions on spectrum deployment in contiguous / non-contiguous small spectrum chunks,</w:t>
            </w: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619124C7" w14:textId="77777777" w:rsidR="00171ACC" w:rsidRPr="00171ACC" w:rsidRDefault="00171ACC" w:rsidP="00171ACC">
            <w:pPr>
              <w:spacing w:before="100" w:beforeAutospacing="1" w:after="100" w:afterAutospacing="1"/>
              <w:ind w:left="-68"/>
              <w:rPr>
                <w:rFonts w:ascii="Calibri" w:hAnsi="Calibri" w:cs="Calibri"/>
                <w:color w:val="000000"/>
                <w:szCs w:val="22"/>
              </w:rPr>
            </w:pPr>
            <w:r w:rsidRPr="00171ACC">
              <w:rPr>
                <w:rFonts w:ascii="Calibri" w:hAnsi="Calibri" w:cs="Calibri"/>
                <w:color w:val="000000"/>
                <w:szCs w:val="22"/>
              </w:rPr>
              <w:t xml:space="preserve">Can support solution with increase UE complexity with up to 3 raster hypothesis, solve </w:t>
            </w:r>
            <w:r w:rsidRPr="00171ACC">
              <w:rPr>
                <w:rFonts w:ascii="Calibri" w:hAnsi="Calibri" w:cs="Calibri"/>
                <w:color w:val="000000"/>
                <w:szCs w:val="22"/>
              </w:rPr>
              <w:lastRenderedPageBreak/>
              <w:t>issue with spectrum deployment</w:t>
            </w:r>
          </w:p>
          <w:p w14:paraId="70D8BF8A" w14:textId="47A35F70"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46390BB7" w14:textId="24D5B13C" w:rsidR="00107608" w:rsidRPr="00171ACC" w:rsidRDefault="00171ACC">
            <w:pPr>
              <w:rPr>
                <w:rFonts w:ascii="Calibri" w:hAnsi="Calibri" w:cs="Calibri"/>
                <w:szCs w:val="22"/>
              </w:rPr>
            </w:pPr>
            <w:r w:rsidRPr="00171ACC">
              <w:rPr>
                <w:rFonts w:ascii="Calibri" w:hAnsi="Calibri" w:cs="Calibri"/>
                <w:szCs w:val="22"/>
              </w:rPr>
              <w:lastRenderedPageBreak/>
              <w:t>Can compromise on</w:t>
            </w:r>
            <w:r w:rsidRPr="00171ACC">
              <w:t xml:space="preserve"> </w:t>
            </w:r>
            <w:r w:rsidRPr="00171ACC">
              <w:rPr>
                <w:rFonts w:ascii="Calibri" w:hAnsi="Calibri" w:cs="Calibri"/>
                <w:szCs w:val="22"/>
              </w:rPr>
              <w:t>ARFCN MIB solution</w:t>
            </w:r>
          </w:p>
        </w:tc>
      </w:tr>
      <w:tr w:rsidR="00107608" w:rsidRPr="00107608" w14:paraId="2C607A3B"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8A198" w14:textId="04458987" w:rsidR="00107608" w:rsidRPr="00107608" w:rsidRDefault="00634230">
            <w:pPr>
              <w:rPr>
                <w:rFonts w:ascii="Calibri" w:hAnsi="Calibri" w:cs="Calibri"/>
                <w:color w:val="1F497D"/>
                <w:szCs w:val="22"/>
              </w:rPr>
            </w:pPr>
            <w:r>
              <w:rPr>
                <w:rFonts w:ascii="Calibri" w:hAnsi="Calibri" w:cs="Calibri" w:hint="eastAsia"/>
                <w:color w:val="1F497D"/>
                <w:szCs w:val="22"/>
              </w:rPr>
              <w:lastRenderedPageBreak/>
              <w:t>OPPO</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255C4313" w14:textId="1055C521" w:rsidR="00107608" w:rsidRPr="00107608" w:rsidRDefault="00634230">
            <w:pPr>
              <w:rPr>
                <w:rFonts w:ascii="Calibri" w:hAnsi="Calibri" w:cs="Calibri"/>
                <w:color w:val="1F497D"/>
                <w:szCs w:val="22"/>
              </w:rPr>
            </w:pPr>
            <w:r>
              <w:rPr>
                <w:rFonts w:ascii="Calibri" w:hAnsi="Calibri" w:cs="Calibri"/>
                <w:color w:val="1F497D"/>
                <w:szCs w:val="22"/>
              </w:rPr>
              <w:t>S</w:t>
            </w:r>
            <w:r>
              <w:rPr>
                <w:rFonts w:ascii="Calibri" w:hAnsi="Calibri" w:cs="Calibri" w:hint="eastAsia"/>
                <w:color w:val="1F497D"/>
                <w:szCs w:val="22"/>
              </w:rPr>
              <w:t xml:space="preserve">implest </w:t>
            </w:r>
            <w:r>
              <w:rPr>
                <w:rFonts w:ascii="Calibri" w:hAnsi="Calibri" w:cs="Calibri"/>
                <w:color w:val="1F497D"/>
                <w:szCs w:val="22"/>
              </w:rPr>
              <w:t>and support</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F85F73C" w14:textId="45782DC6" w:rsidR="00107608" w:rsidRPr="00107608" w:rsidRDefault="00634230">
            <w:pPr>
              <w:rPr>
                <w:rFonts w:ascii="Calibri" w:hAnsi="Calibri" w:cs="Calibri"/>
                <w:color w:val="1F497D"/>
                <w:szCs w:val="22"/>
              </w:rPr>
            </w:pPr>
            <w:r>
              <w:rPr>
                <w:rFonts w:ascii="Calibri" w:hAnsi="Calibri" w:cs="Calibri" w:hint="eastAsia"/>
                <w:color w:val="1F497D"/>
                <w:szCs w:val="22"/>
              </w:rPr>
              <w:t>acceptable</w:t>
            </w: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316A8FA4" w14:textId="66E1100B" w:rsidR="00107608" w:rsidRPr="00107608" w:rsidRDefault="00634230">
            <w:pPr>
              <w:rPr>
                <w:rFonts w:ascii="Calibri" w:hAnsi="Calibri" w:cs="Calibri"/>
                <w:color w:val="1F497D"/>
                <w:szCs w:val="22"/>
              </w:rPr>
            </w:pPr>
            <w:r>
              <w:rPr>
                <w:rFonts w:ascii="Calibri" w:hAnsi="Calibri" w:cs="Calibri"/>
                <w:color w:val="1F497D"/>
                <w:szCs w:val="22"/>
              </w:rPr>
              <w:t>W</w:t>
            </w:r>
            <w:r>
              <w:rPr>
                <w:rFonts w:ascii="Calibri" w:hAnsi="Calibri" w:cs="Calibri" w:hint="eastAsia"/>
                <w:color w:val="1F497D"/>
                <w:szCs w:val="22"/>
              </w:rPr>
              <w:t xml:space="preserve">illing </w:t>
            </w:r>
            <w:r>
              <w:rPr>
                <w:rFonts w:ascii="Calibri" w:hAnsi="Calibri" w:cs="Calibri"/>
                <w:color w:val="1F497D"/>
                <w:szCs w:val="22"/>
              </w:rPr>
              <w:t>to compromise</w:t>
            </w: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60154E0F" w14:textId="5AE04CB7" w:rsidR="00107608" w:rsidRPr="00107608" w:rsidRDefault="00634230">
            <w:pPr>
              <w:rPr>
                <w:rFonts w:ascii="Calibri" w:hAnsi="Calibri" w:cs="Calibri"/>
                <w:color w:val="1F497D"/>
                <w:szCs w:val="22"/>
              </w:rPr>
            </w:pPr>
            <w:r>
              <w:rPr>
                <w:rFonts w:ascii="Calibri" w:hAnsi="Calibri" w:cs="Calibri"/>
                <w:color w:val="1F497D"/>
                <w:szCs w:val="22"/>
              </w:rPr>
              <w:t>W</w:t>
            </w:r>
            <w:r>
              <w:rPr>
                <w:rFonts w:ascii="Calibri" w:hAnsi="Calibri" w:cs="Calibri" w:hint="eastAsia"/>
                <w:color w:val="1F497D"/>
                <w:szCs w:val="22"/>
              </w:rPr>
              <w:t xml:space="preserve">illing </w:t>
            </w:r>
            <w:r>
              <w:rPr>
                <w:rFonts w:ascii="Calibri" w:hAnsi="Calibri" w:cs="Calibri"/>
                <w:color w:val="1F497D"/>
                <w:szCs w:val="22"/>
              </w:rPr>
              <w:t>to compromise</w:t>
            </w:r>
          </w:p>
        </w:tc>
      </w:tr>
      <w:tr w:rsidR="00107608" w:rsidRPr="00107608" w14:paraId="56F19D06"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3DE8AD"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3E13F403"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E84F5A7"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6DD0C3FC"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7CFB7CD9" w14:textId="77777777" w:rsidR="00107608" w:rsidRPr="00107608" w:rsidRDefault="00107608">
            <w:pPr>
              <w:rPr>
                <w:rFonts w:ascii="Calibri" w:hAnsi="Calibri" w:cs="Calibri"/>
                <w:color w:val="1F497D"/>
                <w:szCs w:val="22"/>
              </w:rPr>
            </w:pPr>
          </w:p>
        </w:tc>
      </w:tr>
      <w:tr w:rsidR="00107608" w:rsidRPr="00107608" w14:paraId="2A4CDDD2"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1C354"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404F2051"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3697A31C"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72594149"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652A7EBC" w14:textId="77777777" w:rsidR="00107608" w:rsidRPr="00107608" w:rsidRDefault="00107608">
            <w:pPr>
              <w:rPr>
                <w:rFonts w:ascii="Calibri" w:hAnsi="Calibri" w:cs="Calibri"/>
                <w:color w:val="1F497D"/>
                <w:szCs w:val="22"/>
              </w:rPr>
            </w:pPr>
          </w:p>
        </w:tc>
      </w:tr>
      <w:tr w:rsidR="00107608" w:rsidRPr="00107608" w14:paraId="1C7F8C1E"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68DDD"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64DD498D"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85B8024"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094F975C"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4D6E5354" w14:textId="77777777" w:rsidR="00107608" w:rsidRPr="00107608" w:rsidRDefault="00107608">
            <w:pPr>
              <w:rPr>
                <w:rFonts w:ascii="Calibri" w:hAnsi="Calibri" w:cs="Calibri"/>
                <w:color w:val="1F497D"/>
                <w:szCs w:val="22"/>
              </w:rPr>
            </w:pPr>
          </w:p>
        </w:tc>
      </w:tr>
      <w:tr w:rsidR="00107608" w:rsidRPr="00107608" w14:paraId="03EDFCE6"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F2321"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7F6386B8"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283449F7"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79064BCA"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01967408" w14:textId="77777777" w:rsidR="00107608" w:rsidRPr="00107608" w:rsidRDefault="00107608">
            <w:pPr>
              <w:rPr>
                <w:rFonts w:ascii="Calibri" w:hAnsi="Calibri" w:cs="Calibri"/>
                <w:color w:val="1F497D"/>
                <w:szCs w:val="22"/>
              </w:rPr>
            </w:pPr>
          </w:p>
        </w:tc>
      </w:tr>
      <w:tr w:rsidR="00107608" w:rsidRPr="00107608" w14:paraId="3AE37EC2"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0BBA8D"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4900A4FF"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38C6A932"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3855C5D8"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4D93D1C6" w14:textId="77777777" w:rsidR="00107608" w:rsidRPr="00107608" w:rsidRDefault="00107608">
            <w:pPr>
              <w:rPr>
                <w:rFonts w:ascii="Calibri" w:hAnsi="Calibri" w:cs="Calibri"/>
                <w:color w:val="1F497D"/>
                <w:szCs w:val="22"/>
              </w:rPr>
            </w:pPr>
          </w:p>
        </w:tc>
      </w:tr>
      <w:tr w:rsidR="00107608" w:rsidRPr="00107608" w14:paraId="429A6632"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82AC8C"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6422490E"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25981E5"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0ED8DF93"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3105B26A" w14:textId="77777777" w:rsidR="00107608" w:rsidRPr="00107608" w:rsidRDefault="00107608">
            <w:pPr>
              <w:rPr>
                <w:rFonts w:ascii="Calibri" w:hAnsi="Calibri" w:cs="Calibri"/>
                <w:color w:val="1F497D"/>
                <w:szCs w:val="22"/>
              </w:rPr>
            </w:pPr>
          </w:p>
        </w:tc>
      </w:tr>
      <w:tr w:rsidR="00107608" w:rsidRPr="00107608" w14:paraId="4222D6A1"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F7643"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5B78C9F8"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43E922EF"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61EDFD9E"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02278B97" w14:textId="77777777" w:rsidR="00107608" w:rsidRPr="00107608" w:rsidRDefault="00107608">
            <w:pPr>
              <w:rPr>
                <w:rFonts w:ascii="Calibri" w:hAnsi="Calibri" w:cs="Calibri"/>
                <w:color w:val="1F497D"/>
                <w:szCs w:val="22"/>
              </w:rPr>
            </w:pPr>
          </w:p>
        </w:tc>
      </w:tr>
      <w:tr w:rsidR="00107608" w:rsidRPr="00107608" w14:paraId="0E8B08A1"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90AFDD"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42B785CE"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1595057B"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11000AC4"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49A9B4D4" w14:textId="77777777" w:rsidR="00107608" w:rsidRPr="00107608" w:rsidRDefault="00107608">
            <w:pPr>
              <w:rPr>
                <w:rFonts w:ascii="Calibri" w:hAnsi="Calibri" w:cs="Calibri"/>
                <w:color w:val="1F497D"/>
                <w:szCs w:val="22"/>
              </w:rPr>
            </w:pPr>
          </w:p>
        </w:tc>
      </w:tr>
      <w:tr w:rsidR="00107608" w:rsidRPr="00107608" w14:paraId="7D03756A"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6B347"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75A85367"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594817D"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3D3887FB"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3CC56D6B" w14:textId="77777777" w:rsidR="00107608" w:rsidRPr="00107608" w:rsidRDefault="00107608">
            <w:pPr>
              <w:rPr>
                <w:rFonts w:ascii="Calibri" w:hAnsi="Calibri" w:cs="Calibri"/>
                <w:color w:val="1F497D"/>
                <w:szCs w:val="22"/>
              </w:rPr>
            </w:pPr>
          </w:p>
        </w:tc>
      </w:tr>
      <w:tr w:rsidR="00107608" w:rsidRPr="00107608" w14:paraId="2DAE9EC9"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1A8"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3B954E1B"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69E244DD"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2878B112"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392DD0C3" w14:textId="77777777" w:rsidR="00107608" w:rsidRPr="00107608" w:rsidRDefault="00107608">
            <w:pPr>
              <w:rPr>
                <w:rFonts w:ascii="Calibri" w:hAnsi="Calibri" w:cs="Calibri"/>
                <w:color w:val="1F497D"/>
                <w:szCs w:val="22"/>
              </w:rPr>
            </w:pPr>
          </w:p>
        </w:tc>
      </w:tr>
      <w:tr w:rsidR="00107608" w:rsidRPr="00107608" w14:paraId="33F50F6C" w14:textId="77777777" w:rsidTr="00DE09EA">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0E459C" w14:textId="77777777" w:rsidR="00107608" w:rsidRPr="00107608" w:rsidRDefault="00107608">
            <w:pPr>
              <w:rPr>
                <w:rFonts w:ascii="Calibri" w:hAnsi="Calibri" w:cs="Calibri"/>
                <w:color w:val="1F497D"/>
                <w:szCs w:val="22"/>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01913B2E" w14:textId="77777777" w:rsidR="00107608" w:rsidRPr="00107608" w:rsidRDefault="00107608">
            <w:pPr>
              <w:rPr>
                <w:rFonts w:ascii="Calibri" w:hAnsi="Calibri" w:cs="Calibri"/>
                <w:color w:val="1F497D"/>
                <w:szCs w:val="22"/>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3B980E75" w14:textId="77777777" w:rsidR="00107608" w:rsidRPr="00107608" w:rsidRDefault="00107608">
            <w:pPr>
              <w:rPr>
                <w:rFonts w:ascii="Calibri" w:hAnsi="Calibri" w:cs="Calibri"/>
                <w:color w:val="1F497D"/>
                <w:szCs w:val="22"/>
              </w:rPr>
            </w:pP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536F6191" w14:textId="77777777" w:rsidR="00107608" w:rsidRPr="00107608" w:rsidRDefault="00107608">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72FECC6B" w14:textId="77777777" w:rsidR="00107608" w:rsidRPr="00107608" w:rsidRDefault="00107608">
            <w:pPr>
              <w:rPr>
                <w:rFonts w:ascii="Calibri" w:hAnsi="Calibri" w:cs="Calibri"/>
                <w:color w:val="1F497D"/>
                <w:szCs w:val="22"/>
              </w:rPr>
            </w:pPr>
          </w:p>
        </w:tc>
      </w:tr>
    </w:tbl>
    <w:p w14:paraId="5648DBAE" w14:textId="77777777" w:rsidR="00107608" w:rsidRDefault="00107608" w:rsidP="00A23D8C">
      <w:pPr>
        <w:rPr>
          <w:lang w:eastAsia="zh-CN"/>
        </w:rPr>
      </w:pPr>
    </w:p>
    <w:p w14:paraId="442080B2" w14:textId="3E489C8E" w:rsidR="00107608" w:rsidRPr="00CF6741" w:rsidRDefault="00CF6741" w:rsidP="00A23D8C">
      <w:pPr>
        <w:rPr>
          <w:i/>
          <w:lang w:eastAsia="zh-CN"/>
        </w:rPr>
      </w:pPr>
      <w:r w:rsidRPr="00CF6741">
        <w:rPr>
          <w:i/>
          <w:highlight w:val="yellow"/>
          <w:lang w:eastAsia="zh-CN"/>
        </w:rPr>
        <w:t>Moderator guidance</w:t>
      </w:r>
      <w:r w:rsidRPr="00CF6741">
        <w:rPr>
          <w:i/>
          <w:lang w:eastAsia="zh-CN"/>
        </w:rPr>
        <w:t xml:space="preserve">: Table below can be used to comment on moderator summary of pros and cons in </w:t>
      </w:r>
      <w:r w:rsidRPr="00CF6741">
        <w:rPr>
          <w:i/>
          <w:highlight w:val="cyan"/>
          <w:lang w:eastAsia="zh-CN"/>
        </w:rPr>
        <w:t>1</w:t>
      </w:r>
      <w:r w:rsidRPr="00CF6741">
        <w:rPr>
          <w:i/>
          <w:highlight w:val="cyan"/>
          <w:vertAlign w:val="superscript"/>
          <w:lang w:eastAsia="zh-CN"/>
        </w:rPr>
        <w:t>st</w:t>
      </w:r>
      <w:r w:rsidRPr="00CF6741">
        <w:rPr>
          <w:i/>
          <w:highlight w:val="cyan"/>
          <w:lang w:eastAsia="zh-CN"/>
        </w:rPr>
        <w:t xml:space="preserve"> Round Proposal 5.3-2</w:t>
      </w:r>
      <w:r w:rsidRPr="00CF6741">
        <w:rPr>
          <w:i/>
          <w:lang w:eastAsia="zh-CN"/>
        </w:rPr>
        <w:t xml:space="preserve"> (above):</w:t>
      </w:r>
    </w:p>
    <w:p w14:paraId="63DB9E0B" w14:textId="77777777" w:rsidR="00CF6741" w:rsidRDefault="00CF6741" w:rsidP="00A23D8C">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F6741" w:rsidRPr="00964D8E" w14:paraId="70E08B65" w14:textId="77777777" w:rsidTr="00DE09EA">
        <w:trPr>
          <w:trHeight w:val="398"/>
          <w:jc w:val="center"/>
        </w:trPr>
        <w:tc>
          <w:tcPr>
            <w:tcW w:w="2547" w:type="dxa"/>
            <w:shd w:val="clear" w:color="auto" w:fill="auto"/>
            <w:vAlign w:val="center"/>
          </w:tcPr>
          <w:p w14:paraId="054E7E2D" w14:textId="77777777" w:rsidR="00CF6741" w:rsidRPr="00964D8E" w:rsidRDefault="00CF6741" w:rsidP="00DE09EA">
            <w:pPr>
              <w:snapToGrid w:val="0"/>
              <w:spacing w:after="0"/>
              <w:jc w:val="center"/>
            </w:pPr>
            <w:r w:rsidRPr="00964D8E">
              <w:t>Companies</w:t>
            </w:r>
          </w:p>
        </w:tc>
        <w:tc>
          <w:tcPr>
            <w:tcW w:w="8080" w:type="dxa"/>
            <w:shd w:val="clear" w:color="auto" w:fill="auto"/>
            <w:vAlign w:val="center"/>
          </w:tcPr>
          <w:p w14:paraId="2F4B253E" w14:textId="77777777" w:rsidR="00CF6741" w:rsidRPr="00964D8E" w:rsidRDefault="00CF6741" w:rsidP="00DE09EA">
            <w:pPr>
              <w:snapToGrid w:val="0"/>
              <w:spacing w:after="0"/>
              <w:jc w:val="center"/>
            </w:pPr>
            <w:r w:rsidRPr="00964D8E">
              <w:t>Comments</w:t>
            </w:r>
          </w:p>
        </w:tc>
      </w:tr>
      <w:tr w:rsidR="00CF6741" w:rsidRPr="00D847B9" w14:paraId="4DD66489" w14:textId="77777777" w:rsidTr="00DE09EA">
        <w:trPr>
          <w:trHeight w:val="398"/>
          <w:jc w:val="center"/>
        </w:trPr>
        <w:tc>
          <w:tcPr>
            <w:tcW w:w="2547" w:type="dxa"/>
            <w:shd w:val="clear" w:color="auto" w:fill="auto"/>
            <w:vAlign w:val="center"/>
          </w:tcPr>
          <w:p w14:paraId="32A0104F" w14:textId="4DB3B0DC" w:rsidR="00CF6741" w:rsidRPr="00B82310" w:rsidRDefault="00B82310" w:rsidP="00DE09EA">
            <w:pPr>
              <w:snapToGrid w:val="0"/>
              <w:spacing w:after="0"/>
              <w:rPr>
                <w:highlight w:val="yellow"/>
                <w:lang w:eastAsia="zh-CN"/>
              </w:rPr>
            </w:pPr>
            <w:r w:rsidRPr="00B82310">
              <w:rPr>
                <w:highlight w:val="yellow"/>
                <w:lang w:eastAsia="zh-CN"/>
              </w:rPr>
              <w:t xml:space="preserve">Moderator </w:t>
            </w:r>
          </w:p>
        </w:tc>
        <w:tc>
          <w:tcPr>
            <w:tcW w:w="8080" w:type="dxa"/>
            <w:vAlign w:val="center"/>
          </w:tcPr>
          <w:p w14:paraId="0E091095" w14:textId="77777777" w:rsidR="00B82310" w:rsidRDefault="00B82310" w:rsidP="00DE09EA">
            <w:pPr>
              <w:pStyle w:val="Eqn"/>
              <w:rPr>
                <w:sz w:val="20"/>
                <w:szCs w:val="20"/>
                <w:highlight w:val="yellow"/>
              </w:rPr>
            </w:pPr>
            <w:r w:rsidRPr="00B82310">
              <w:rPr>
                <w:sz w:val="20"/>
                <w:szCs w:val="20"/>
                <w:highlight w:val="yellow"/>
              </w:rPr>
              <w:t>First draft</w:t>
            </w:r>
            <w:r>
              <w:rPr>
                <w:sz w:val="20"/>
                <w:szCs w:val="20"/>
                <w:highlight w:val="yellow"/>
              </w:rPr>
              <w:t xml:space="preserve"> of summary of pros and cons for DL synchronization solutions: </w:t>
            </w:r>
          </w:p>
          <w:p w14:paraId="56FF9CFF" w14:textId="77777777" w:rsidR="00B82310" w:rsidRPr="00B82310" w:rsidRDefault="00B82310" w:rsidP="000A6292">
            <w:pPr>
              <w:numPr>
                <w:ilvl w:val="0"/>
                <w:numId w:val="90"/>
              </w:numPr>
              <w:snapToGrid w:val="0"/>
              <w:spacing w:beforeLines="50" w:before="120" w:afterLines="50" w:after="120"/>
              <w:rPr>
                <w:i/>
                <w:iCs/>
                <w:highlight w:val="yellow"/>
                <w:lang w:eastAsia="zh-CN"/>
              </w:rPr>
            </w:pPr>
            <w:r w:rsidRPr="00B82310">
              <w:rPr>
                <w:i/>
                <w:iCs/>
                <w:highlight w:val="yellow"/>
              </w:rPr>
              <w:t>Channel raster = 200 kHz</w:t>
            </w:r>
          </w:p>
          <w:p w14:paraId="7893815A" w14:textId="5624A6C3" w:rsidR="00CF6741" w:rsidRPr="00B82310" w:rsidRDefault="00B82310" w:rsidP="000A6292">
            <w:pPr>
              <w:numPr>
                <w:ilvl w:val="0"/>
                <w:numId w:val="90"/>
              </w:numPr>
              <w:snapToGrid w:val="0"/>
              <w:spacing w:beforeLines="50" w:before="120" w:afterLines="50" w:after="120"/>
              <w:rPr>
                <w:i/>
                <w:iCs/>
              </w:rPr>
            </w:pPr>
            <w:r w:rsidRPr="00B82310">
              <w:rPr>
                <w:i/>
                <w:iCs/>
                <w:highlight w:val="yellow"/>
              </w:rPr>
              <w:t>Part-of ARFCN indication on MIB</w:t>
            </w:r>
            <w:r w:rsidRPr="00B82310">
              <w:rPr>
                <w:highlight w:val="yellow"/>
              </w:rPr>
              <w:t xml:space="preserve"> </w:t>
            </w:r>
          </w:p>
        </w:tc>
      </w:tr>
      <w:tr w:rsidR="00CF6741" w:rsidRPr="00D847B9" w14:paraId="74C593C6" w14:textId="77777777" w:rsidTr="00DE09EA">
        <w:trPr>
          <w:trHeight w:val="398"/>
          <w:jc w:val="center"/>
        </w:trPr>
        <w:tc>
          <w:tcPr>
            <w:tcW w:w="2547" w:type="dxa"/>
            <w:shd w:val="clear" w:color="auto" w:fill="auto"/>
            <w:vAlign w:val="center"/>
          </w:tcPr>
          <w:p w14:paraId="34DBCBF0" w14:textId="20C4BB57" w:rsidR="00CF6741" w:rsidRDefault="00171ACC" w:rsidP="00DE09EA">
            <w:pPr>
              <w:snapToGrid w:val="0"/>
              <w:spacing w:after="0"/>
              <w:rPr>
                <w:lang w:eastAsia="zh-CN"/>
              </w:rPr>
            </w:pPr>
            <w:r>
              <w:rPr>
                <w:lang w:eastAsia="zh-CN"/>
              </w:rPr>
              <w:t>Hughes/EchoStar</w:t>
            </w:r>
          </w:p>
        </w:tc>
        <w:tc>
          <w:tcPr>
            <w:tcW w:w="8080" w:type="dxa"/>
            <w:vAlign w:val="center"/>
          </w:tcPr>
          <w:p w14:paraId="6F2B8CCD" w14:textId="5D1A9901" w:rsidR="00CF6741" w:rsidRPr="00171ACC" w:rsidRDefault="00171ACC" w:rsidP="00DE09EA">
            <w:pPr>
              <w:pStyle w:val="Eqn"/>
              <w:rPr>
                <w:sz w:val="20"/>
                <w:szCs w:val="20"/>
              </w:rPr>
            </w:pPr>
            <w:r w:rsidRPr="00171ACC">
              <w:rPr>
                <w:rFonts w:ascii="Calibri" w:hAnsi="Calibri" w:cs="Calibri"/>
                <w:color w:val="000000"/>
              </w:rPr>
              <w:t xml:space="preserve">Strong </w:t>
            </w:r>
            <w:r w:rsidRPr="00171ACC">
              <w:rPr>
                <w:lang w:eastAsia="zh-CN"/>
              </w:rPr>
              <w:t>concern on Solution 1 and 2- restrictions on spectrum deployment in contiguous / non-contiguous small spectrum chunks</w:t>
            </w:r>
            <w:r>
              <w:rPr>
                <w:lang w:eastAsia="zh-CN"/>
              </w:rPr>
              <w:t xml:space="preserve">. OK to consider </w:t>
            </w:r>
            <w:r w:rsidRPr="00171ACC">
              <w:rPr>
                <w:lang w:eastAsia="zh-CN"/>
              </w:rPr>
              <w:t>ARFCN MIB solution</w:t>
            </w:r>
            <w:r>
              <w:rPr>
                <w:lang w:eastAsia="zh-CN"/>
              </w:rPr>
              <w:t>.</w:t>
            </w:r>
          </w:p>
        </w:tc>
      </w:tr>
      <w:tr w:rsidR="0026752B" w:rsidRPr="00D847B9" w14:paraId="677CD24E" w14:textId="77777777" w:rsidTr="00DE09EA">
        <w:trPr>
          <w:trHeight w:val="398"/>
          <w:jc w:val="center"/>
        </w:trPr>
        <w:tc>
          <w:tcPr>
            <w:tcW w:w="2547" w:type="dxa"/>
            <w:shd w:val="clear" w:color="auto" w:fill="auto"/>
            <w:vAlign w:val="center"/>
          </w:tcPr>
          <w:p w14:paraId="5AC30425" w14:textId="1D0DF108" w:rsidR="0026752B" w:rsidRDefault="0026752B" w:rsidP="0026752B">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0682EAF8" w14:textId="3AE4849E" w:rsidR="0026752B" w:rsidRPr="00D847B9" w:rsidRDefault="0026752B" w:rsidP="0026752B">
            <w:pPr>
              <w:pStyle w:val="Eqn"/>
              <w:rPr>
                <w:sz w:val="20"/>
                <w:szCs w:val="20"/>
              </w:rPr>
            </w:pPr>
            <w:r w:rsidRPr="00A00520">
              <w:rPr>
                <w:rFonts w:eastAsiaTheme="minorEastAsia"/>
                <w:sz w:val="20"/>
                <w:lang w:eastAsia="zh-CN"/>
              </w:rPr>
              <w:t>The comment</w:t>
            </w:r>
            <w:r>
              <w:rPr>
                <w:rFonts w:eastAsiaTheme="minorEastAsia"/>
                <w:sz w:val="20"/>
                <w:lang w:eastAsia="zh-CN"/>
              </w:rPr>
              <w:t>s</w:t>
            </w:r>
            <w:r w:rsidRPr="00A00520">
              <w:rPr>
                <w:rFonts w:eastAsiaTheme="minorEastAsia"/>
                <w:sz w:val="20"/>
                <w:lang w:eastAsia="zh-CN"/>
              </w:rPr>
              <w:t xml:space="preserve"> from on UE complexity increase and RACH issue for option 1a does not seem to be valid since the sync raster has been increased to 200kHz. </w:t>
            </w:r>
            <w:r>
              <w:rPr>
                <w:rFonts w:eastAsiaTheme="minorEastAsia"/>
                <w:sz w:val="20"/>
                <w:lang w:eastAsia="zh-CN"/>
              </w:rPr>
              <w:t>Our understanding is that t</w:t>
            </w:r>
            <w:r w:rsidRPr="00A00520">
              <w:rPr>
                <w:rFonts w:eastAsiaTheme="minorEastAsia"/>
                <w:sz w:val="20"/>
                <w:lang w:eastAsia="zh-CN"/>
              </w:rPr>
              <w:t xml:space="preserve">here is no additional UE complexity compared to Option 1, niether is </w:t>
            </w:r>
            <w:r>
              <w:rPr>
                <w:rFonts w:eastAsiaTheme="minorEastAsia"/>
                <w:sz w:val="20"/>
                <w:lang w:eastAsia="zh-CN"/>
              </w:rPr>
              <w:t xml:space="preserve">a </w:t>
            </w:r>
            <w:r w:rsidRPr="00A00520">
              <w:rPr>
                <w:rFonts w:eastAsiaTheme="minorEastAsia"/>
                <w:sz w:val="20"/>
                <w:lang w:eastAsia="zh-CN"/>
              </w:rPr>
              <w:t>sync issue.</w:t>
            </w:r>
            <w:r>
              <w:rPr>
                <w:rFonts w:eastAsiaTheme="minorEastAsia"/>
                <w:sz w:val="20"/>
                <w:lang w:eastAsia="zh-CN"/>
              </w:rPr>
              <w:t xml:space="preserve"> The only cons we can thinks of the reduced flexibility to choose the anchor carrier.</w:t>
            </w:r>
          </w:p>
        </w:tc>
      </w:tr>
      <w:tr w:rsidR="00271270" w:rsidRPr="00D847B9" w14:paraId="3FDA3590" w14:textId="77777777" w:rsidTr="00DE09EA">
        <w:trPr>
          <w:trHeight w:val="398"/>
          <w:jc w:val="center"/>
        </w:trPr>
        <w:tc>
          <w:tcPr>
            <w:tcW w:w="2547" w:type="dxa"/>
            <w:shd w:val="clear" w:color="auto" w:fill="auto"/>
            <w:vAlign w:val="center"/>
          </w:tcPr>
          <w:p w14:paraId="3A9CEC9A" w14:textId="2446471D" w:rsidR="00271270" w:rsidRDefault="00271270" w:rsidP="00271270">
            <w:pPr>
              <w:snapToGrid w:val="0"/>
              <w:spacing w:after="0"/>
              <w:rPr>
                <w:lang w:eastAsia="zh-CN"/>
              </w:rPr>
            </w:pPr>
            <w:r>
              <w:rPr>
                <w:lang w:eastAsia="zh-CN"/>
              </w:rPr>
              <w:t>Nokia, NSB</w:t>
            </w:r>
          </w:p>
        </w:tc>
        <w:tc>
          <w:tcPr>
            <w:tcW w:w="8080" w:type="dxa"/>
            <w:vAlign w:val="center"/>
          </w:tcPr>
          <w:p w14:paraId="3722F655" w14:textId="77777777" w:rsidR="00271270" w:rsidRDefault="00271270" w:rsidP="00271270">
            <w:pPr>
              <w:pStyle w:val="Eqn"/>
              <w:rPr>
                <w:rFonts w:eastAsia="MS Mincho"/>
                <w:sz w:val="20"/>
                <w:szCs w:val="20"/>
              </w:rPr>
            </w:pPr>
            <w:r>
              <w:rPr>
                <w:rFonts w:eastAsia="MS Mincho" w:hint="eastAsia"/>
                <w:sz w:val="20"/>
                <w:szCs w:val="20"/>
              </w:rPr>
              <w:t>T</w:t>
            </w:r>
            <w:r>
              <w:rPr>
                <w:rFonts w:eastAsia="MS Mincho"/>
                <w:sz w:val="20"/>
                <w:szCs w:val="20"/>
              </w:rPr>
              <w:t>he evaluation of the two solutions are not discussed before.</w:t>
            </w:r>
          </w:p>
          <w:p w14:paraId="5350E9B4" w14:textId="77777777" w:rsidR="00271270" w:rsidRDefault="00271270" w:rsidP="00271270">
            <w:pPr>
              <w:pStyle w:val="Eqn"/>
              <w:rPr>
                <w:rFonts w:eastAsia="MS Mincho"/>
                <w:sz w:val="20"/>
                <w:szCs w:val="20"/>
              </w:rPr>
            </w:pPr>
            <w:r>
              <w:rPr>
                <w:rFonts w:eastAsia="MS Mincho" w:hint="eastAsia"/>
                <w:sz w:val="20"/>
                <w:szCs w:val="20"/>
              </w:rPr>
              <w:t>F</w:t>
            </w:r>
            <w:r>
              <w:rPr>
                <w:rFonts w:eastAsia="MS Mincho"/>
                <w:sz w:val="20"/>
                <w:szCs w:val="20"/>
              </w:rPr>
              <w:t>irstly, there should be clear evaluation how many UE will be impacted and impact to system if there is error. If the impact can be accepted in Rel17, it should be up to UE implementation and no modification on specification.</w:t>
            </w:r>
          </w:p>
          <w:p w14:paraId="62227B86" w14:textId="77777777" w:rsidR="00271270" w:rsidRDefault="00271270" w:rsidP="00271270">
            <w:pPr>
              <w:pStyle w:val="Eqn"/>
              <w:rPr>
                <w:rFonts w:eastAsia="MS Mincho"/>
                <w:sz w:val="20"/>
                <w:szCs w:val="20"/>
              </w:rPr>
            </w:pPr>
          </w:p>
          <w:p w14:paraId="5FE9BB6A" w14:textId="77777777" w:rsidR="00271270" w:rsidRDefault="00271270" w:rsidP="00271270">
            <w:pPr>
              <w:pStyle w:val="Eqn"/>
              <w:rPr>
                <w:rFonts w:eastAsia="MS Mincho"/>
                <w:sz w:val="20"/>
                <w:szCs w:val="20"/>
              </w:rPr>
            </w:pPr>
            <w:r>
              <w:rPr>
                <w:rFonts w:eastAsia="MS Mincho"/>
                <w:sz w:val="20"/>
                <w:szCs w:val="20"/>
              </w:rPr>
              <w:t xml:space="preserve">Considering the pros and cons we have discussed in server meetings and limited time in Rel17, we think the solution for new raster with less impact on UE complexity and modification on specification could be first choice and we have preference order as </w:t>
            </w:r>
          </w:p>
          <w:p w14:paraId="312DA9DC" w14:textId="24C7B564" w:rsidR="00271270" w:rsidRPr="00D847B9" w:rsidRDefault="00271270" w:rsidP="00271270">
            <w:pPr>
              <w:pStyle w:val="Eqn"/>
              <w:rPr>
                <w:sz w:val="20"/>
                <w:szCs w:val="20"/>
              </w:rPr>
            </w:pPr>
            <w:r>
              <w:rPr>
                <w:rFonts w:eastAsia="MS Mincho"/>
                <w:sz w:val="20"/>
                <w:szCs w:val="20"/>
              </w:rPr>
              <w:t>New channel raster with 200kHz step 2) no enhancement 3) add ARFCN in MIB</w:t>
            </w:r>
          </w:p>
        </w:tc>
      </w:tr>
      <w:tr w:rsidR="00271270" w:rsidRPr="00D847B9" w14:paraId="222CA22B" w14:textId="77777777" w:rsidTr="00DE09EA">
        <w:trPr>
          <w:trHeight w:val="398"/>
          <w:jc w:val="center"/>
        </w:trPr>
        <w:tc>
          <w:tcPr>
            <w:tcW w:w="2547" w:type="dxa"/>
            <w:shd w:val="clear" w:color="auto" w:fill="auto"/>
            <w:vAlign w:val="center"/>
          </w:tcPr>
          <w:p w14:paraId="3145AA95" w14:textId="054DEBCD" w:rsidR="00271270" w:rsidRDefault="00FA11E7" w:rsidP="00271270">
            <w:pPr>
              <w:snapToGrid w:val="0"/>
              <w:spacing w:after="0"/>
              <w:rPr>
                <w:lang w:eastAsia="zh-CN"/>
              </w:rPr>
            </w:pPr>
            <w:r>
              <w:rPr>
                <w:lang w:eastAsia="zh-CN"/>
              </w:rPr>
              <w:lastRenderedPageBreak/>
              <w:t>SONY</w:t>
            </w:r>
          </w:p>
        </w:tc>
        <w:tc>
          <w:tcPr>
            <w:tcW w:w="8080" w:type="dxa"/>
            <w:vAlign w:val="center"/>
          </w:tcPr>
          <w:p w14:paraId="07AAF3EE" w14:textId="77777777" w:rsidR="00271270" w:rsidRDefault="00111D7D" w:rsidP="00271270">
            <w:pPr>
              <w:pStyle w:val="Eqn"/>
              <w:rPr>
                <w:sz w:val="20"/>
                <w:szCs w:val="20"/>
              </w:rPr>
            </w:pPr>
            <w:r>
              <w:rPr>
                <w:sz w:val="20"/>
                <w:szCs w:val="20"/>
              </w:rPr>
              <w:t>Our preference is for a new channel raster. This is the simplest from a UE perspective and results in minimum changes to the specification and potentially to UE implementations.</w:t>
            </w:r>
          </w:p>
          <w:p w14:paraId="47E22DE3" w14:textId="77777777" w:rsidR="00111D7D" w:rsidRPr="00111D7D" w:rsidRDefault="00111D7D" w:rsidP="00271270">
            <w:pPr>
              <w:pStyle w:val="Eqn"/>
              <w:rPr>
                <w:b/>
                <w:bCs/>
                <w:sz w:val="20"/>
                <w:szCs w:val="20"/>
                <w:u w:val="single"/>
              </w:rPr>
            </w:pPr>
            <w:r w:rsidRPr="00111D7D">
              <w:rPr>
                <w:b/>
                <w:bCs/>
                <w:sz w:val="20"/>
                <w:szCs w:val="20"/>
                <w:u w:val="single"/>
              </w:rPr>
              <w:t>Small spectrum chunks</w:t>
            </w:r>
          </w:p>
          <w:p w14:paraId="7DF3408E" w14:textId="77777777" w:rsidR="00111D7D" w:rsidRDefault="00111D7D" w:rsidP="00271270">
            <w:pPr>
              <w:pStyle w:val="Eqn"/>
              <w:rPr>
                <w:sz w:val="20"/>
                <w:szCs w:val="20"/>
              </w:rPr>
            </w:pPr>
            <w:r>
              <w:rPr>
                <w:sz w:val="20"/>
                <w:szCs w:val="20"/>
              </w:rPr>
              <w:t>The issues seems to be that at the ends of a band, there will be frequency locations where it is not possible to locate an IoT-NTN carrier. Is that “chunk” related to the amount of spectrum that an operator has or the amount of spectrum in the band?</w:t>
            </w:r>
            <w:r w:rsidR="000A7675">
              <w:rPr>
                <w:sz w:val="20"/>
                <w:szCs w:val="20"/>
              </w:rPr>
              <w:t xml:space="preserve"> Based on the latter understanding (chunk = band), it would seem that the percentage of spectrum that would be unallocatable for an anchor carrier would be small (and that spectrum could in any case be used by a non anchor carrier).</w:t>
            </w:r>
          </w:p>
          <w:p w14:paraId="1F5BB900" w14:textId="77777777" w:rsidR="000A7675" w:rsidRPr="000A7675" w:rsidRDefault="000A7675" w:rsidP="00271270">
            <w:pPr>
              <w:pStyle w:val="Eqn"/>
              <w:rPr>
                <w:b/>
                <w:bCs/>
                <w:sz w:val="20"/>
                <w:szCs w:val="20"/>
                <w:u w:val="single"/>
              </w:rPr>
            </w:pPr>
            <w:r w:rsidRPr="000A7675">
              <w:rPr>
                <w:b/>
                <w:bCs/>
                <w:sz w:val="20"/>
                <w:szCs w:val="20"/>
                <w:u w:val="single"/>
              </w:rPr>
              <w:t>RACH</w:t>
            </w:r>
          </w:p>
          <w:p w14:paraId="58ADE4BA" w14:textId="7C816D7A" w:rsidR="000A7675" w:rsidRPr="00D847B9" w:rsidRDefault="000A7675" w:rsidP="00271270">
            <w:pPr>
              <w:pStyle w:val="Eqn"/>
              <w:rPr>
                <w:sz w:val="20"/>
                <w:szCs w:val="20"/>
              </w:rPr>
            </w:pPr>
            <w:r>
              <w:rPr>
                <w:sz w:val="20"/>
                <w:szCs w:val="20"/>
              </w:rPr>
              <w:t>An issue has been raised about sending RACH on the wrong frequency. Our understanding is that the UE needs to read SIB before sending RACH and will know the frequency raster as a consequence of reading SIB. We do not expect the UE to send PRACH based on reading MIB alone.</w:t>
            </w:r>
          </w:p>
        </w:tc>
      </w:tr>
      <w:tr w:rsidR="00271270" w:rsidRPr="00D847B9" w14:paraId="5AA3CED1" w14:textId="77777777" w:rsidTr="00DE09EA">
        <w:trPr>
          <w:trHeight w:val="398"/>
          <w:jc w:val="center"/>
        </w:trPr>
        <w:tc>
          <w:tcPr>
            <w:tcW w:w="2547" w:type="dxa"/>
            <w:shd w:val="clear" w:color="auto" w:fill="auto"/>
            <w:vAlign w:val="center"/>
          </w:tcPr>
          <w:p w14:paraId="255602FF" w14:textId="77777777" w:rsidR="00271270" w:rsidRDefault="00271270" w:rsidP="00271270">
            <w:pPr>
              <w:snapToGrid w:val="0"/>
              <w:spacing w:after="0"/>
              <w:rPr>
                <w:lang w:eastAsia="zh-CN"/>
              </w:rPr>
            </w:pPr>
          </w:p>
        </w:tc>
        <w:tc>
          <w:tcPr>
            <w:tcW w:w="8080" w:type="dxa"/>
            <w:vAlign w:val="center"/>
          </w:tcPr>
          <w:p w14:paraId="6FBDAD07" w14:textId="77777777" w:rsidR="00271270" w:rsidRPr="00D847B9" w:rsidRDefault="00271270" w:rsidP="00271270">
            <w:pPr>
              <w:pStyle w:val="Eqn"/>
              <w:rPr>
                <w:sz w:val="20"/>
                <w:szCs w:val="20"/>
              </w:rPr>
            </w:pPr>
          </w:p>
        </w:tc>
      </w:tr>
      <w:tr w:rsidR="00271270" w:rsidRPr="00D847B9" w14:paraId="74597C2C" w14:textId="77777777" w:rsidTr="00DE09EA">
        <w:trPr>
          <w:trHeight w:val="398"/>
          <w:jc w:val="center"/>
        </w:trPr>
        <w:tc>
          <w:tcPr>
            <w:tcW w:w="2547" w:type="dxa"/>
            <w:shd w:val="clear" w:color="auto" w:fill="auto"/>
            <w:vAlign w:val="center"/>
          </w:tcPr>
          <w:p w14:paraId="594209B5" w14:textId="77777777" w:rsidR="00271270" w:rsidRDefault="00271270" w:rsidP="00271270">
            <w:pPr>
              <w:snapToGrid w:val="0"/>
              <w:spacing w:after="0"/>
              <w:rPr>
                <w:lang w:eastAsia="zh-CN"/>
              </w:rPr>
            </w:pPr>
          </w:p>
        </w:tc>
        <w:tc>
          <w:tcPr>
            <w:tcW w:w="8080" w:type="dxa"/>
            <w:vAlign w:val="center"/>
          </w:tcPr>
          <w:p w14:paraId="557B402A" w14:textId="77777777" w:rsidR="00271270" w:rsidRPr="00D847B9" w:rsidRDefault="00271270" w:rsidP="00271270">
            <w:pPr>
              <w:pStyle w:val="Eqn"/>
              <w:rPr>
                <w:sz w:val="20"/>
                <w:szCs w:val="20"/>
              </w:rPr>
            </w:pPr>
          </w:p>
        </w:tc>
      </w:tr>
      <w:tr w:rsidR="00271270" w:rsidRPr="00D847B9" w14:paraId="6A58FB48" w14:textId="77777777" w:rsidTr="00DE09EA">
        <w:trPr>
          <w:trHeight w:val="398"/>
          <w:jc w:val="center"/>
        </w:trPr>
        <w:tc>
          <w:tcPr>
            <w:tcW w:w="2547" w:type="dxa"/>
            <w:shd w:val="clear" w:color="auto" w:fill="auto"/>
            <w:vAlign w:val="center"/>
          </w:tcPr>
          <w:p w14:paraId="27FD99EC" w14:textId="77777777" w:rsidR="00271270" w:rsidRDefault="00271270" w:rsidP="00271270">
            <w:pPr>
              <w:snapToGrid w:val="0"/>
              <w:spacing w:after="0"/>
              <w:rPr>
                <w:lang w:eastAsia="zh-CN"/>
              </w:rPr>
            </w:pPr>
          </w:p>
        </w:tc>
        <w:tc>
          <w:tcPr>
            <w:tcW w:w="8080" w:type="dxa"/>
            <w:vAlign w:val="center"/>
          </w:tcPr>
          <w:p w14:paraId="4706C8FA" w14:textId="77777777" w:rsidR="00271270" w:rsidRPr="00D847B9" w:rsidRDefault="00271270" w:rsidP="00271270">
            <w:pPr>
              <w:pStyle w:val="Eqn"/>
              <w:rPr>
                <w:sz w:val="20"/>
                <w:szCs w:val="20"/>
              </w:rPr>
            </w:pPr>
          </w:p>
        </w:tc>
      </w:tr>
      <w:tr w:rsidR="00271270" w:rsidRPr="00D847B9" w14:paraId="3EE81600" w14:textId="77777777" w:rsidTr="00DE09EA">
        <w:trPr>
          <w:trHeight w:val="398"/>
          <w:jc w:val="center"/>
        </w:trPr>
        <w:tc>
          <w:tcPr>
            <w:tcW w:w="2547" w:type="dxa"/>
            <w:shd w:val="clear" w:color="auto" w:fill="auto"/>
            <w:vAlign w:val="center"/>
          </w:tcPr>
          <w:p w14:paraId="72ACD88A" w14:textId="77777777" w:rsidR="00271270" w:rsidRDefault="00271270" w:rsidP="00271270">
            <w:pPr>
              <w:snapToGrid w:val="0"/>
              <w:spacing w:after="0"/>
              <w:rPr>
                <w:lang w:eastAsia="zh-CN"/>
              </w:rPr>
            </w:pPr>
          </w:p>
        </w:tc>
        <w:tc>
          <w:tcPr>
            <w:tcW w:w="8080" w:type="dxa"/>
            <w:vAlign w:val="center"/>
          </w:tcPr>
          <w:p w14:paraId="6BFC08BC" w14:textId="77777777" w:rsidR="00271270" w:rsidRPr="00D847B9" w:rsidRDefault="00271270" w:rsidP="00271270">
            <w:pPr>
              <w:pStyle w:val="Eqn"/>
              <w:rPr>
                <w:sz w:val="20"/>
                <w:szCs w:val="20"/>
              </w:rPr>
            </w:pPr>
          </w:p>
        </w:tc>
      </w:tr>
      <w:tr w:rsidR="00271270" w:rsidRPr="00D847B9" w14:paraId="7676500B" w14:textId="77777777" w:rsidTr="00DE09EA">
        <w:trPr>
          <w:trHeight w:val="398"/>
          <w:jc w:val="center"/>
        </w:trPr>
        <w:tc>
          <w:tcPr>
            <w:tcW w:w="2547" w:type="dxa"/>
            <w:shd w:val="clear" w:color="auto" w:fill="auto"/>
            <w:vAlign w:val="center"/>
          </w:tcPr>
          <w:p w14:paraId="68A0C1A8" w14:textId="77777777" w:rsidR="00271270" w:rsidRDefault="00271270" w:rsidP="00271270">
            <w:pPr>
              <w:snapToGrid w:val="0"/>
              <w:spacing w:after="0"/>
              <w:rPr>
                <w:lang w:eastAsia="zh-CN"/>
              </w:rPr>
            </w:pPr>
          </w:p>
        </w:tc>
        <w:tc>
          <w:tcPr>
            <w:tcW w:w="8080" w:type="dxa"/>
            <w:vAlign w:val="center"/>
          </w:tcPr>
          <w:p w14:paraId="7A324B0E" w14:textId="77777777" w:rsidR="00271270" w:rsidRPr="00D847B9" w:rsidRDefault="00271270" w:rsidP="00271270">
            <w:pPr>
              <w:pStyle w:val="Eqn"/>
              <w:rPr>
                <w:sz w:val="20"/>
                <w:szCs w:val="20"/>
              </w:rPr>
            </w:pPr>
          </w:p>
        </w:tc>
      </w:tr>
      <w:tr w:rsidR="00271270" w:rsidRPr="00D847B9" w14:paraId="5BF39880" w14:textId="77777777" w:rsidTr="00DE09EA">
        <w:trPr>
          <w:trHeight w:val="398"/>
          <w:jc w:val="center"/>
        </w:trPr>
        <w:tc>
          <w:tcPr>
            <w:tcW w:w="2547" w:type="dxa"/>
            <w:shd w:val="clear" w:color="auto" w:fill="auto"/>
            <w:vAlign w:val="center"/>
          </w:tcPr>
          <w:p w14:paraId="33E9AEDB" w14:textId="77777777" w:rsidR="00271270" w:rsidRDefault="00271270" w:rsidP="00271270">
            <w:pPr>
              <w:snapToGrid w:val="0"/>
              <w:spacing w:after="0"/>
              <w:rPr>
                <w:lang w:eastAsia="zh-CN"/>
              </w:rPr>
            </w:pPr>
          </w:p>
        </w:tc>
        <w:tc>
          <w:tcPr>
            <w:tcW w:w="8080" w:type="dxa"/>
            <w:vAlign w:val="center"/>
          </w:tcPr>
          <w:p w14:paraId="26E5E0F3" w14:textId="77777777" w:rsidR="00271270" w:rsidRPr="00D847B9" w:rsidRDefault="00271270" w:rsidP="00271270">
            <w:pPr>
              <w:pStyle w:val="Eqn"/>
              <w:rPr>
                <w:sz w:val="20"/>
                <w:szCs w:val="20"/>
              </w:rPr>
            </w:pPr>
          </w:p>
        </w:tc>
      </w:tr>
      <w:tr w:rsidR="00271270" w:rsidRPr="00D847B9" w14:paraId="27AC50C2" w14:textId="77777777" w:rsidTr="00DE09EA">
        <w:trPr>
          <w:trHeight w:val="398"/>
          <w:jc w:val="center"/>
        </w:trPr>
        <w:tc>
          <w:tcPr>
            <w:tcW w:w="2547" w:type="dxa"/>
            <w:shd w:val="clear" w:color="auto" w:fill="auto"/>
            <w:vAlign w:val="center"/>
          </w:tcPr>
          <w:p w14:paraId="2B2E589E" w14:textId="77777777" w:rsidR="00271270" w:rsidRDefault="00271270" w:rsidP="00271270">
            <w:pPr>
              <w:snapToGrid w:val="0"/>
              <w:spacing w:after="0"/>
              <w:rPr>
                <w:lang w:eastAsia="zh-CN"/>
              </w:rPr>
            </w:pPr>
          </w:p>
        </w:tc>
        <w:tc>
          <w:tcPr>
            <w:tcW w:w="8080" w:type="dxa"/>
            <w:vAlign w:val="center"/>
          </w:tcPr>
          <w:p w14:paraId="2C0A7161" w14:textId="77777777" w:rsidR="00271270" w:rsidRPr="00D847B9" w:rsidRDefault="00271270" w:rsidP="00271270">
            <w:pPr>
              <w:pStyle w:val="Eqn"/>
              <w:rPr>
                <w:sz w:val="20"/>
                <w:szCs w:val="20"/>
              </w:rPr>
            </w:pPr>
          </w:p>
        </w:tc>
      </w:tr>
      <w:tr w:rsidR="00271270" w:rsidRPr="00D847B9" w14:paraId="41FC173C" w14:textId="77777777" w:rsidTr="00DE09EA">
        <w:trPr>
          <w:trHeight w:val="398"/>
          <w:jc w:val="center"/>
        </w:trPr>
        <w:tc>
          <w:tcPr>
            <w:tcW w:w="2547" w:type="dxa"/>
            <w:shd w:val="clear" w:color="auto" w:fill="auto"/>
            <w:vAlign w:val="center"/>
          </w:tcPr>
          <w:p w14:paraId="18A2F700" w14:textId="77777777" w:rsidR="00271270" w:rsidRDefault="00271270" w:rsidP="00271270">
            <w:pPr>
              <w:snapToGrid w:val="0"/>
              <w:spacing w:after="0"/>
              <w:rPr>
                <w:lang w:eastAsia="zh-CN"/>
              </w:rPr>
            </w:pPr>
          </w:p>
        </w:tc>
        <w:tc>
          <w:tcPr>
            <w:tcW w:w="8080" w:type="dxa"/>
            <w:vAlign w:val="center"/>
          </w:tcPr>
          <w:p w14:paraId="3EEA6A48" w14:textId="77777777" w:rsidR="00271270" w:rsidRPr="00D847B9" w:rsidRDefault="00271270" w:rsidP="00271270">
            <w:pPr>
              <w:pStyle w:val="Eqn"/>
              <w:rPr>
                <w:sz w:val="20"/>
                <w:szCs w:val="20"/>
              </w:rPr>
            </w:pPr>
          </w:p>
        </w:tc>
      </w:tr>
      <w:tr w:rsidR="00271270" w:rsidRPr="00D847B9" w14:paraId="593C79A2" w14:textId="77777777" w:rsidTr="00DE09EA">
        <w:trPr>
          <w:trHeight w:val="398"/>
          <w:jc w:val="center"/>
        </w:trPr>
        <w:tc>
          <w:tcPr>
            <w:tcW w:w="2547" w:type="dxa"/>
            <w:shd w:val="clear" w:color="auto" w:fill="auto"/>
            <w:vAlign w:val="center"/>
          </w:tcPr>
          <w:p w14:paraId="7F1432C8" w14:textId="77777777" w:rsidR="00271270" w:rsidRDefault="00271270" w:rsidP="00271270">
            <w:pPr>
              <w:snapToGrid w:val="0"/>
              <w:spacing w:after="0"/>
              <w:rPr>
                <w:lang w:eastAsia="zh-CN"/>
              </w:rPr>
            </w:pPr>
          </w:p>
        </w:tc>
        <w:tc>
          <w:tcPr>
            <w:tcW w:w="8080" w:type="dxa"/>
            <w:vAlign w:val="center"/>
          </w:tcPr>
          <w:p w14:paraId="44ED28A1" w14:textId="77777777" w:rsidR="00271270" w:rsidRPr="00D847B9" w:rsidRDefault="00271270" w:rsidP="00271270">
            <w:pPr>
              <w:pStyle w:val="Eqn"/>
              <w:rPr>
                <w:sz w:val="20"/>
                <w:szCs w:val="20"/>
              </w:rPr>
            </w:pPr>
          </w:p>
        </w:tc>
      </w:tr>
      <w:tr w:rsidR="00271270" w:rsidRPr="00D847B9" w14:paraId="36D50FB9" w14:textId="77777777" w:rsidTr="00DE09EA">
        <w:trPr>
          <w:trHeight w:val="398"/>
          <w:jc w:val="center"/>
        </w:trPr>
        <w:tc>
          <w:tcPr>
            <w:tcW w:w="2547" w:type="dxa"/>
            <w:shd w:val="clear" w:color="auto" w:fill="auto"/>
            <w:vAlign w:val="center"/>
          </w:tcPr>
          <w:p w14:paraId="00133132" w14:textId="77777777" w:rsidR="00271270" w:rsidRDefault="00271270" w:rsidP="00271270">
            <w:pPr>
              <w:snapToGrid w:val="0"/>
              <w:spacing w:after="0"/>
              <w:rPr>
                <w:lang w:eastAsia="zh-CN"/>
              </w:rPr>
            </w:pPr>
          </w:p>
        </w:tc>
        <w:tc>
          <w:tcPr>
            <w:tcW w:w="8080" w:type="dxa"/>
            <w:vAlign w:val="center"/>
          </w:tcPr>
          <w:p w14:paraId="7B52E982" w14:textId="77777777" w:rsidR="00271270" w:rsidRPr="00D847B9" w:rsidRDefault="00271270" w:rsidP="00271270">
            <w:pPr>
              <w:pStyle w:val="Eqn"/>
              <w:rPr>
                <w:sz w:val="20"/>
                <w:szCs w:val="20"/>
              </w:rPr>
            </w:pPr>
          </w:p>
        </w:tc>
      </w:tr>
      <w:tr w:rsidR="00271270" w:rsidRPr="00D847B9" w14:paraId="2F790C6A" w14:textId="77777777" w:rsidTr="00DE09EA">
        <w:trPr>
          <w:trHeight w:val="398"/>
          <w:jc w:val="center"/>
        </w:trPr>
        <w:tc>
          <w:tcPr>
            <w:tcW w:w="2547" w:type="dxa"/>
            <w:shd w:val="clear" w:color="auto" w:fill="auto"/>
            <w:vAlign w:val="center"/>
          </w:tcPr>
          <w:p w14:paraId="26C8F843" w14:textId="77777777" w:rsidR="00271270" w:rsidRDefault="00271270" w:rsidP="00271270">
            <w:pPr>
              <w:snapToGrid w:val="0"/>
              <w:spacing w:after="0"/>
              <w:rPr>
                <w:lang w:eastAsia="zh-CN"/>
              </w:rPr>
            </w:pPr>
          </w:p>
        </w:tc>
        <w:tc>
          <w:tcPr>
            <w:tcW w:w="8080" w:type="dxa"/>
            <w:vAlign w:val="center"/>
          </w:tcPr>
          <w:p w14:paraId="06E8E3D5" w14:textId="77777777" w:rsidR="00271270" w:rsidRPr="00D847B9" w:rsidRDefault="00271270" w:rsidP="00271270">
            <w:pPr>
              <w:pStyle w:val="Eqn"/>
              <w:rPr>
                <w:sz w:val="20"/>
                <w:szCs w:val="20"/>
              </w:rPr>
            </w:pPr>
          </w:p>
        </w:tc>
      </w:tr>
      <w:tr w:rsidR="00271270" w:rsidRPr="00D847B9" w14:paraId="048F4755" w14:textId="77777777" w:rsidTr="00DE09EA">
        <w:trPr>
          <w:trHeight w:val="398"/>
          <w:jc w:val="center"/>
        </w:trPr>
        <w:tc>
          <w:tcPr>
            <w:tcW w:w="2547" w:type="dxa"/>
            <w:shd w:val="clear" w:color="auto" w:fill="auto"/>
            <w:vAlign w:val="center"/>
          </w:tcPr>
          <w:p w14:paraId="51DE1486" w14:textId="77777777" w:rsidR="00271270" w:rsidRDefault="00271270" w:rsidP="00271270">
            <w:pPr>
              <w:snapToGrid w:val="0"/>
              <w:spacing w:after="0"/>
              <w:rPr>
                <w:lang w:eastAsia="zh-CN"/>
              </w:rPr>
            </w:pPr>
          </w:p>
        </w:tc>
        <w:tc>
          <w:tcPr>
            <w:tcW w:w="8080" w:type="dxa"/>
            <w:vAlign w:val="center"/>
          </w:tcPr>
          <w:p w14:paraId="4FC64699" w14:textId="77777777" w:rsidR="00271270" w:rsidRPr="00D847B9" w:rsidRDefault="00271270" w:rsidP="00271270">
            <w:pPr>
              <w:pStyle w:val="Eqn"/>
              <w:rPr>
                <w:sz w:val="20"/>
                <w:szCs w:val="20"/>
              </w:rPr>
            </w:pPr>
          </w:p>
        </w:tc>
      </w:tr>
      <w:tr w:rsidR="00271270" w:rsidRPr="00D847B9" w14:paraId="7AF8872B" w14:textId="77777777" w:rsidTr="00DE09EA">
        <w:trPr>
          <w:trHeight w:val="398"/>
          <w:jc w:val="center"/>
        </w:trPr>
        <w:tc>
          <w:tcPr>
            <w:tcW w:w="2547" w:type="dxa"/>
            <w:shd w:val="clear" w:color="auto" w:fill="auto"/>
            <w:vAlign w:val="center"/>
          </w:tcPr>
          <w:p w14:paraId="07B04300" w14:textId="77777777" w:rsidR="00271270" w:rsidRDefault="00271270" w:rsidP="00271270">
            <w:pPr>
              <w:snapToGrid w:val="0"/>
              <w:spacing w:after="0"/>
              <w:rPr>
                <w:lang w:eastAsia="zh-CN"/>
              </w:rPr>
            </w:pPr>
          </w:p>
        </w:tc>
        <w:tc>
          <w:tcPr>
            <w:tcW w:w="8080" w:type="dxa"/>
            <w:vAlign w:val="center"/>
          </w:tcPr>
          <w:p w14:paraId="1007168B" w14:textId="77777777" w:rsidR="00271270" w:rsidRPr="00D847B9" w:rsidRDefault="00271270" w:rsidP="00271270">
            <w:pPr>
              <w:pStyle w:val="Eqn"/>
              <w:rPr>
                <w:sz w:val="20"/>
                <w:szCs w:val="20"/>
              </w:rPr>
            </w:pPr>
          </w:p>
        </w:tc>
      </w:tr>
      <w:tr w:rsidR="00271270" w:rsidRPr="00D847B9" w14:paraId="32B82473" w14:textId="77777777" w:rsidTr="00DE09EA">
        <w:trPr>
          <w:trHeight w:val="398"/>
          <w:jc w:val="center"/>
        </w:trPr>
        <w:tc>
          <w:tcPr>
            <w:tcW w:w="2547" w:type="dxa"/>
            <w:shd w:val="clear" w:color="auto" w:fill="auto"/>
            <w:vAlign w:val="center"/>
          </w:tcPr>
          <w:p w14:paraId="2B667110" w14:textId="77777777" w:rsidR="00271270" w:rsidRDefault="00271270" w:rsidP="00271270">
            <w:pPr>
              <w:snapToGrid w:val="0"/>
              <w:spacing w:after="0"/>
              <w:rPr>
                <w:lang w:eastAsia="zh-CN"/>
              </w:rPr>
            </w:pPr>
          </w:p>
        </w:tc>
        <w:tc>
          <w:tcPr>
            <w:tcW w:w="8080" w:type="dxa"/>
            <w:vAlign w:val="center"/>
          </w:tcPr>
          <w:p w14:paraId="140C30C8" w14:textId="77777777" w:rsidR="00271270" w:rsidRPr="00D847B9" w:rsidRDefault="00271270" w:rsidP="00271270">
            <w:pPr>
              <w:pStyle w:val="Eqn"/>
              <w:rPr>
                <w:sz w:val="20"/>
                <w:szCs w:val="20"/>
              </w:rPr>
            </w:pPr>
          </w:p>
        </w:tc>
      </w:tr>
    </w:tbl>
    <w:p w14:paraId="7B4AF2B8" w14:textId="77777777" w:rsidR="00CF6741" w:rsidRDefault="00CF6741" w:rsidP="00A23D8C">
      <w:pPr>
        <w:rPr>
          <w:lang w:eastAsia="zh-CN"/>
        </w:rPr>
      </w:pPr>
    </w:p>
    <w:p w14:paraId="05AED21E" w14:textId="77777777" w:rsidR="007A7C52" w:rsidRPr="00A23D8C" w:rsidRDefault="007A7C52" w:rsidP="00A23D8C">
      <w:pPr>
        <w:rPr>
          <w:lang w:eastAsia="zh-CN"/>
        </w:rPr>
      </w:pPr>
    </w:p>
    <w:p w14:paraId="0EBEAFD0" w14:textId="2CC0559B" w:rsidR="004A245C" w:rsidRPr="004A245C" w:rsidRDefault="00A23D8C" w:rsidP="004A245C">
      <w:pPr>
        <w:pStyle w:val="1"/>
        <w:rPr>
          <w:lang w:val="en-US" w:eastAsia="ja-JP"/>
        </w:rPr>
      </w:pPr>
      <w:r>
        <w:rPr>
          <w:lang w:val="en-US" w:eastAsia="ja-JP"/>
        </w:rPr>
        <w:t xml:space="preserve">Issue 5: </w:t>
      </w:r>
      <w:r w:rsidR="004A245C" w:rsidRPr="004A245C">
        <w:rPr>
          <w:lang w:val="en-US" w:eastAsia="ja-JP"/>
        </w:rPr>
        <w:t>Synchronization aspects common to IoT NTN and NR NTN</w:t>
      </w:r>
    </w:p>
    <w:p w14:paraId="5AC7F252" w14:textId="77777777" w:rsidR="004A245C" w:rsidRPr="004A245C" w:rsidRDefault="004A245C" w:rsidP="004A245C">
      <w:pPr>
        <w:pStyle w:val="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lastRenderedPageBreak/>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af7"/>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af7"/>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af7"/>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E853A3"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E853A3"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E853A3"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E853A3"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E853A3"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E853A3"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af7"/>
        <w:ind w:left="800"/>
        <w:rPr>
          <w:bCs/>
          <w:iCs/>
        </w:rPr>
      </w:pPr>
    </w:p>
    <w:p w14:paraId="33B6099B" w14:textId="77777777" w:rsidR="005E558D" w:rsidRPr="0045763F" w:rsidRDefault="005E558D" w:rsidP="006318B1">
      <w:pPr>
        <w:pStyle w:val="af7"/>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a9"/>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a9"/>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a9"/>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a9"/>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a9"/>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a9"/>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a9"/>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a9"/>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a9"/>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a9"/>
        <w:numPr>
          <w:ilvl w:val="1"/>
          <w:numId w:val="4"/>
        </w:numPr>
        <w:rPr>
          <w:bCs/>
          <w:iCs/>
        </w:rPr>
      </w:pPr>
      <w:r w:rsidRPr="0045763F">
        <w:rPr>
          <w:rFonts w:hint="eastAsia"/>
          <w:bCs/>
          <w:iCs/>
        </w:rPr>
        <w:lastRenderedPageBreak/>
        <w:t>Mean anomaly M [rad] at epoch time to</w:t>
      </w:r>
    </w:p>
    <w:p w14:paraId="54F89ADC" w14:textId="77777777" w:rsidR="005E558D" w:rsidRPr="0045763F" w:rsidRDefault="005E558D" w:rsidP="00D33576">
      <w:pPr>
        <w:pStyle w:val="a9"/>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af7"/>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af7"/>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af7"/>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af7"/>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E853A3" w:rsidP="00156AA7">
      <w:pPr>
        <w:numPr>
          <w:ilvl w:val="1"/>
          <w:numId w:val="58"/>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af7"/>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af7"/>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af7"/>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af7"/>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af7"/>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r>
              <w:rPr>
                <w:rFonts w:eastAsiaTheme="minorEastAsia"/>
                <w:lang w:eastAsia="zh-CN"/>
              </w:rPr>
              <w:lastRenderedPageBreak/>
              <w:t>Ligado</w:t>
            </w:r>
          </w:p>
        </w:tc>
        <w:tc>
          <w:tcPr>
            <w:tcW w:w="8080" w:type="dxa"/>
            <w:vAlign w:val="center"/>
          </w:tcPr>
          <w:p w14:paraId="3B5BA17D" w14:textId="6F335FC3" w:rsidR="00AC38B0" w:rsidRPr="00B8068E" w:rsidRDefault="00B50A72" w:rsidP="00AC38B0">
            <w:pPr>
              <w:widowControl w:val="0"/>
            </w:pPr>
            <w:r>
              <w:t>Agree to re-use the NTN-NR agreements.</w:t>
            </w:r>
          </w:p>
        </w:tc>
      </w:tr>
      <w:tr w:rsidR="00487D52" w14:paraId="3563A143" w14:textId="77777777" w:rsidTr="00A25A9E">
        <w:trPr>
          <w:trHeight w:val="398"/>
          <w:jc w:val="center"/>
        </w:trPr>
        <w:tc>
          <w:tcPr>
            <w:tcW w:w="2547" w:type="dxa"/>
            <w:shd w:val="clear" w:color="auto" w:fill="auto"/>
            <w:vAlign w:val="center"/>
          </w:tcPr>
          <w:p w14:paraId="38C056A3" w14:textId="434A99B1" w:rsidR="00487D52" w:rsidRDefault="00487D52" w:rsidP="00AC38B0">
            <w:pPr>
              <w:snapToGrid w:val="0"/>
              <w:spacing w:after="0"/>
              <w:rPr>
                <w:rFonts w:eastAsiaTheme="minorEastAsia"/>
                <w:lang w:eastAsia="zh-CN"/>
              </w:rPr>
            </w:pPr>
            <w:r>
              <w:rPr>
                <w:rFonts w:eastAsiaTheme="minorEastAsia"/>
                <w:lang w:eastAsia="zh-CN"/>
              </w:rPr>
              <w:t>Apple</w:t>
            </w:r>
          </w:p>
        </w:tc>
        <w:tc>
          <w:tcPr>
            <w:tcW w:w="8080" w:type="dxa"/>
            <w:vAlign w:val="center"/>
          </w:tcPr>
          <w:p w14:paraId="312BB2EC" w14:textId="77777777" w:rsidR="00487D52" w:rsidRDefault="00487D52" w:rsidP="00AC38B0">
            <w:pPr>
              <w:widowControl w:val="0"/>
              <w:rPr>
                <w:rFonts w:eastAsiaTheme="minorEastAsia"/>
                <w:bCs/>
                <w:iCs/>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sidRPr="00487D52">
              <w:rPr>
                <w:rFonts w:eastAsiaTheme="minorEastAsia"/>
                <w:bCs/>
                <w:iCs/>
                <w:lang w:eastAsia="zh-CN"/>
              </w:rPr>
              <w:t xml:space="preserve"> is a </w:t>
            </w:r>
            <w:r>
              <w:rPr>
                <w:rFonts w:eastAsiaTheme="minorEastAsia"/>
                <w:bCs/>
                <w:iCs/>
                <w:lang w:eastAsia="zh-CN"/>
              </w:rPr>
              <w:t xml:space="preserve">working assumption in NR NTN. We may wait for the confirmation in NR NTN first. </w:t>
            </w:r>
          </w:p>
          <w:p w14:paraId="45C86F53" w14:textId="57BD5E19" w:rsidR="00487D52" w:rsidRDefault="00487D52" w:rsidP="00AC38B0">
            <w:pPr>
              <w:widowControl w:val="0"/>
            </w:pPr>
            <w:r>
              <w:t xml:space="preserve">We are fine with the other proposals. </w:t>
            </w:r>
          </w:p>
        </w:tc>
      </w:tr>
    </w:tbl>
    <w:p w14:paraId="7F65E6B0" w14:textId="77777777" w:rsidR="004A245C" w:rsidRDefault="004A245C" w:rsidP="00EE1D9B"/>
    <w:p w14:paraId="1099F75F" w14:textId="4856B8F3" w:rsidR="00450254" w:rsidRDefault="00450254" w:rsidP="00450254">
      <w:pPr>
        <w:pStyle w:val="2"/>
        <w:rPr>
          <w:lang w:eastAsia="zh-CN"/>
        </w:rPr>
      </w:pPr>
      <w:bookmarkStart w:id="8" w:name="_GoBack"/>
      <w:bookmarkEnd w:id="8"/>
      <w:r w:rsidRPr="00450254">
        <w:rPr>
          <w:lang w:eastAsia="zh-CN"/>
        </w:rPr>
        <w:t>1st Round Issue 4</w:t>
      </w:r>
    </w:p>
    <w:p w14:paraId="6CF8922B" w14:textId="77777777" w:rsidR="00450254" w:rsidRDefault="00450254" w:rsidP="00450254">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170C7C80" w14:textId="77777777" w:rsidR="00450254" w:rsidRDefault="00450254" w:rsidP="00450254">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1F926BFC" w14:textId="77777777" w:rsidR="00450254" w:rsidRPr="00931D25" w:rsidRDefault="00450254" w:rsidP="00450254">
      <w:pPr>
        <w:spacing w:after="0"/>
        <w:rPr>
          <w:rFonts w:eastAsia="Times New Roman"/>
          <w:color w:val="000000"/>
        </w:rPr>
      </w:pPr>
    </w:p>
    <w:p w14:paraId="2FAF3504" w14:textId="4DF55FB0"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F9195B8" w14:textId="77777777" w:rsidR="00450254" w:rsidRPr="00D97F18" w:rsidRDefault="00450254" w:rsidP="00450254">
      <w:pPr>
        <w:pStyle w:val="af7"/>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5510FE29" w14:textId="6C7DC303" w:rsidR="00450254" w:rsidRDefault="00450254" w:rsidP="00450254">
      <w:pPr>
        <w:tabs>
          <w:tab w:val="left" w:pos="576"/>
        </w:tabs>
        <w:snapToGrid w:val="0"/>
        <w:spacing w:beforeLines="50" w:before="120" w:afterLines="50" w:after="120"/>
        <w:rPr>
          <w:rFonts w:eastAsiaTheme="minorEastAsia"/>
          <w:i/>
          <w:lang w:eastAsia="zh-CN"/>
        </w:rPr>
      </w:pPr>
    </w:p>
    <w:p w14:paraId="64874F9A"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6.2-3</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3605C367" w14:textId="77777777" w:rsidR="00450254" w:rsidRPr="00D97F18" w:rsidRDefault="00450254" w:rsidP="00450254">
      <w:pPr>
        <w:pStyle w:val="af7"/>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35174614" w14:textId="31CB6FA8" w:rsidR="00450254" w:rsidRDefault="00450254" w:rsidP="00450254">
      <w:pPr>
        <w:spacing w:after="0"/>
        <w:rPr>
          <w:rFonts w:eastAsiaTheme="minorEastAsia"/>
          <w:i/>
          <w:lang w:val="en-US" w:eastAsia="zh-CN"/>
        </w:rPr>
      </w:pPr>
    </w:p>
    <w:p w14:paraId="79F8735D"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6.2-4</w:t>
      </w:r>
      <w:r w:rsidRPr="00931D25">
        <w:rPr>
          <w:rFonts w:eastAsiaTheme="minorEastAsia"/>
          <w:b/>
          <w:i/>
          <w:color w:val="FF0000"/>
          <w:highlight w:val="cyan"/>
          <w:lang w:eastAsia="zh-CN"/>
        </w:rPr>
        <w:t>:</w:t>
      </w:r>
      <w:r>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B6EB663" w14:textId="77777777" w:rsidR="00450254" w:rsidRPr="00A30967" w:rsidRDefault="00450254" w:rsidP="00450254">
      <w:pPr>
        <w:rPr>
          <w:i/>
        </w:rPr>
      </w:pPr>
      <w:r w:rsidRPr="00A30967">
        <w:rPr>
          <w:i/>
          <w:lang w:eastAsia="zh-TW"/>
        </w:rPr>
        <w:t>Support serving satellite ephemeris format bit allocations for LEO/MEO/GEO based non-terrestrial access network.:</w:t>
      </w:r>
    </w:p>
    <w:p w14:paraId="7157DAB0" w14:textId="77777777" w:rsidR="00450254" w:rsidRPr="00A30967" w:rsidRDefault="00450254" w:rsidP="00450254">
      <w:pPr>
        <w:numPr>
          <w:ilvl w:val="0"/>
          <w:numId w:val="31"/>
        </w:numPr>
        <w:ind w:left="360"/>
        <w:rPr>
          <w:i/>
          <w:lang w:eastAsia="zh-TW"/>
        </w:rPr>
      </w:pPr>
      <w:r w:rsidRPr="00A30967">
        <w:rPr>
          <w:i/>
          <w:lang w:eastAsia="zh-TW"/>
        </w:rPr>
        <w:t xml:space="preserve">Position and velocity state vector ephemeris format [17 bytes payload]. </w:t>
      </w:r>
    </w:p>
    <w:p w14:paraId="526D9343" w14:textId="77777777" w:rsidR="00450254" w:rsidRPr="00A30967" w:rsidRDefault="00450254" w:rsidP="00450254">
      <w:pPr>
        <w:numPr>
          <w:ilvl w:val="1"/>
          <w:numId w:val="32"/>
        </w:numPr>
        <w:ind w:left="1080"/>
        <w:rPr>
          <w:i/>
          <w:lang w:eastAsia="zh-TW"/>
        </w:rPr>
      </w:pPr>
      <w:r w:rsidRPr="00A30967">
        <w:rPr>
          <w:i/>
          <w:lang w:eastAsia="zh-TW"/>
        </w:rPr>
        <w:t>The field size for position [m]  is [78 bits]</w:t>
      </w:r>
    </w:p>
    <w:p w14:paraId="50B75EF6" w14:textId="77777777" w:rsidR="00450254" w:rsidRPr="00A30967" w:rsidRDefault="00450254" w:rsidP="00450254">
      <w:pPr>
        <w:numPr>
          <w:ilvl w:val="2"/>
          <w:numId w:val="32"/>
        </w:numPr>
        <w:ind w:left="1800"/>
        <w:rPr>
          <w:i/>
          <w:lang w:eastAsia="zh-TW"/>
        </w:rPr>
      </w:pPr>
      <w:r w:rsidRPr="00A30967">
        <w:rPr>
          <w:i/>
          <w:lang w:eastAsia="zh-TW"/>
        </w:rPr>
        <w:t>Position range is driven by GEO : +/- 42 200 km</w:t>
      </w:r>
    </w:p>
    <w:p w14:paraId="25C2D33E" w14:textId="77777777" w:rsidR="00450254" w:rsidRPr="00A30967" w:rsidRDefault="00450254" w:rsidP="00450254">
      <w:pPr>
        <w:numPr>
          <w:ilvl w:val="2"/>
          <w:numId w:val="32"/>
        </w:numPr>
        <w:ind w:left="1800"/>
        <w:rPr>
          <w:i/>
          <w:lang w:eastAsia="zh-TW"/>
        </w:rPr>
      </w:pPr>
      <w:r w:rsidRPr="00A30967">
        <w:rPr>
          <w:i/>
          <w:lang w:eastAsia="zh-TW"/>
        </w:rPr>
        <w:t>The quantization step is [1.3m] for position</w:t>
      </w:r>
    </w:p>
    <w:p w14:paraId="3E2EBD20" w14:textId="77777777" w:rsidR="00450254" w:rsidRPr="00A30967" w:rsidRDefault="00450254" w:rsidP="00450254">
      <w:pPr>
        <w:numPr>
          <w:ilvl w:val="1"/>
          <w:numId w:val="32"/>
        </w:numPr>
        <w:ind w:left="1080"/>
        <w:rPr>
          <w:i/>
          <w:lang w:eastAsia="zh-TW"/>
        </w:rPr>
      </w:pPr>
      <w:r w:rsidRPr="00A30967">
        <w:rPr>
          <w:i/>
          <w:lang w:eastAsia="zh-TW"/>
        </w:rPr>
        <w:t>The field size for velocity [m/s] is [54 bits]</w:t>
      </w:r>
    </w:p>
    <w:p w14:paraId="221A5908" w14:textId="77777777" w:rsidR="00450254" w:rsidRPr="00A30967" w:rsidRDefault="00450254" w:rsidP="00450254">
      <w:pPr>
        <w:numPr>
          <w:ilvl w:val="2"/>
          <w:numId w:val="32"/>
        </w:numPr>
        <w:ind w:left="1800"/>
        <w:rPr>
          <w:i/>
          <w:lang w:eastAsia="zh-TW"/>
        </w:rPr>
      </w:pPr>
      <w:r w:rsidRPr="00A30967">
        <w:rPr>
          <w:i/>
          <w:lang w:eastAsia="zh-TW"/>
        </w:rPr>
        <w:t>Velocity range is driven by LEO@600 km: +/- 8000 m/s</w:t>
      </w:r>
    </w:p>
    <w:p w14:paraId="67D64AAA" w14:textId="77777777" w:rsidR="00450254" w:rsidRPr="00A30967" w:rsidRDefault="00450254" w:rsidP="00450254">
      <w:pPr>
        <w:numPr>
          <w:ilvl w:val="2"/>
          <w:numId w:val="32"/>
        </w:numPr>
        <w:ind w:left="1800"/>
        <w:rPr>
          <w:i/>
          <w:lang w:eastAsia="zh-TW"/>
        </w:rPr>
      </w:pPr>
      <w:r w:rsidRPr="00A30967">
        <w:rPr>
          <w:i/>
          <w:lang w:eastAsia="zh-TW"/>
        </w:rPr>
        <w:t>The quantization step is [0.06 m/s] for Velocity</w:t>
      </w:r>
    </w:p>
    <w:p w14:paraId="22FB55E5" w14:textId="77777777" w:rsidR="00450254" w:rsidRPr="00A30967" w:rsidRDefault="00450254" w:rsidP="00450254">
      <w:pPr>
        <w:numPr>
          <w:ilvl w:val="0"/>
          <w:numId w:val="31"/>
        </w:numPr>
        <w:ind w:left="360"/>
        <w:rPr>
          <w:i/>
          <w:lang w:eastAsia="zh-TW"/>
        </w:rPr>
      </w:pPr>
      <w:r w:rsidRPr="00A30967">
        <w:rPr>
          <w:i/>
          <w:lang w:eastAsia="zh-TW"/>
        </w:rPr>
        <w:t>Orbital parameter ephemeris format [18 byte payload]</w:t>
      </w:r>
    </w:p>
    <w:p w14:paraId="1F1AE884" w14:textId="77777777" w:rsidR="00450254" w:rsidRPr="00A30967" w:rsidRDefault="00450254" w:rsidP="00450254">
      <w:pPr>
        <w:numPr>
          <w:ilvl w:val="1"/>
          <w:numId w:val="33"/>
        </w:numPr>
        <w:ind w:left="1080"/>
        <w:rPr>
          <w:i/>
          <w:lang w:eastAsia="zh-TW"/>
        </w:rPr>
      </w:pPr>
      <w:r w:rsidRPr="00A30967">
        <w:rPr>
          <w:i/>
          <w:lang w:eastAsia="zh-TW"/>
        </w:rPr>
        <w:t>Semi-major axis α [m] is [33 bits]</w:t>
      </w:r>
    </w:p>
    <w:p w14:paraId="6656DDE0" w14:textId="77777777" w:rsidR="00450254" w:rsidRPr="00A30967" w:rsidRDefault="00450254" w:rsidP="00450254">
      <w:pPr>
        <w:numPr>
          <w:ilvl w:val="2"/>
          <w:numId w:val="33"/>
        </w:numPr>
        <w:ind w:left="1800"/>
        <w:rPr>
          <w:i/>
          <w:lang w:val="fr-FR" w:eastAsia="zh-TW"/>
        </w:rPr>
      </w:pPr>
      <w:r w:rsidRPr="00A30967">
        <w:rPr>
          <w:i/>
          <w:lang w:eastAsia="zh-TW"/>
        </w:rPr>
        <w:t>Range: [6500, 43000]km</w:t>
      </w:r>
    </w:p>
    <w:p w14:paraId="2D8AD6FB" w14:textId="77777777" w:rsidR="00450254" w:rsidRPr="00A30967" w:rsidRDefault="00450254" w:rsidP="00450254">
      <w:pPr>
        <w:numPr>
          <w:ilvl w:val="1"/>
          <w:numId w:val="33"/>
        </w:numPr>
        <w:ind w:left="1080"/>
        <w:rPr>
          <w:i/>
          <w:lang w:eastAsia="zh-TW"/>
        </w:rPr>
      </w:pPr>
      <w:r w:rsidRPr="00A30967">
        <w:rPr>
          <w:i/>
          <w:lang w:eastAsia="zh-TW"/>
        </w:rPr>
        <w:t>Eccentricity e is [19 bits]</w:t>
      </w:r>
    </w:p>
    <w:p w14:paraId="426637A5" w14:textId="77777777" w:rsidR="00450254" w:rsidRPr="00A30967" w:rsidRDefault="00450254" w:rsidP="00450254">
      <w:pPr>
        <w:numPr>
          <w:ilvl w:val="2"/>
          <w:numId w:val="33"/>
        </w:numPr>
        <w:ind w:left="1800"/>
        <w:rPr>
          <w:i/>
          <w:lang w:eastAsia="zh-TW"/>
        </w:rPr>
      </w:pPr>
      <w:r w:rsidRPr="00A30967">
        <w:rPr>
          <w:i/>
          <w:lang w:eastAsia="zh-TW"/>
        </w:rPr>
        <w:t>Range: ≤ 0.015</w:t>
      </w:r>
    </w:p>
    <w:p w14:paraId="66719453" w14:textId="77777777" w:rsidR="00450254" w:rsidRPr="00A30967" w:rsidRDefault="00450254" w:rsidP="00450254">
      <w:pPr>
        <w:numPr>
          <w:ilvl w:val="1"/>
          <w:numId w:val="33"/>
        </w:numPr>
        <w:ind w:left="1080"/>
        <w:rPr>
          <w:i/>
          <w:lang w:eastAsia="zh-TW"/>
        </w:rPr>
      </w:pPr>
      <w:r w:rsidRPr="00A30967">
        <w:rPr>
          <w:i/>
          <w:lang w:eastAsia="zh-TW"/>
        </w:rPr>
        <w:t xml:space="preserve">Argument of periapsis ω [rad] is [24 bits] </w:t>
      </w:r>
    </w:p>
    <w:p w14:paraId="2E5416C2"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6AF9EBD0" w14:textId="77777777" w:rsidR="00450254" w:rsidRPr="00A30967" w:rsidRDefault="00450254" w:rsidP="00450254">
      <w:pPr>
        <w:numPr>
          <w:ilvl w:val="1"/>
          <w:numId w:val="33"/>
        </w:numPr>
        <w:ind w:left="1080"/>
        <w:rPr>
          <w:i/>
          <w:lang w:eastAsia="zh-TW"/>
        </w:rPr>
      </w:pPr>
      <w:r w:rsidRPr="00A30967">
        <w:rPr>
          <w:i/>
          <w:lang w:eastAsia="zh-TW"/>
        </w:rPr>
        <w:t>Longitude of ascending node Ω [rad] is [21 bits]</w:t>
      </w:r>
    </w:p>
    <w:p w14:paraId="10D87484"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5AFA996F" w14:textId="77777777" w:rsidR="00450254" w:rsidRPr="00A30967" w:rsidRDefault="00450254" w:rsidP="00450254">
      <w:pPr>
        <w:numPr>
          <w:ilvl w:val="1"/>
          <w:numId w:val="33"/>
        </w:numPr>
        <w:ind w:left="1080"/>
        <w:rPr>
          <w:i/>
          <w:lang w:eastAsia="zh-TW"/>
        </w:rPr>
      </w:pPr>
      <w:r w:rsidRPr="00A30967">
        <w:rPr>
          <w:i/>
          <w:lang w:eastAsia="zh-TW"/>
        </w:rPr>
        <w:t>Inclination i [rad] is [20 bits]</w:t>
      </w:r>
    </w:p>
    <w:p w14:paraId="5ADD1AFA"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F60D8FC" w14:textId="77777777" w:rsidR="00450254" w:rsidRPr="00A30967" w:rsidRDefault="00450254" w:rsidP="00450254">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1713886"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162614F2" w14:textId="4F36877C" w:rsidR="00450254" w:rsidRPr="00450254" w:rsidRDefault="00450254" w:rsidP="00450254">
      <w:pPr>
        <w:spacing w:after="0"/>
        <w:rPr>
          <w:rFonts w:eastAsiaTheme="minorEastAsia"/>
          <w:i/>
          <w:lang w:val="en-US" w:eastAsia="zh-CN"/>
        </w:rPr>
      </w:pPr>
    </w:p>
    <w:p w14:paraId="4AAAE763" w14:textId="77777777" w:rsidR="00916ACB" w:rsidRPr="00EE1D9B" w:rsidRDefault="00916ACB" w:rsidP="00EE1D9B"/>
    <w:p w14:paraId="7B9AD017" w14:textId="2D2DB943" w:rsidR="00DD6FA6" w:rsidRDefault="00DD6FA6" w:rsidP="00DD6FA6">
      <w:pPr>
        <w:pStyle w:val="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1"/>
        <w:rPr>
          <w:rFonts w:cs="Arial"/>
          <w:lang w:val="en-US"/>
        </w:rPr>
      </w:pPr>
      <w:r>
        <w:rPr>
          <w:rFonts w:cs="Arial"/>
          <w:lang w:val="en-US" w:eastAsia="zh-TW"/>
        </w:rPr>
        <w:t>References</w:t>
      </w:r>
    </w:p>
    <w:p w14:paraId="77532FAF" w14:textId="09E0838C" w:rsidR="00584795" w:rsidRPr="00584795" w:rsidRDefault="00584795" w:rsidP="001D2380">
      <w:pPr>
        <w:pStyle w:val="af7"/>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af7"/>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af7"/>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af7"/>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af7"/>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af7"/>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af7"/>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af7"/>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af7"/>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af7"/>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af7"/>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af7"/>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af7"/>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af7"/>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af7"/>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af7"/>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af7"/>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af7"/>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af7"/>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af7"/>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af7"/>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af7"/>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af7"/>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af7"/>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a9"/>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a9"/>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a9"/>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a9"/>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a9"/>
              <w:ind w:firstLine="420"/>
              <w:rPr>
                <w:rFonts w:eastAsia="SimSun"/>
                <w:i/>
                <w:iCs/>
                <w:lang w:eastAsia="zh-CN"/>
              </w:rPr>
            </w:pPr>
            <w:r w:rsidRPr="006F704F">
              <w:rPr>
                <w:rFonts w:eastAsia="SimSun"/>
                <w:i/>
                <w:iCs/>
                <w:lang w:eastAsia="zh-CN"/>
              </w:rPr>
              <w:lastRenderedPageBreak/>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a9"/>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a9"/>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lastRenderedPageBreak/>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af7"/>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af7"/>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lastRenderedPageBreak/>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lastRenderedPageBreak/>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lastRenderedPageBreak/>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a9"/>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a9"/>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a9"/>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af7"/>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af7"/>
              <w:numPr>
                <w:ilvl w:val="0"/>
                <w:numId w:val="25"/>
              </w:numPr>
              <w:spacing w:after="0"/>
              <w:jc w:val="both"/>
              <w:rPr>
                <w:i/>
                <w:szCs w:val="22"/>
              </w:rPr>
            </w:pPr>
            <w:r w:rsidRPr="00A30967">
              <w:rPr>
                <w:i/>
                <w:szCs w:val="22"/>
              </w:rPr>
              <w:lastRenderedPageBreak/>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af7"/>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af7"/>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lastRenderedPageBreak/>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af7"/>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af7"/>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af7"/>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af7"/>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af7"/>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lastRenderedPageBreak/>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lastRenderedPageBreak/>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lastRenderedPageBreak/>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af7"/>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af7"/>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af7"/>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af7"/>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af7"/>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af7"/>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af7"/>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af7"/>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af7"/>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af7"/>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w:t>
            </w:r>
            <w:r w:rsidRPr="00490F23">
              <w:rPr>
                <w:bCs/>
                <w:iCs/>
              </w:rPr>
              <w:lastRenderedPageBreak/>
              <w:t xml:space="preserve">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af7"/>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af7"/>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af7"/>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af7"/>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af7"/>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af7"/>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af7"/>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af7"/>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lastRenderedPageBreak/>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lastRenderedPageBreak/>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lastRenderedPageBreak/>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3CD66" w14:textId="77777777" w:rsidR="00B64963" w:rsidRDefault="00B64963" w:rsidP="00584850">
      <w:pPr>
        <w:spacing w:after="0"/>
      </w:pPr>
      <w:r>
        <w:separator/>
      </w:r>
    </w:p>
  </w:endnote>
  <w:endnote w:type="continuationSeparator" w:id="0">
    <w:p w14:paraId="2AB166AC" w14:textId="77777777" w:rsidR="00B64963" w:rsidRDefault="00B64963"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AD9BB" w14:textId="77777777" w:rsidR="00B64963" w:rsidRDefault="00B64963" w:rsidP="00584850">
      <w:pPr>
        <w:spacing w:after="0"/>
      </w:pPr>
      <w:r>
        <w:separator/>
      </w:r>
    </w:p>
  </w:footnote>
  <w:footnote w:type="continuationSeparator" w:id="0">
    <w:p w14:paraId="2603BB44" w14:textId="77777777" w:rsidR="00B64963" w:rsidRDefault="00B64963"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EE0897"/>
    <w:multiLevelType w:val="hybridMultilevel"/>
    <w:tmpl w:val="5624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9A51EA3"/>
    <w:multiLevelType w:val="hybridMultilevel"/>
    <w:tmpl w:val="15B2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1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8615F8"/>
    <w:multiLevelType w:val="hybridMultilevel"/>
    <w:tmpl w:val="E2C0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914404"/>
    <w:multiLevelType w:val="hybridMultilevel"/>
    <w:tmpl w:val="554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6C32D5"/>
    <w:multiLevelType w:val="hybridMultilevel"/>
    <w:tmpl w:val="BCC8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B40844"/>
    <w:multiLevelType w:val="hybridMultilevel"/>
    <w:tmpl w:val="8D6A8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07F5B17"/>
    <w:multiLevelType w:val="hybridMultilevel"/>
    <w:tmpl w:val="96E69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21061BDC"/>
    <w:multiLevelType w:val="singleLevel"/>
    <w:tmpl w:val="0D8B0797"/>
    <w:lvl w:ilvl="0">
      <w:start w:val="1"/>
      <w:numFmt w:val="decimal"/>
      <w:suff w:val="space"/>
      <w:lvlText w:val="%1."/>
      <w:lvlJc w:val="left"/>
    </w:lvl>
  </w:abstractNum>
  <w:abstractNum w:abstractNumId="24">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34">
    <w:nsid w:val="32AA6F32"/>
    <w:multiLevelType w:val="hybridMultilevel"/>
    <w:tmpl w:val="465A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36606FC"/>
    <w:multiLevelType w:val="hybridMultilevel"/>
    <w:tmpl w:val="3D7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3">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6">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2E2BE1"/>
    <w:multiLevelType w:val="hybridMultilevel"/>
    <w:tmpl w:val="3816F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43305233"/>
    <w:multiLevelType w:val="hybridMultilevel"/>
    <w:tmpl w:val="6174FD7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6">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A654D7"/>
    <w:multiLevelType w:val="hybridMultilevel"/>
    <w:tmpl w:val="FEE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2">
    <w:nsid w:val="4ABF4DAF"/>
    <w:multiLevelType w:val="hybridMultilevel"/>
    <w:tmpl w:val="E23A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BB22E1B"/>
    <w:multiLevelType w:val="hybridMultilevel"/>
    <w:tmpl w:val="1362D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69">
    <w:nsid w:val="59526D6A"/>
    <w:multiLevelType w:val="hybridMultilevel"/>
    <w:tmpl w:val="AD02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B603F2D"/>
    <w:multiLevelType w:val="singleLevel"/>
    <w:tmpl w:val="0D8B0797"/>
    <w:lvl w:ilvl="0">
      <w:start w:val="1"/>
      <w:numFmt w:val="decimal"/>
      <w:suff w:val="space"/>
      <w:lvlText w:val="%1."/>
      <w:lvlJc w:val="left"/>
    </w:lvl>
  </w:abstractNum>
  <w:abstractNum w:abstractNumId="71">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B2D740B"/>
    <w:multiLevelType w:val="hybridMultilevel"/>
    <w:tmpl w:val="28B8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6">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7">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0">
    <w:nsid w:val="733B792F"/>
    <w:multiLevelType w:val="hybridMultilevel"/>
    <w:tmpl w:val="8A507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BFB2BD1"/>
    <w:multiLevelType w:val="hybridMultilevel"/>
    <w:tmpl w:val="483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87">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8">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13"/>
  </w:num>
  <w:num w:numId="3">
    <w:abstractNumId w:val="45"/>
  </w:num>
  <w:num w:numId="4">
    <w:abstractNumId w:val="2"/>
  </w:num>
  <w:num w:numId="5">
    <w:abstractNumId w:val="28"/>
  </w:num>
  <w:num w:numId="6">
    <w:abstractNumId w:val="14"/>
  </w:num>
  <w:num w:numId="7">
    <w:abstractNumId w:val="41"/>
  </w:num>
  <w:num w:numId="8">
    <w:abstractNumId w:val="1"/>
  </w:num>
  <w:num w:numId="9">
    <w:abstractNumId w:val="19"/>
  </w:num>
  <w:num w:numId="10">
    <w:abstractNumId w:val="52"/>
  </w:num>
  <w:num w:numId="11">
    <w:abstractNumId w:val="36"/>
  </w:num>
  <w:num w:numId="12">
    <w:abstractNumId w:val="40"/>
  </w:num>
  <w:num w:numId="13">
    <w:abstractNumId w:val="56"/>
  </w:num>
  <w:num w:numId="14">
    <w:abstractNumId w:val="6"/>
  </w:num>
  <w:num w:numId="15">
    <w:abstractNumId w:val="83"/>
  </w:num>
  <w:num w:numId="16">
    <w:abstractNumId w:val="65"/>
  </w:num>
  <w:num w:numId="17">
    <w:abstractNumId w:val="60"/>
  </w:num>
  <w:num w:numId="18">
    <w:abstractNumId w:val="0"/>
  </w:num>
  <w:num w:numId="19">
    <w:abstractNumId w:val="66"/>
  </w:num>
  <w:num w:numId="20">
    <w:abstractNumId w:val="58"/>
  </w:num>
  <w:num w:numId="21">
    <w:abstractNumId w:val="29"/>
  </w:num>
  <w:num w:numId="22">
    <w:abstractNumId w:val="77"/>
  </w:num>
  <w:num w:numId="23">
    <w:abstractNumId w:val="51"/>
  </w:num>
  <w:num w:numId="24">
    <w:abstractNumId w:val="72"/>
  </w:num>
  <w:num w:numId="25">
    <w:abstractNumId w:val="87"/>
  </w:num>
  <w:num w:numId="26">
    <w:abstractNumId w:val="81"/>
  </w:num>
  <w:num w:numId="27">
    <w:abstractNumId w:val="10"/>
  </w:num>
  <w:num w:numId="28">
    <w:abstractNumId w:val="7"/>
  </w:num>
  <w:num w:numId="29">
    <w:abstractNumId w:val="48"/>
  </w:num>
  <w:num w:numId="30">
    <w:abstractNumId w:val="33"/>
  </w:num>
  <w:num w:numId="31">
    <w:abstractNumId w:val="42"/>
  </w:num>
  <w:num w:numId="32">
    <w:abstractNumId w:val="75"/>
  </w:num>
  <w:num w:numId="33">
    <w:abstractNumId w:val="76"/>
  </w:num>
  <w:num w:numId="34">
    <w:abstractNumId w:val="50"/>
  </w:num>
  <w:num w:numId="35">
    <w:abstractNumId w:val="88"/>
  </w:num>
  <w:num w:numId="36">
    <w:abstractNumId w:val="47"/>
  </w:num>
  <w:num w:numId="37">
    <w:abstractNumId w:val="57"/>
  </w:num>
  <w:num w:numId="38">
    <w:abstractNumId w:val="71"/>
  </w:num>
  <w:num w:numId="39">
    <w:abstractNumId w:val="26"/>
  </w:num>
  <w:num w:numId="40">
    <w:abstractNumId w:val="31"/>
  </w:num>
  <w:num w:numId="41">
    <w:abstractNumId w:val="11"/>
  </w:num>
  <w:num w:numId="42">
    <w:abstractNumId w:val="20"/>
  </w:num>
  <w:num w:numId="43">
    <w:abstractNumId w:val="30"/>
  </w:num>
  <w:num w:numId="44">
    <w:abstractNumId w:val="67"/>
  </w:num>
  <w:num w:numId="45">
    <w:abstractNumId w:val="25"/>
  </w:num>
  <w:num w:numId="46">
    <w:abstractNumId w:val="84"/>
  </w:num>
  <w:num w:numId="47">
    <w:abstractNumId w:val="73"/>
  </w:num>
  <w:num w:numId="48">
    <w:abstractNumId w:val="5"/>
  </w:num>
  <w:num w:numId="49">
    <w:abstractNumId w:val="37"/>
  </w:num>
  <w:num w:numId="50">
    <w:abstractNumId w:val="68"/>
  </w:num>
  <w:num w:numId="51">
    <w:abstractNumId w:val="21"/>
  </w:num>
  <w:num w:numId="52">
    <w:abstractNumId w:val="44"/>
  </w:num>
  <w:num w:numId="53">
    <w:abstractNumId w:val="78"/>
  </w:num>
  <w:num w:numId="54">
    <w:abstractNumId w:val="17"/>
  </w:num>
  <w:num w:numId="55">
    <w:abstractNumId w:val="82"/>
  </w:num>
  <w:num w:numId="56">
    <w:abstractNumId w:val="24"/>
  </w:num>
  <w:num w:numId="57">
    <w:abstractNumId w:val="9"/>
  </w:num>
  <w:num w:numId="58">
    <w:abstractNumId w:val="49"/>
  </w:num>
  <w:num w:numId="59">
    <w:abstractNumId w:val="27"/>
  </w:num>
  <w:num w:numId="60">
    <w:abstractNumId w:val="3"/>
  </w:num>
  <w:num w:numId="61">
    <w:abstractNumId w:val="43"/>
  </w:num>
  <w:num w:numId="62">
    <w:abstractNumId w:val="32"/>
  </w:num>
  <w:num w:numId="63">
    <w:abstractNumId w:val="46"/>
  </w:num>
  <w:num w:numId="64">
    <w:abstractNumId w:val="38"/>
  </w:num>
  <w:num w:numId="65">
    <w:abstractNumId w:val="23"/>
  </w:num>
  <w:num w:numId="66">
    <w:abstractNumId w:val="70"/>
  </w:num>
  <w:num w:numId="67">
    <w:abstractNumId w:val="64"/>
  </w:num>
  <w:num w:numId="68">
    <w:abstractNumId w:val="61"/>
  </w:num>
  <w:num w:numId="69">
    <w:abstractNumId w:val="39"/>
  </w:num>
  <w:num w:numId="70">
    <w:abstractNumId w:val="79"/>
  </w:num>
  <w:num w:numId="71">
    <w:abstractNumId w:val="86"/>
  </w:num>
  <w:num w:numId="72">
    <w:abstractNumId w:val="63"/>
  </w:num>
  <w:num w:numId="73">
    <w:abstractNumId w:val="12"/>
  </w:num>
  <w:num w:numId="74">
    <w:abstractNumId w:val="16"/>
  </w:num>
  <w:num w:numId="75">
    <w:abstractNumId w:val="15"/>
  </w:num>
  <w:num w:numId="76">
    <w:abstractNumId w:val="69"/>
  </w:num>
  <w:num w:numId="77">
    <w:abstractNumId w:val="62"/>
  </w:num>
  <w:num w:numId="78">
    <w:abstractNumId w:val="8"/>
  </w:num>
  <w:num w:numId="79">
    <w:abstractNumId w:val="59"/>
  </w:num>
  <w:num w:numId="80">
    <w:abstractNumId w:val="34"/>
  </w:num>
  <w:num w:numId="81">
    <w:abstractNumId w:val="80"/>
  </w:num>
  <w:num w:numId="82">
    <w:abstractNumId w:val="54"/>
  </w:num>
  <w:num w:numId="83">
    <w:abstractNumId w:val="85"/>
  </w:num>
  <w:num w:numId="84">
    <w:abstractNumId w:val="35"/>
  </w:num>
  <w:num w:numId="85">
    <w:abstractNumId w:val="4"/>
  </w:num>
  <w:num w:numId="86">
    <w:abstractNumId w:val="74"/>
  </w:num>
  <w:num w:numId="87">
    <w:abstractNumId w:val="53"/>
  </w:num>
  <w:num w:numId="88">
    <w:abstractNumId w:val="18"/>
  </w:num>
  <w:num w:numId="89">
    <w:abstractNumId w:val="22"/>
  </w:num>
  <w:num w:numId="90">
    <w:abstractNumId w:val="9"/>
  </w:num>
  <w:num w:numId="91">
    <w:abstractNumId w:val="12"/>
  </w:num>
  <w:num w:numId="92">
    <w:abstractNumId w:val="16"/>
  </w:num>
  <w:num w:numId="93">
    <w:abstractNumId w:val="1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56DA"/>
    <w:rsid w:val="00095B54"/>
    <w:rsid w:val="00095BDB"/>
    <w:rsid w:val="00095F5C"/>
    <w:rsid w:val="00095FEA"/>
    <w:rsid w:val="00096112"/>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675"/>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D7D"/>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17B"/>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3931"/>
    <w:rsid w:val="001541D5"/>
    <w:rsid w:val="001547E7"/>
    <w:rsid w:val="00154A79"/>
    <w:rsid w:val="00154EEC"/>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8DA"/>
    <w:rsid w:val="001639CE"/>
    <w:rsid w:val="00163D0C"/>
    <w:rsid w:val="00164209"/>
    <w:rsid w:val="00164FAA"/>
    <w:rsid w:val="0016580E"/>
    <w:rsid w:val="0016596F"/>
    <w:rsid w:val="0017047E"/>
    <w:rsid w:val="00171ACC"/>
    <w:rsid w:val="00171AD9"/>
    <w:rsid w:val="00172031"/>
    <w:rsid w:val="00173258"/>
    <w:rsid w:val="00173323"/>
    <w:rsid w:val="00173389"/>
    <w:rsid w:val="00173918"/>
    <w:rsid w:val="00173B17"/>
    <w:rsid w:val="0017415A"/>
    <w:rsid w:val="00174296"/>
    <w:rsid w:val="001748F4"/>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691"/>
    <w:rsid w:val="00187ADD"/>
    <w:rsid w:val="001901D4"/>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7A64"/>
    <w:rsid w:val="001A7B1F"/>
    <w:rsid w:val="001A7DD9"/>
    <w:rsid w:val="001B0FD7"/>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09DC"/>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1E6"/>
    <w:rsid w:val="001E3B39"/>
    <w:rsid w:val="001E4762"/>
    <w:rsid w:val="001E48FD"/>
    <w:rsid w:val="001E5560"/>
    <w:rsid w:val="001E56FA"/>
    <w:rsid w:val="001E5770"/>
    <w:rsid w:val="001E63A1"/>
    <w:rsid w:val="001E653D"/>
    <w:rsid w:val="001E6EB7"/>
    <w:rsid w:val="001E71C2"/>
    <w:rsid w:val="001E756A"/>
    <w:rsid w:val="001E7B4C"/>
    <w:rsid w:val="001E7D11"/>
    <w:rsid w:val="001E7DDF"/>
    <w:rsid w:val="001F0C55"/>
    <w:rsid w:val="001F0F74"/>
    <w:rsid w:val="001F13E7"/>
    <w:rsid w:val="001F20F2"/>
    <w:rsid w:val="001F3A4A"/>
    <w:rsid w:val="001F4044"/>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52B"/>
    <w:rsid w:val="00267A53"/>
    <w:rsid w:val="00267C65"/>
    <w:rsid w:val="00270D7D"/>
    <w:rsid w:val="00270F6A"/>
    <w:rsid w:val="00271270"/>
    <w:rsid w:val="00271658"/>
    <w:rsid w:val="0027167D"/>
    <w:rsid w:val="00272323"/>
    <w:rsid w:val="00272347"/>
    <w:rsid w:val="002723EF"/>
    <w:rsid w:val="00273942"/>
    <w:rsid w:val="002743AC"/>
    <w:rsid w:val="002748D3"/>
    <w:rsid w:val="00274D4B"/>
    <w:rsid w:val="00274E1A"/>
    <w:rsid w:val="00274F0A"/>
    <w:rsid w:val="00275A43"/>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0EC"/>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880"/>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890"/>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36B"/>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6F6B"/>
    <w:rsid w:val="004177C6"/>
    <w:rsid w:val="0041783D"/>
    <w:rsid w:val="00417981"/>
    <w:rsid w:val="00417DAE"/>
    <w:rsid w:val="0042109B"/>
    <w:rsid w:val="00421F3E"/>
    <w:rsid w:val="004222B0"/>
    <w:rsid w:val="004224FF"/>
    <w:rsid w:val="00422A70"/>
    <w:rsid w:val="00423C66"/>
    <w:rsid w:val="0042406C"/>
    <w:rsid w:val="004241DC"/>
    <w:rsid w:val="00424C78"/>
    <w:rsid w:val="00424ED4"/>
    <w:rsid w:val="0042555A"/>
    <w:rsid w:val="00426868"/>
    <w:rsid w:val="00426AD3"/>
    <w:rsid w:val="00427DBF"/>
    <w:rsid w:val="00427E7B"/>
    <w:rsid w:val="00434444"/>
    <w:rsid w:val="004360DF"/>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4496"/>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2824"/>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BC"/>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1CFB"/>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540"/>
    <w:rsid w:val="006258C4"/>
    <w:rsid w:val="006267BE"/>
    <w:rsid w:val="0062764B"/>
    <w:rsid w:val="00627F11"/>
    <w:rsid w:val="0063019F"/>
    <w:rsid w:val="00630584"/>
    <w:rsid w:val="00630F44"/>
    <w:rsid w:val="0063179F"/>
    <w:rsid w:val="006318B1"/>
    <w:rsid w:val="006319BF"/>
    <w:rsid w:val="00631B99"/>
    <w:rsid w:val="006320EF"/>
    <w:rsid w:val="00632611"/>
    <w:rsid w:val="00632725"/>
    <w:rsid w:val="006330FB"/>
    <w:rsid w:val="00633B49"/>
    <w:rsid w:val="00633FEF"/>
    <w:rsid w:val="00634230"/>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128"/>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252"/>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14C"/>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643"/>
    <w:rsid w:val="007428EA"/>
    <w:rsid w:val="00743747"/>
    <w:rsid w:val="007437DB"/>
    <w:rsid w:val="00743B14"/>
    <w:rsid w:val="00744542"/>
    <w:rsid w:val="00744707"/>
    <w:rsid w:val="00744EEC"/>
    <w:rsid w:val="00744F5A"/>
    <w:rsid w:val="0074577E"/>
    <w:rsid w:val="00745EE8"/>
    <w:rsid w:val="00746543"/>
    <w:rsid w:val="00746FF2"/>
    <w:rsid w:val="0074791E"/>
    <w:rsid w:val="00750F62"/>
    <w:rsid w:val="00751D28"/>
    <w:rsid w:val="00753075"/>
    <w:rsid w:val="007531CF"/>
    <w:rsid w:val="0075370B"/>
    <w:rsid w:val="007537F9"/>
    <w:rsid w:val="00754649"/>
    <w:rsid w:val="00754882"/>
    <w:rsid w:val="007552DF"/>
    <w:rsid w:val="00755538"/>
    <w:rsid w:val="00755A47"/>
    <w:rsid w:val="00755E6C"/>
    <w:rsid w:val="00755EDF"/>
    <w:rsid w:val="00756468"/>
    <w:rsid w:val="00757050"/>
    <w:rsid w:val="00760159"/>
    <w:rsid w:val="007602AE"/>
    <w:rsid w:val="00760CB7"/>
    <w:rsid w:val="007616AD"/>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B2C"/>
    <w:rsid w:val="007826AB"/>
    <w:rsid w:val="00783B00"/>
    <w:rsid w:val="00784117"/>
    <w:rsid w:val="007841EB"/>
    <w:rsid w:val="007852FF"/>
    <w:rsid w:val="00785736"/>
    <w:rsid w:val="0078593B"/>
    <w:rsid w:val="007859E7"/>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B9C"/>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587"/>
    <w:rsid w:val="007E066A"/>
    <w:rsid w:val="007E08A8"/>
    <w:rsid w:val="007E0CEA"/>
    <w:rsid w:val="007E106C"/>
    <w:rsid w:val="007E131D"/>
    <w:rsid w:val="007E26BA"/>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A7"/>
    <w:rsid w:val="008215E2"/>
    <w:rsid w:val="00821BDD"/>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1C6B"/>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4E1C"/>
    <w:rsid w:val="008C60E9"/>
    <w:rsid w:val="008C7391"/>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4197"/>
    <w:rsid w:val="009241CD"/>
    <w:rsid w:val="00924E56"/>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0D2D"/>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B4B"/>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7D7"/>
    <w:rsid w:val="00A2088F"/>
    <w:rsid w:val="00A2149B"/>
    <w:rsid w:val="00A21EE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0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71C"/>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963"/>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0AEA"/>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5E2F"/>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B72BF"/>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43A8"/>
    <w:rsid w:val="00CD4A6F"/>
    <w:rsid w:val="00CD60C6"/>
    <w:rsid w:val="00CD65E5"/>
    <w:rsid w:val="00CD6646"/>
    <w:rsid w:val="00CD6C62"/>
    <w:rsid w:val="00CD78A6"/>
    <w:rsid w:val="00CE05F2"/>
    <w:rsid w:val="00CE0679"/>
    <w:rsid w:val="00CE09A3"/>
    <w:rsid w:val="00CE0E55"/>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1295"/>
    <w:rsid w:val="00D0197A"/>
    <w:rsid w:val="00D0231F"/>
    <w:rsid w:val="00D03276"/>
    <w:rsid w:val="00D03446"/>
    <w:rsid w:val="00D04549"/>
    <w:rsid w:val="00D048AC"/>
    <w:rsid w:val="00D0547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5310"/>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0FCD"/>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1FD"/>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9EA"/>
    <w:rsid w:val="00DE1133"/>
    <w:rsid w:val="00DE127F"/>
    <w:rsid w:val="00DE132F"/>
    <w:rsid w:val="00DE1512"/>
    <w:rsid w:val="00DE178B"/>
    <w:rsid w:val="00DE38F4"/>
    <w:rsid w:val="00DE3BEC"/>
    <w:rsid w:val="00DE3E09"/>
    <w:rsid w:val="00DE40DF"/>
    <w:rsid w:val="00DE4DE3"/>
    <w:rsid w:val="00DE4ED9"/>
    <w:rsid w:val="00DE5CC0"/>
    <w:rsid w:val="00DE5F1C"/>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A3"/>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6B0"/>
    <w:rsid w:val="00F32F1D"/>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86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FB0"/>
    <w:rsid w:val="00F6634D"/>
    <w:rsid w:val="00F666CE"/>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1E7"/>
    <w:rsid w:val="00FA12B4"/>
    <w:rsid w:val="00FA149C"/>
    <w:rsid w:val="00FA18EF"/>
    <w:rsid w:val="00FA1E72"/>
    <w:rsid w:val="00FA1EEC"/>
    <w:rsid w:val="00FA2514"/>
    <w:rsid w:val="00FA2D78"/>
    <w:rsid w:val="00FA2E4F"/>
    <w:rsid w:val="00FA2F32"/>
    <w:rsid w:val="00FA3174"/>
    <w:rsid w:val="00FA3792"/>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EA"/>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3"/>
    <w:pPr>
      <w:spacing w:after="0"/>
    </w:pPr>
    <w:rPr>
      <w:rFonts w:ascii="Tahoma" w:hAnsi="Tahoma"/>
      <w:sz w:val="16"/>
      <w:szCs w:val="16"/>
    </w:rPr>
  </w:style>
  <w:style w:type="paragraph" w:styleId="ac">
    <w:name w:val="footer"/>
    <w:basedOn w:val="ad"/>
    <w:pPr>
      <w:jc w:val="center"/>
    </w:pPr>
    <w:rPr>
      <w:i/>
    </w:rPr>
  </w:style>
  <w:style w:type="paragraph" w:styleId="ad">
    <w:name w:val="header"/>
    <w:link w:val="Char4"/>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5"/>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6"/>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Char4">
    <w:name w:val="页眉 Char"/>
    <w:link w:val="ad"/>
    <w:rPr>
      <w:rFonts w:ascii="Arial" w:hAnsi="Arial"/>
      <w:b/>
      <w:sz w:val="18"/>
      <w:lang w:val="en-GB" w:eastAsia="en-US" w:bidi="ar-SA"/>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6"/>
    <w:uiPriority w:val="35"/>
    <w:qFormat/>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paragraph" w:styleId="af7">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a"/>
    <w:link w:val="Char7"/>
    <w:uiPriority w:val="34"/>
    <w:qFormat/>
    <w:pPr>
      <w:ind w:left="720"/>
    </w:pPr>
  </w:style>
  <w:style w:type="character" w:customStyle="1" w:styleId="Char5">
    <w:name w:val="脚注文本 Char"/>
    <w:link w:val="af"/>
    <w:semiHidden/>
    <w:rPr>
      <w:sz w:val="16"/>
      <w:lang w:val="en-GB" w:eastAsia="en-US"/>
    </w:rPr>
  </w:style>
  <w:style w:type="character" w:customStyle="1" w:styleId="Char7">
    <w:name w:val="列出段落 Char"/>
    <w:aliases w:val="- Bullets Char,Lista1 Char,?? ?? Char,????? Char,???? Char,목록 단락 Char,1st level - Bullet List Paragraph Char,List Paragraph1 Char,Lettre d'introduction Char,Paragrafo elenco Char,Normal bullet 2 Char,Bullet list Char,Numbered List Char,リ Char"/>
    <w:link w:val="af7"/>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6">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8">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Char">
    <w:name w:val="标题 3 Char"/>
    <w:basedOn w:val="a0"/>
    <w:link w:val="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2">
    <w:name w:val="목록 단락1"/>
    <w:basedOn w:val="a"/>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rsid w:val="004B3236"/>
    <w:pPr>
      <w:spacing w:after="0"/>
    </w:pPr>
    <w:rPr>
      <w:rFonts w:ascii="SimSun" w:eastAsia="SimSun" w:hAnsi="SimSun"/>
      <w:sz w:val="24"/>
      <w:szCs w:val="24"/>
      <w:lang w:eastAsia="zh-CN"/>
    </w:rPr>
  </w:style>
  <w:style w:type="paragraph" w:customStyle="1" w:styleId="xmsolistparagraph">
    <w:name w:val="x_msolistparagraph"/>
    <w:basedOn w:val="a"/>
    <w:rsid w:val="004B3236"/>
    <w:pPr>
      <w:spacing w:after="0"/>
    </w:pPr>
    <w:rPr>
      <w:rFonts w:ascii="SimSun" w:eastAsia="SimSun" w:hAnsi="SimSun"/>
      <w:sz w:val="24"/>
      <w:szCs w:val="24"/>
      <w:lang w:eastAsia="zh-CN"/>
    </w:rPr>
  </w:style>
  <w:style w:type="character" w:customStyle="1" w:styleId="Char2">
    <w:name w:val="纯文本 Char"/>
    <w:basedOn w:val="a0"/>
    <w:link w:val="aa"/>
    <w:uiPriority w:val="99"/>
    <w:rsid w:val="00546932"/>
    <w:rPr>
      <w:rFonts w:ascii="Courier New" w:hAnsi="Courier New"/>
      <w:lang w:val="nb-NO" w:eastAsia="en-US"/>
    </w:rPr>
  </w:style>
  <w:style w:type="paragraph" w:customStyle="1" w:styleId="paragraph">
    <w:name w:val="paragraph"/>
    <w:basedOn w:val="a"/>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070487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12.vsd"/><Relationship Id="rId25" Type="http://schemas.openxmlformats.org/officeDocument/2006/relationships/image" Target="media/image10.png"/><Relationship Id="rId33" Type="http://schemas.openxmlformats.org/officeDocument/2006/relationships/image" Target="media/image17.w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2.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C7B2D-FBA3-4BCB-A85F-A40A9D352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E67D8584-2388-439B-805E-BB57780016B2}">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78713282-370B-4ADB-A011-40C7345F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77</Pages>
  <Words>31470</Words>
  <Characters>179382</Characters>
  <Application>Microsoft Office Word</Application>
  <DocSecurity>0</DocSecurity>
  <Lines>1494</Lines>
  <Paragraphs>420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210432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Hao2</cp:lastModifiedBy>
  <cp:revision>2</cp:revision>
  <cp:lastPrinted>2017-11-03T15:53:00Z</cp:lastPrinted>
  <dcterms:created xsi:type="dcterms:W3CDTF">2021-11-16T13:10:00Z</dcterms:created>
  <dcterms:modified xsi:type="dcterms:W3CDTF">2021-11-16T13:10:00Z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26e6cb6500e64eb3888acab5dcae3dc5">
    <vt:lpwstr>CWM4R9vjtNpwIrQzHORaoVokDDFBy+7Pbe5HBxEaZcB9WWqdQNsnDji+5SgQCJG8ZPQRM+nPZnfjiZ+6x5qpJat7Q==</vt:lpwstr>
  </property>
</Properties>
</file>