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5C5FEE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pt;height:99.05pt;mso-width-percent:0;mso-height-percent:0;mso-width-percent:0;mso-height-percent:0" o:ole="">
            <v:imagedata r:id="rId14" o:title=""/>
          </v:shape>
          <o:OLEObject Type="Embed" ProgID="Visio.Drawing.11" ShapeID="_x0000_i1025" DrawAspect="Content" ObjectID="_1698483101"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3pt;height:115.8pt;mso-width-percent:0;mso-height-percent:0;mso-width-percent:0;mso-height-percent:0" o:ole="">
            <v:imagedata r:id="rId16" o:title=""/>
          </v:shape>
          <o:OLEObject Type="Embed" ProgID="Visio.Drawing.11" ShapeID="_x0000_i1026" DrawAspect="Content" ObjectID="_1698483102"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Heading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77777777" w:rsidR="009135D5" w:rsidRDefault="009135D5" w:rsidP="00E25955">
            <w:pPr>
              <w:snapToGrid w:val="0"/>
              <w:spacing w:after="0"/>
              <w:rPr>
                <w:lang w:eastAsia="zh-CN"/>
              </w:rPr>
            </w:pPr>
          </w:p>
        </w:tc>
        <w:tc>
          <w:tcPr>
            <w:tcW w:w="8080" w:type="dxa"/>
            <w:vAlign w:val="center"/>
          </w:tcPr>
          <w:p w14:paraId="2D0F414D" w14:textId="77777777" w:rsidR="009135D5" w:rsidRPr="00D847B9" w:rsidRDefault="009135D5" w:rsidP="00E25955">
            <w:pPr>
              <w:pStyle w:val="Eqn"/>
              <w:rPr>
                <w:sz w:val="20"/>
                <w:szCs w:val="20"/>
              </w:rPr>
            </w:pPr>
          </w:p>
        </w:tc>
      </w:tr>
      <w:tr w:rsidR="009135D5" w:rsidRPr="00D847B9" w14:paraId="093DC892" w14:textId="77777777" w:rsidTr="00E25955">
        <w:trPr>
          <w:trHeight w:val="398"/>
          <w:jc w:val="center"/>
        </w:trPr>
        <w:tc>
          <w:tcPr>
            <w:tcW w:w="2547" w:type="dxa"/>
            <w:shd w:val="clear" w:color="auto" w:fill="auto"/>
            <w:vAlign w:val="center"/>
          </w:tcPr>
          <w:p w14:paraId="344C61C3" w14:textId="77777777" w:rsidR="009135D5" w:rsidRDefault="009135D5" w:rsidP="00E25955">
            <w:pPr>
              <w:snapToGrid w:val="0"/>
              <w:spacing w:after="0"/>
              <w:rPr>
                <w:lang w:eastAsia="zh-CN"/>
              </w:rPr>
            </w:pPr>
          </w:p>
        </w:tc>
        <w:tc>
          <w:tcPr>
            <w:tcW w:w="8080" w:type="dxa"/>
            <w:vAlign w:val="center"/>
          </w:tcPr>
          <w:p w14:paraId="714F4603" w14:textId="77777777" w:rsidR="009135D5" w:rsidRPr="00D847B9" w:rsidRDefault="009135D5" w:rsidP="00E25955">
            <w:pPr>
              <w:pStyle w:val="Eqn"/>
              <w:rPr>
                <w:sz w:val="20"/>
                <w:szCs w:val="20"/>
              </w:rPr>
            </w:pPr>
          </w:p>
        </w:tc>
      </w:tr>
      <w:tr w:rsidR="009135D5" w:rsidRPr="00D847B9" w14:paraId="3F1D410B" w14:textId="77777777" w:rsidTr="00E25955">
        <w:trPr>
          <w:trHeight w:val="398"/>
          <w:jc w:val="center"/>
        </w:trPr>
        <w:tc>
          <w:tcPr>
            <w:tcW w:w="2547" w:type="dxa"/>
            <w:shd w:val="clear" w:color="auto" w:fill="auto"/>
            <w:vAlign w:val="center"/>
          </w:tcPr>
          <w:p w14:paraId="224436AC" w14:textId="77777777" w:rsidR="009135D5" w:rsidRDefault="009135D5" w:rsidP="00E25955">
            <w:pPr>
              <w:snapToGrid w:val="0"/>
              <w:spacing w:after="0"/>
              <w:rPr>
                <w:lang w:eastAsia="zh-CN"/>
              </w:rPr>
            </w:pPr>
          </w:p>
        </w:tc>
        <w:tc>
          <w:tcPr>
            <w:tcW w:w="8080" w:type="dxa"/>
            <w:vAlign w:val="center"/>
          </w:tcPr>
          <w:p w14:paraId="2DF22FB7" w14:textId="77777777" w:rsidR="009135D5" w:rsidRPr="00D847B9" w:rsidRDefault="009135D5" w:rsidP="00E25955">
            <w:pPr>
              <w:pStyle w:val="Eqn"/>
              <w:rPr>
                <w:sz w:val="20"/>
                <w:szCs w:val="20"/>
              </w:rPr>
            </w:pPr>
          </w:p>
        </w:tc>
      </w:tr>
      <w:tr w:rsidR="009135D5" w:rsidRPr="00D847B9" w14:paraId="49888881" w14:textId="77777777" w:rsidTr="00E25955">
        <w:trPr>
          <w:trHeight w:val="398"/>
          <w:jc w:val="center"/>
        </w:trPr>
        <w:tc>
          <w:tcPr>
            <w:tcW w:w="2547" w:type="dxa"/>
            <w:shd w:val="clear" w:color="auto" w:fill="auto"/>
            <w:vAlign w:val="center"/>
          </w:tcPr>
          <w:p w14:paraId="60551A5C" w14:textId="77777777" w:rsidR="009135D5" w:rsidRDefault="009135D5" w:rsidP="00E25955">
            <w:pPr>
              <w:snapToGrid w:val="0"/>
              <w:spacing w:after="0"/>
              <w:rPr>
                <w:lang w:eastAsia="zh-CN"/>
              </w:rPr>
            </w:pPr>
          </w:p>
        </w:tc>
        <w:tc>
          <w:tcPr>
            <w:tcW w:w="8080" w:type="dxa"/>
            <w:vAlign w:val="center"/>
          </w:tcPr>
          <w:p w14:paraId="3BE133AF" w14:textId="77777777" w:rsidR="009135D5" w:rsidRPr="00D847B9" w:rsidRDefault="009135D5" w:rsidP="00E25955">
            <w:pPr>
              <w:pStyle w:val="Eqn"/>
              <w:rPr>
                <w:sz w:val="20"/>
                <w:szCs w:val="20"/>
              </w:rPr>
            </w:pPr>
          </w:p>
        </w:tc>
      </w:tr>
      <w:tr w:rsidR="009135D5" w:rsidRPr="00D847B9" w14:paraId="279A2F36" w14:textId="77777777" w:rsidTr="00E25955">
        <w:trPr>
          <w:trHeight w:val="398"/>
          <w:jc w:val="center"/>
        </w:trPr>
        <w:tc>
          <w:tcPr>
            <w:tcW w:w="2547" w:type="dxa"/>
            <w:shd w:val="clear" w:color="auto" w:fill="auto"/>
            <w:vAlign w:val="center"/>
          </w:tcPr>
          <w:p w14:paraId="15E9A517" w14:textId="77777777" w:rsidR="009135D5" w:rsidRDefault="009135D5" w:rsidP="00E25955">
            <w:pPr>
              <w:snapToGrid w:val="0"/>
              <w:spacing w:after="0"/>
              <w:rPr>
                <w:lang w:eastAsia="zh-CN"/>
              </w:rPr>
            </w:pPr>
          </w:p>
        </w:tc>
        <w:tc>
          <w:tcPr>
            <w:tcW w:w="8080" w:type="dxa"/>
            <w:vAlign w:val="center"/>
          </w:tcPr>
          <w:p w14:paraId="3F6F303B" w14:textId="77777777" w:rsidR="009135D5" w:rsidRPr="00D847B9" w:rsidRDefault="009135D5" w:rsidP="00E25955">
            <w:pPr>
              <w:pStyle w:val="Eqn"/>
              <w:rPr>
                <w:sz w:val="20"/>
                <w:szCs w:val="20"/>
              </w:rPr>
            </w:pPr>
          </w:p>
        </w:tc>
      </w:tr>
      <w:tr w:rsidR="009135D5" w:rsidRPr="00D847B9" w14:paraId="2052D7AF" w14:textId="77777777" w:rsidTr="00E25955">
        <w:trPr>
          <w:trHeight w:val="398"/>
          <w:jc w:val="center"/>
        </w:trPr>
        <w:tc>
          <w:tcPr>
            <w:tcW w:w="2547" w:type="dxa"/>
            <w:shd w:val="clear" w:color="auto" w:fill="auto"/>
            <w:vAlign w:val="center"/>
          </w:tcPr>
          <w:p w14:paraId="6111F40C" w14:textId="77777777" w:rsidR="009135D5" w:rsidRDefault="009135D5" w:rsidP="00E25955">
            <w:pPr>
              <w:snapToGrid w:val="0"/>
              <w:spacing w:after="0"/>
              <w:rPr>
                <w:lang w:eastAsia="zh-CN"/>
              </w:rPr>
            </w:pPr>
          </w:p>
        </w:tc>
        <w:tc>
          <w:tcPr>
            <w:tcW w:w="8080" w:type="dxa"/>
            <w:vAlign w:val="center"/>
          </w:tcPr>
          <w:p w14:paraId="08CC4A80" w14:textId="77777777" w:rsidR="009135D5" w:rsidRPr="00D847B9" w:rsidRDefault="009135D5" w:rsidP="00E25955">
            <w:pPr>
              <w:pStyle w:val="Eqn"/>
              <w:rPr>
                <w:sz w:val="20"/>
                <w:szCs w:val="20"/>
              </w:rPr>
            </w:pPr>
          </w:p>
        </w:tc>
      </w:tr>
      <w:tr w:rsidR="009135D5" w:rsidRPr="00D847B9" w14:paraId="435AC4D0" w14:textId="77777777" w:rsidTr="00E25955">
        <w:trPr>
          <w:trHeight w:val="398"/>
          <w:jc w:val="center"/>
        </w:trPr>
        <w:tc>
          <w:tcPr>
            <w:tcW w:w="2547" w:type="dxa"/>
            <w:shd w:val="clear" w:color="auto" w:fill="auto"/>
            <w:vAlign w:val="center"/>
          </w:tcPr>
          <w:p w14:paraId="25291D7B" w14:textId="77777777" w:rsidR="009135D5" w:rsidRDefault="009135D5" w:rsidP="00E25955">
            <w:pPr>
              <w:snapToGrid w:val="0"/>
              <w:spacing w:after="0"/>
              <w:rPr>
                <w:lang w:eastAsia="zh-CN"/>
              </w:rPr>
            </w:pPr>
          </w:p>
        </w:tc>
        <w:tc>
          <w:tcPr>
            <w:tcW w:w="8080" w:type="dxa"/>
            <w:vAlign w:val="center"/>
          </w:tcPr>
          <w:p w14:paraId="355CC769" w14:textId="77777777" w:rsidR="009135D5" w:rsidRPr="00D847B9" w:rsidRDefault="009135D5" w:rsidP="00E25955">
            <w:pPr>
              <w:pStyle w:val="Eqn"/>
              <w:rPr>
                <w:sz w:val="20"/>
                <w:szCs w:val="20"/>
              </w:rPr>
            </w:pPr>
          </w:p>
        </w:tc>
      </w:tr>
      <w:tr w:rsidR="009135D5" w:rsidRPr="00D847B9" w14:paraId="0E56B449" w14:textId="77777777" w:rsidTr="00E25955">
        <w:trPr>
          <w:trHeight w:val="398"/>
          <w:jc w:val="center"/>
        </w:trPr>
        <w:tc>
          <w:tcPr>
            <w:tcW w:w="2547" w:type="dxa"/>
            <w:shd w:val="clear" w:color="auto" w:fill="auto"/>
            <w:vAlign w:val="center"/>
          </w:tcPr>
          <w:p w14:paraId="0C3D25D9" w14:textId="77777777" w:rsidR="009135D5" w:rsidRDefault="009135D5" w:rsidP="00E25955">
            <w:pPr>
              <w:snapToGrid w:val="0"/>
              <w:spacing w:after="0"/>
              <w:rPr>
                <w:lang w:eastAsia="zh-CN"/>
              </w:rPr>
            </w:pPr>
          </w:p>
        </w:tc>
        <w:tc>
          <w:tcPr>
            <w:tcW w:w="8080" w:type="dxa"/>
            <w:vAlign w:val="center"/>
          </w:tcPr>
          <w:p w14:paraId="20E1B7D9" w14:textId="77777777" w:rsidR="009135D5" w:rsidRPr="00D847B9" w:rsidRDefault="009135D5" w:rsidP="00E25955">
            <w:pPr>
              <w:pStyle w:val="Eqn"/>
              <w:rPr>
                <w:sz w:val="20"/>
                <w:szCs w:val="20"/>
              </w:rPr>
            </w:pPr>
          </w:p>
        </w:tc>
      </w:tr>
      <w:tr w:rsidR="009135D5" w:rsidRPr="00D847B9" w14:paraId="02F186C8" w14:textId="77777777" w:rsidTr="00E25955">
        <w:trPr>
          <w:trHeight w:val="398"/>
          <w:jc w:val="center"/>
        </w:trPr>
        <w:tc>
          <w:tcPr>
            <w:tcW w:w="2547" w:type="dxa"/>
            <w:shd w:val="clear" w:color="auto" w:fill="auto"/>
            <w:vAlign w:val="center"/>
          </w:tcPr>
          <w:p w14:paraId="2F4F0DB1" w14:textId="77777777" w:rsidR="009135D5" w:rsidRDefault="009135D5" w:rsidP="00E25955">
            <w:pPr>
              <w:snapToGrid w:val="0"/>
              <w:spacing w:after="0"/>
              <w:rPr>
                <w:lang w:eastAsia="zh-CN"/>
              </w:rPr>
            </w:pPr>
          </w:p>
        </w:tc>
        <w:tc>
          <w:tcPr>
            <w:tcW w:w="8080" w:type="dxa"/>
            <w:vAlign w:val="center"/>
          </w:tcPr>
          <w:p w14:paraId="06CD097C" w14:textId="77777777" w:rsidR="009135D5" w:rsidRPr="00D847B9" w:rsidRDefault="009135D5" w:rsidP="00E25955">
            <w:pPr>
              <w:pStyle w:val="Eqn"/>
              <w:rPr>
                <w:sz w:val="20"/>
                <w:szCs w:val="20"/>
              </w:rPr>
            </w:pPr>
          </w:p>
        </w:tc>
      </w:tr>
      <w:tr w:rsidR="009135D5" w:rsidRPr="00D847B9" w14:paraId="601393F6" w14:textId="77777777" w:rsidTr="00E25955">
        <w:trPr>
          <w:trHeight w:val="398"/>
          <w:jc w:val="center"/>
        </w:trPr>
        <w:tc>
          <w:tcPr>
            <w:tcW w:w="2547" w:type="dxa"/>
            <w:shd w:val="clear" w:color="auto" w:fill="auto"/>
            <w:vAlign w:val="center"/>
          </w:tcPr>
          <w:p w14:paraId="06CC6AFF" w14:textId="77777777" w:rsidR="009135D5" w:rsidRDefault="009135D5" w:rsidP="00E25955">
            <w:pPr>
              <w:snapToGrid w:val="0"/>
              <w:spacing w:after="0"/>
              <w:rPr>
                <w:lang w:eastAsia="zh-CN"/>
              </w:rPr>
            </w:pPr>
          </w:p>
        </w:tc>
        <w:tc>
          <w:tcPr>
            <w:tcW w:w="8080" w:type="dxa"/>
            <w:vAlign w:val="center"/>
          </w:tcPr>
          <w:p w14:paraId="6B315EED" w14:textId="77777777" w:rsidR="009135D5" w:rsidRPr="00D847B9" w:rsidRDefault="009135D5" w:rsidP="00E25955">
            <w:pPr>
              <w:pStyle w:val="Eqn"/>
              <w:rPr>
                <w:sz w:val="20"/>
                <w:szCs w:val="20"/>
              </w:rPr>
            </w:pPr>
          </w:p>
        </w:tc>
      </w:tr>
      <w:tr w:rsidR="009135D5" w:rsidRPr="00D847B9" w14:paraId="2ABFD2D6" w14:textId="77777777" w:rsidTr="00E25955">
        <w:trPr>
          <w:trHeight w:val="398"/>
          <w:jc w:val="center"/>
        </w:trPr>
        <w:tc>
          <w:tcPr>
            <w:tcW w:w="2547" w:type="dxa"/>
            <w:shd w:val="clear" w:color="auto" w:fill="auto"/>
            <w:vAlign w:val="center"/>
          </w:tcPr>
          <w:p w14:paraId="6A20283F" w14:textId="77777777" w:rsidR="009135D5" w:rsidRDefault="009135D5" w:rsidP="00E25955">
            <w:pPr>
              <w:snapToGrid w:val="0"/>
              <w:spacing w:after="0"/>
              <w:rPr>
                <w:lang w:eastAsia="zh-CN"/>
              </w:rPr>
            </w:pPr>
          </w:p>
        </w:tc>
        <w:tc>
          <w:tcPr>
            <w:tcW w:w="8080" w:type="dxa"/>
            <w:vAlign w:val="center"/>
          </w:tcPr>
          <w:p w14:paraId="6EB4D798" w14:textId="77777777" w:rsidR="009135D5" w:rsidRPr="00D847B9" w:rsidRDefault="009135D5" w:rsidP="00E25955">
            <w:pPr>
              <w:pStyle w:val="Eqn"/>
              <w:rPr>
                <w:sz w:val="20"/>
                <w:szCs w:val="20"/>
              </w:rPr>
            </w:pPr>
          </w:p>
        </w:tc>
      </w:tr>
      <w:tr w:rsidR="009135D5" w:rsidRPr="00D847B9" w14:paraId="041A476E" w14:textId="77777777" w:rsidTr="00E25955">
        <w:trPr>
          <w:trHeight w:val="398"/>
          <w:jc w:val="center"/>
        </w:trPr>
        <w:tc>
          <w:tcPr>
            <w:tcW w:w="2547" w:type="dxa"/>
            <w:shd w:val="clear" w:color="auto" w:fill="auto"/>
            <w:vAlign w:val="center"/>
          </w:tcPr>
          <w:p w14:paraId="1C0835E2" w14:textId="77777777" w:rsidR="009135D5" w:rsidRDefault="009135D5" w:rsidP="00E25955">
            <w:pPr>
              <w:snapToGrid w:val="0"/>
              <w:spacing w:after="0"/>
              <w:rPr>
                <w:lang w:eastAsia="zh-CN"/>
              </w:rPr>
            </w:pPr>
          </w:p>
        </w:tc>
        <w:tc>
          <w:tcPr>
            <w:tcW w:w="8080" w:type="dxa"/>
            <w:vAlign w:val="center"/>
          </w:tcPr>
          <w:p w14:paraId="0207E64A" w14:textId="77777777" w:rsidR="009135D5" w:rsidRPr="00D847B9" w:rsidRDefault="009135D5" w:rsidP="00E25955">
            <w:pPr>
              <w:pStyle w:val="Eqn"/>
              <w:rPr>
                <w:sz w:val="20"/>
                <w:szCs w:val="20"/>
              </w:rPr>
            </w:pPr>
          </w:p>
        </w:tc>
      </w:tr>
      <w:tr w:rsidR="009135D5" w:rsidRPr="00D847B9" w14:paraId="3DA02402" w14:textId="77777777" w:rsidTr="00E25955">
        <w:trPr>
          <w:trHeight w:val="398"/>
          <w:jc w:val="center"/>
        </w:trPr>
        <w:tc>
          <w:tcPr>
            <w:tcW w:w="2547" w:type="dxa"/>
            <w:shd w:val="clear" w:color="auto" w:fill="auto"/>
            <w:vAlign w:val="center"/>
          </w:tcPr>
          <w:p w14:paraId="7F32F052" w14:textId="77777777" w:rsidR="009135D5" w:rsidRDefault="009135D5" w:rsidP="00E25955">
            <w:pPr>
              <w:snapToGrid w:val="0"/>
              <w:spacing w:after="0"/>
              <w:rPr>
                <w:lang w:eastAsia="zh-CN"/>
              </w:rPr>
            </w:pPr>
          </w:p>
        </w:tc>
        <w:tc>
          <w:tcPr>
            <w:tcW w:w="8080" w:type="dxa"/>
            <w:vAlign w:val="center"/>
          </w:tcPr>
          <w:p w14:paraId="603A74CF" w14:textId="77777777" w:rsidR="009135D5" w:rsidRPr="00D847B9" w:rsidRDefault="009135D5" w:rsidP="00E25955">
            <w:pPr>
              <w:pStyle w:val="Eqn"/>
              <w:rPr>
                <w:sz w:val="20"/>
                <w:szCs w:val="20"/>
              </w:rPr>
            </w:pPr>
          </w:p>
        </w:tc>
      </w:tr>
      <w:tr w:rsidR="009135D5" w:rsidRPr="00D847B9" w14:paraId="3114F404" w14:textId="77777777" w:rsidTr="00E25955">
        <w:trPr>
          <w:trHeight w:val="398"/>
          <w:jc w:val="center"/>
        </w:trPr>
        <w:tc>
          <w:tcPr>
            <w:tcW w:w="2547" w:type="dxa"/>
            <w:shd w:val="clear" w:color="auto" w:fill="auto"/>
            <w:vAlign w:val="center"/>
          </w:tcPr>
          <w:p w14:paraId="43922F67" w14:textId="77777777" w:rsidR="009135D5" w:rsidRDefault="009135D5" w:rsidP="00E25955">
            <w:pPr>
              <w:snapToGrid w:val="0"/>
              <w:spacing w:after="0"/>
              <w:rPr>
                <w:lang w:eastAsia="zh-CN"/>
              </w:rPr>
            </w:pPr>
          </w:p>
        </w:tc>
        <w:tc>
          <w:tcPr>
            <w:tcW w:w="8080" w:type="dxa"/>
            <w:vAlign w:val="center"/>
          </w:tcPr>
          <w:p w14:paraId="5A31519E" w14:textId="77777777" w:rsidR="009135D5" w:rsidRPr="00D847B9" w:rsidRDefault="009135D5" w:rsidP="00E25955">
            <w:pPr>
              <w:pStyle w:val="Eqn"/>
              <w:rPr>
                <w:sz w:val="20"/>
                <w:szCs w:val="20"/>
              </w:rPr>
            </w:pPr>
          </w:p>
        </w:tc>
      </w:tr>
      <w:tr w:rsidR="009135D5" w:rsidRPr="00D847B9" w14:paraId="4AC7B82F" w14:textId="77777777" w:rsidTr="00E25955">
        <w:trPr>
          <w:trHeight w:val="398"/>
          <w:jc w:val="center"/>
        </w:trPr>
        <w:tc>
          <w:tcPr>
            <w:tcW w:w="2547" w:type="dxa"/>
            <w:shd w:val="clear" w:color="auto" w:fill="auto"/>
            <w:vAlign w:val="center"/>
          </w:tcPr>
          <w:p w14:paraId="0BE1FA39" w14:textId="77777777" w:rsidR="009135D5" w:rsidRDefault="009135D5" w:rsidP="00E25955">
            <w:pPr>
              <w:snapToGrid w:val="0"/>
              <w:spacing w:after="0"/>
              <w:rPr>
                <w:lang w:eastAsia="zh-CN"/>
              </w:rPr>
            </w:pPr>
          </w:p>
        </w:tc>
        <w:tc>
          <w:tcPr>
            <w:tcW w:w="8080" w:type="dxa"/>
            <w:vAlign w:val="center"/>
          </w:tcPr>
          <w:p w14:paraId="77491C18" w14:textId="77777777" w:rsidR="009135D5" w:rsidRPr="00D847B9" w:rsidRDefault="009135D5" w:rsidP="00E25955">
            <w:pPr>
              <w:pStyle w:val="Eqn"/>
              <w:rPr>
                <w:sz w:val="20"/>
                <w:szCs w:val="20"/>
              </w:rPr>
            </w:pPr>
          </w:p>
        </w:tc>
      </w:tr>
      <w:tr w:rsidR="009135D5" w:rsidRPr="00D847B9" w14:paraId="7A099BA0" w14:textId="77777777" w:rsidTr="00E25955">
        <w:trPr>
          <w:trHeight w:val="398"/>
          <w:jc w:val="center"/>
        </w:trPr>
        <w:tc>
          <w:tcPr>
            <w:tcW w:w="2547" w:type="dxa"/>
            <w:shd w:val="clear" w:color="auto" w:fill="auto"/>
            <w:vAlign w:val="center"/>
          </w:tcPr>
          <w:p w14:paraId="6AF1B977" w14:textId="77777777" w:rsidR="009135D5" w:rsidRDefault="009135D5" w:rsidP="00E25955">
            <w:pPr>
              <w:snapToGrid w:val="0"/>
              <w:spacing w:after="0"/>
              <w:rPr>
                <w:lang w:eastAsia="zh-CN"/>
              </w:rPr>
            </w:pPr>
          </w:p>
        </w:tc>
        <w:tc>
          <w:tcPr>
            <w:tcW w:w="8080" w:type="dxa"/>
            <w:vAlign w:val="center"/>
          </w:tcPr>
          <w:p w14:paraId="5664F4A1" w14:textId="77777777" w:rsidR="009135D5" w:rsidRPr="00D847B9" w:rsidRDefault="009135D5" w:rsidP="00E25955">
            <w:pPr>
              <w:pStyle w:val="Eqn"/>
              <w:rPr>
                <w:sz w:val="20"/>
                <w:szCs w:val="20"/>
              </w:rPr>
            </w:pPr>
          </w:p>
        </w:tc>
      </w:tr>
      <w:tr w:rsidR="009135D5" w:rsidRPr="00D847B9" w14:paraId="34956BAF" w14:textId="77777777" w:rsidTr="00E25955">
        <w:trPr>
          <w:trHeight w:val="398"/>
          <w:jc w:val="center"/>
        </w:trPr>
        <w:tc>
          <w:tcPr>
            <w:tcW w:w="2547" w:type="dxa"/>
            <w:shd w:val="clear" w:color="auto" w:fill="auto"/>
            <w:vAlign w:val="center"/>
          </w:tcPr>
          <w:p w14:paraId="5DA452D7" w14:textId="77777777" w:rsidR="009135D5" w:rsidRDefault="009135D5" w:rsidP="00E25955">
            <w:pPr>
              <w:snapToGrid w:val="0"/>
              <w:spacing w:after="0"/>
              <w:rPr>
                <w:lang w:eastAsia="zh-CN"/>
              </w:rPr>
            </w:pPr>
          </w:p>
        </w:tc>
        <w:tc>
          <w:tcPr>
            <w:tcW w:w="8080" w:type="dxa"/>
            <w:vAlign w:val="center"/>
          </w:tcPr>
          <w:p w14:paraId="040AFCEB" w14:textId="77777777" w:rsidR="009135D5" w:rsidRPr="00D847B9" w:rsidRDefault="009135D5" w:rsidP="00E25955">
            <w:pPr>
              <w:pStyle w:val="Eqn"/>
              <w:rPr>
                <w:sz w:val="20"/>
                <w:szCs w:val="20"/>
              </w:rPr>
            </w:pPr>
          </w:p>
        </w:tc>
      </w:tr>
      <w:tr w:rsidR="009135D5" w:rsidRPr="00D847B9" w14:paraId="576267A0" w14:textId="77777777" w:rsidTr="00E25955">
        <w:trPr>
          <w:trHeight w:val="398"/>
          <w:jc w:val="center"/>
        </w:trPr>
        <w:tc>
          <w:tcPr>
            <w:tcW w:w="2547" w:type="dxa"/>
            <w:shd w:val="clear" w:color="auto" w:fill="auto"/>
            <w:vAlign w:val="center"/>
          </w:tcPr>
          <w:p w14:paraId="6350E7C6" w14:textId="77777777" w:rsidR="009135D5" w:rsidRDefault="009135D5" w:rsidP="00E25955">
            <w:pPr>
              <w:snapToGrid w:val="0"/>
              <w:spacing w:after="0"/>
              <w:rPr>
                <w:lang w:eastAsia="zh-CN"/>
              </w:rPr>
            </w:pPr>
          </w:p>
        </w:tc>
        <w:tc>
          <w:tcPr>
            <w:tcW w:w="8080" w:type="dxa"/>
            <w:vAlign w:val="center"/>
          </w:tcPr>
          <w:p w14:paraId="31D8708C" w14:textId="77777777" w:rsidR="009135D5" w:rsidRPr="00D847B9" w:rsidRDefault="009135D5" w:rsidP="00E25955">
            <w:pPr>
              <w:pStyle w:val="Eqn"/>
              <w:rPr>
                <w:sz w:val="20"/>
                <w:szCs w:val="20"/>
              </w:rPr>
            </w:pPr>
          </w:p>
        </w:tc>
      </w:tr>
      <w:tr w:rsidR="009135D5" w:rsidRPr="00D847B9" w14:paraId="46A51C7F" w14:textId="77777777" w:rsidTr="00E25955">
        <w:trPr>
          <w:trHeight w:val="398"/>
          <w:jc w:val="center"/>
        </w:trPr>
        <w:tc>
          <w:tcPr>
            <w:tcW w:w="2547" w:type="dxa"/>
            <w:shd w:val="clear" w:color="auto" w:fill="auto"/>
            <w:vAlign w:val="center"/>
          </w:tcPr>
          <w:p w14:paraId="752E4AE0" w14:textId="77777777" w:rsidR="009135D5" w:rsidRDefault="009135D5" w:rsidP="00E25955">
            <w:pPr>
              <w:snapToGrid w:val="0"/>
              <w:spacing w:after="0"/>
              <w:rPr>
                <w:lang w:eastAsia="zh-CN"/>
              </w:rPr>
            </w:pPr>
          </w:p>
        </w:tc>
        <w:tc>
          <w:tcPr>
            <w:tcW w:w="8080" w:type="dxa"/>
            <w:vAlign w:val="center"/>
          </w:tcPr>
          <w:p w14:paraId="0BFB66D8" w14:textId="77777777" w:rsidR="009135D5" w:rsidRPr="00D847B9" w:rsidRDefault="009135D5" w:rsidP="00E25955">
            <w:pPr>
              <w:pStyle w:val="Eqn"/>
              <w:rPr>
                <w:sz w:val="20"/>
                <w:szCs w:val="20"/>
              </w:rPr>
            </w:pPr>
          </w:p>
        </w:tc>
      </w:tr>
      <w:tr w:rsidR="009135D5" w:rsidRPr="00D847B9" w14:paraId="4D1B8200" w14:textId="77777777" w:rsidTr="00E25955">
        <w:trPr>
          <w:trHeight w:val="398"/>
          <w:jc w:val="center"/>
        </w:trPr>
        <w:tc>
          <w:tcPr>
            <w:tcW w:w="2547" w:type="dxa"/>
            <w:shd w:val="clear" w:color="auto" w:fill="auto"/>
            <w:vAlign w:val="center"/>
          </w:tcPr>
          <w:p w14:paraId="47431E89" w14:textId="77777777" w:rsidR="009135D5" w:rsidRDefault="009135D5" w:rsidP="00E25955">
            <w:pPr>
              <w:snapToGrid w:val="0"/>
              <w:spacing w:after="0"/>
              <w:rPr>
                <w:lang w:eastAsia="zh-CN"/>
              </w:rPr>
            </w:pPr>
          </w:p>
        </w:tc>
        <w:tc>
          <w:tcPr>
            <w:tcW w:w="8080" w:type="dxa"/>
            <w:vAlign w:val="center"/>
          </w:tcPr>
          <w:p w14:paraId="74F744E9" w14:textId="77777777" w:rsidR="009135D5" w:rsidRPr="00D847B9" w:rsidRDefault="009135D5" w:rsidP="00E25955">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lastRenderedPageBreak/>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lastRenderedPageBreak/>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Heading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562913">
      <w:pPr>
        <w:pStyle w:val="ListParagraph"/>
        <w:numPr>
          <w:ilvl w:val="0"/>
          <w:numId w:val="86"/>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562913">
      <w:pPr>
        <w:pStyle w:val="ListParagraph"/>
        <w:numPr>
          <w:ilvl w:val="0"/>
          <w:numId w:val="86"/>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77777777" w:rsidR="009135D5" w:rsidRDefault="009135D5" w:rsidP="00E25955">
            <w:pPr>
              <w:snapToGrid w:val="0"/>
              <w:spacing w:after="0"/>
              <w:rPr>
                <w:lang w:eastAsia="zh-CN"/>
              </w:rPr>
            </w:pPr>
          </w:p>
        </w:tc>
        <w:tc>
          <w:tcPr>
            <w:tcW w:w="8080" w:type="dxa"/>
            <w:vAlign w:val="center"/>
          </w:tcPr>
          <w:p w14:paraId="7D8D6638" w14:textId="77777777" w:rsidR="009135D5" w:rsidRPr="00D847B9" w:rsidRDefault="009135D5" w:rsidP="00E25955">
            <w:pPr>
              <w:pStyle w:val="Eqn"/>
              <w:rPr>
                <w:sz w:val="20"/>
                <w:szCs w:val="20"/>
              </w:rPr>
            </w:pPr>
          </w:p>
        </w:tc>
      </w:tr>
      <w:tr w:rsidR="009135D5" w:rsidRPr="00D847B9" w14:paraId="6EB67FCA" w14:textId="77777777" w:rsidTr="00E25955">
        <w:trPr>
          <w:trHeight w:val="398"/>
          <w:jc w:val="center"/>
        </w:trPr>
        <w:tc>
          <w:tcPr>
            <w:tcW w:w="2547" w:type="dxa"/>
            <w:shd w:val="clear" w:color="auto" w:fill="auto"/>
            <w:vAlign w:val="center"/>
          </w:tcPr>
          <w:p w14:paraId="30EFB829" w14:textId="77777777" w:rsidR="009135D5" w:rsidRDefault="009135D5" w:rsidP="00E25955">
            <w:pPr>
              <w:snapToGrid w:val="0"/>
              <w:spacing w:after="0"/>
              <w:rPr>
                <w:lang w:eastAsia="zh-CN"/>
              </w:rPr>
            </w:pPr>
          </w:p>
        </w:tc>
        <w:tc>
          <w:tcPr>
            <w:tcW w:w="8080" w:type="dxa"/>
            <w:vAlign w:val="center"/>
          </w:tcPr>
          <w:p w14:paraId="7778C1FA" w14:textId="77777777" w:rsidR="009135D5" w:rsidRPr="00D847B9" w:rsidRDefault="009135D5" w:rsidP="00E25955">
            <w:pPr>
              <w:pStyle w:val="Eqn"/>
              <w:rPr>
                <w:sz w:val="20"/>
                <w:szCs w:val="20"/>
              </w:rPr>
            </w:pPr>
          </w:p>
        </w:tc>
      </w:tr>
      <w:tr w:rsidR="009135D5" w:rsidRPr="00D847B9" w14:paraId="602182BB" w14:textId="77777777" w:rsidTr="00E25955">
        <w:trPr>
          <w:trHeight w:val="398"/>
          <w:jc w:val="center"/>
        </w:trPr>
        <w:tc>
          <w:tcPr>
            <w:tcW w:w="2547" w:type="dxa"/>
            <w:shd w:val="clear" w:color="auto" w:fill="auto"/>
            <w:vAlign w:val="center"/>
          </w:tcPr>
          <w:p w14:paraId="6A515ED8" w14:textId="77777777" w:rsidR="009135D5" w:rsidRDefault="009135D5" w:rsidP="00E25955">
            <w:pPr>
              <w:snapToGrid w:val="0"/>
              <w:spacing w:after="0"/>
              <w:rPr>
                <w:lang w:eastAsia="zh-CN"/>
              </w:rPr>
            </w:pPr>
          </w:p>
        </w:tc>
        <w:tc>
          <w:tcPr>
            <w:tcW w:w="8080" w:type="dxa"/>
            <w:vAlign w:val="center"/>
          </w:tcPr>
          <w:p w14:paraId="4EB0650D" w14:textId="77777777" w:rsidR="009135D5" w:rsidRPr="00D847B9" w:rsidRDefault="009135D5" w:rsidP="00E25955">
            <w:pPr>
              <w:pStyle w:val="Eqn"/>
              <w:rPr>
                <w:sz w:val="20"/>
                <w:szCs w:val="20"/>
              </w:rPr>
            </w:pPr>
          </w:p>
        </w:tc>
      </w:tr>
      <w:tr w:rsidR="009135D5" w:rsidRPr="00D847B9" w14:paraId="022ECD69" w14:textId="77777777" w:rsidTr="00E25955">
        <w:trPr>
          <w:trHeight w:val="398"/>
          <w:jc w:val="center"/>
        </w:trPr>
        <w:tc>
          <w:tcPr>
            <w:tcW w:w="2547" w:type="dxa"/>
            <w:shd w:val="clear" w:color="auto" w:fill="auto"/>
            <w:vAlign w:val="center"/>
          </w:tcPr>
          <w:p w14:paraId="00A12611" w14:textId="77777777" w:rsidR="009135D5" w:rsidRDefault="009135D5" w:rsidP="00E25955">
            <w:pPr>
              <w:snapToGrid w:val="0"/>
              <w:spacing w:after="0"/>
              <w:rPr>
                <w:lang w:eastAsia="zh-CN"/>
              </w:rPr>
            </w:pPr>
          </w:p>
        </w:tc>
        <w:tc>
          <w:tcPr>
            <w:tcW w:w="8080" w:type="dxa"/>
            <w:vAlign w:val="center"/>
          </w:tcPr>
          <w:p w14:paraId="413DFD64" w14:textId="77777777" w:rsidR="009135D5" w:rsidRPr="00D847B9" w:rsidRDefault="009135D5" w:rsidP="00E25955">
            <w:pPr>
              <w:pStyle w:val="Eqn"/>
              <w:rPr>
                <w:sz w:val="20"/>
                <w:szCs w:val="20"/>
              </w:rPr>
            </w:pPr>
          </w:p>
        </w:tc>
      </w:tr>
      <w:tr w:rsidR="009135D5" w:rsidRPr="00D847B9" w14:paraId="559A763D" w14:textId="77777777" w:rsidTr="00E25955">
        <w:trPr>
          <w:trHeight w:val="398"/>
          <w:jc w:val="center"/>
        </w:trPr>
        <w:tc>
          <w:tcPr>
            <w:tcW w:w="2547" w:type="dxa"/>
            <w:shd w:val="clear" w:color="auto" w:fill="auto"/>
            <w:vAlign w:val="center"/>
          </w:tcPr>
          <w:p w14:paraId="588AD92F" w14:textId="77777777" w:rsidR="009135D5" w:rsidRDefault="009135D5" w:rsidP="00E25955">
            <w:pPr>
              <w:snapToGrid w:val="0"/>
              <w:spacing w:after="0"/>
              <w:rPr>
                <w:lang w:eastAsia="zh-CN"/>
              </w:rPr>
            </w:pPr>
          </w:p>
        </w:tc>
        <w:tc>
          <w:tcPr>
            <w:tcW w:w="8080" w:type="dxa"/>
            <w:vAlign w:val="center"/>
          </w:tcPr>
          <w:p w14:paraId="61BAC813" w14:textId="77777777" w:rsidR="009135D5" w:rsidRPr="00D847B9" w:rsidRDefault="009135D5" w:rsidP="00E25955">
            <w:pPr>
              <w:pStyle w:val="Eqn"/>
              <w:rPr>
                <w:sz w:val="20"/>
                <w:szCs w:val="20"/>
              </w:rPr>
            </w:pPr>
          </w:p>
        </w:tc>
      </w:tr>
      <w:tr w:rsidR="009135D5" w:rsidRPr="00D847B9" w14:paraId="06166BBB" w14:textId="77777777" w:rsidTr="00E25955">
        <w:trPr>
          <w:trHeight w:val="398"/>
          <w:jc w:val="center"/>
        </w:trPr>
        <w:tc>
          <w:tcPr>
            <w:tcW w:w="2547" w:type="dxa"/>
            <w:shd w:val="clear" w:color="auto" w:fill="auto"/>
            <w:vAlign w:val="center"/>
          </w:tcPr>
          <w:p w14:paraId="21B6ED3C" w14:textId="77777777" w:rsidR="009135D5" w:rsidRDefault="009135D5" w:rsidP="00E25955">
            <w:pPr>
              <w:snapToGrid w:val="0"/>
              <w:spacing w:after="0"/>
              <w:rPr>
                <w:lang w:eastAsia="zh-CN"/>
              </w:rPr>
            </w:pPr>
          </w:p>
        </w:tc>
        <w:tc>
          <w:tcPr>
            <w:tcW w:w="8080" w:type="dxa"/>
            <w:vAlign w:val="center"/>
          </w:tcPr>
          <w:p w14:paraId="01B7DFEE" w14:textId="77777777" w:rsidR="009135D5" w:rsidRPr="00D847B9" w:rsidRDefault="009135D5" w:rsidP="00E25955">
            <w:pPr>
              <w:pStyle w:val="Eqn"/>
              <w:rPr>
                <w:sz w:val="20"/>
                <w:szCs w:val="20"/>
              </w:rPr>
            </w:pPr>
          </w:p>
        </w:tc>
      </w:tr>
      <w:tr w:rsidR="009135D5" w:rsidRPr="00D847B9" w14:paraId="7487D9CE" w14:textId="77777777" w:rsidTr="00E25955">
        <w:trPr>
          <w:trHeight w:val="398"/>
          <w:jc w:val="center"/>
        </w:trPr>
        <w:tc>
          <w:tcPr>
            <w:tcW w:w="2547" w:type="dxa"/>
            <w:shd w:val="clear" w:color="auto" w:fill="auto"/>
            <w:vAlign w:val="center"/>
          </w:tcPr>
          <w:p w14:paraId="252F963E" w14:textId="77777777" w:rsidR="009135D5" w:rsidRDefault="009135D5" w:rsidP="00E25955">
            <w:pPr>
              <w:snapToGrid w:val="0"/>
              <w:spacing w:after="0"/>
              <w:rPr>
                <w:lang w:eastAsia="zh-CN"/>
              </w:rPr>
            </w:pPr>
          </w:p>
        </w:tc>
        <w:tc>
          <w:tcPr>
            <w:tcW w:w="8080" w:type="dxa"/>
            <w:vAlign w:val="center"/>
          </w:tcPr>
          <w:p w14:paraId="2DA38090" w14:textId="77777777" w:rsidR="009135D5" w:rsidRPr="00D847B9" w:rsidRDefault="009135D5" w:rsidP="00E25955">
            <w:pPr>
              <w:pStyle w:val="Eqn"/>
              <w:rPr>
                <w:sz w:val="20"/>
                <w:szCs w:val="20"/>
              </w:rPr>
            </w:pPr>
          </w:p>
        </w:tc>
      </w:tr>
      <w:tr w:rsidR="009135D5" w:rsidRPr="00D847B9" w14:paraId="2D9D9B1E" w14:textId="77777777" w:rsidTr="00E25955">
        <w:trPr>
          <w:trHeight w:val="398"/>
          <w:jc w:val="center"/>
        </w:trPr>
        <w:tc>
          <w:tcPr>
            <w:tcW w:w="2547" w:type="dxa"/>
            <w:shd w:val="clear" w:color="auto" w:fill="auto"/>
            <w:vAlign w:val="center"/>
          </w:tcPr>
          <w:p w14:paraId="1ABBB2F4" w14:textId="77777777" w:rsidR="009135D5" w:rsidRDefault="009135D5" w:rsidP="00E25955">
            <w:pPr>
              <w:snapToGrid w:val="0"/>
              <w:spacing w:after="0"/>
              <w:rPr>
                <w:lang w:eastAsia="zh-CN"/>
              </w:rPr>
            </w:pPr>
          </w:p>
        </w:tc>
        <w:tc>
          <w:tcPr>
            <w:tcW w:w="8080" w:type="dxa"/>
            <w:vAlign w:val="center"/>
          </w:tcPr>
          <w:p w14:paraId="2DCD074B" w14:textId="77777777" w:rsidR="009135D5" w:rsidRPr="00D847B9" w:rsidRDefault="009135D5" w:rsidP="00E25955">
            <w:pPr>
              <w:pStyle w:val="Eqn"/>
              <w:rPr>
                <w:sz w:val="20"/>
                <w:szCs w:val="20"/>
              </w:rPr>
            </w:pPr>
          </w:p>
        </w:tc>
      </w:tr>
      <w:tr w:rsidR="009135D5" w:rsidRPr="00D847B9" w14:paraId="4E4B732C" w14:textId="77777777" w:rsidTr="00E25955">
        <w:trPr>
          <w:trHeight w:val="398"/>
          <w:jc w:val="center"/>
        </w:trPr>
        <w:tc>
          <w:tcPr>
            <w:tcW w:w="2547" w:type="dxa"/>
            <w:shd w:val="clear" w:color="auto" w:fill="auto"/>
            <w:vAlign w:val="center"/>
          </w:tcPr>
          <w:p w14:paraId="1254A3B2" w14:textId="77777777" w:rsidR="009135D5" w:rsidRDefault="009135D5" w:rsidP="00E25955">
            <w:pPr>
              <w:snapToGrid w:val="0"/>
              <w:spacing w:after="0"/>
              <w:rPr>
                <w:lang w:eastAsia="zh-CN"/>
              </w:rPr>
            </w:pPr>
          </w:p>
        </w:tc>
        <w:tc>
          <w:tcPr>
            <w:tcW w:w="8080" w:type="dxa"/>
            <w:vAlign w:val="center"/>
          </w:tcPr>
          <w:p w14:paraId="54189651" w14:textId="77777777" w:rsidR="009135D5" w:rsidRPr="00D847B9" w:rsidRDefault="009135D5" w:rsidP="00E25955">
            <w:pPr>
              <w:pStyle w:val="Eqn"/>
              <w:rPr>
                <w:sz w:val="20"/>
                <w:szCs w:val="20"/>
              </w:rPr>
            </w:pPr>
          </w:p>
        </w:tc>
      </w:tr>
      <w:tr w:rsidR="009135D5" w:rsidRPr="00D847B9" w14:paraId="3ACDEE08" w14:textId="77777777" w:rsidTr="00E25955">
        <w:trPr>
          <w:trHeight w:val="398"/>
          <w:jc w:val="center"/>
        </w:trPr>
        <w:tc>
          <w:tcPr>
            <w:tcW w:w="2547" w:type="dxa"/>
            <w:shd w:val="clear" w:color="auto" w:fill="auto"/>
            <w:vAlign w:val="center"/>
          </w:tcPr>
          <w:p w14:paraId="3F8E3F58" w14:textId="77777777" w:rsidR="009135D5" w:rsidRDefault="009135D5" w:rsidP="00E25955">
            <w:pPr>
              <w:snapToGrid w:val="0"/>
              <w:spacing w:after="0"/>
              <w:rPr>
                <w:lang w:eastAsia="zh-CN"/>
              </w:rPr>
            </w:pPr>
          </w:p>
        </w:tc>
        <w:tc>
          <w:tcPr>
            <w:tcW w:w="8080" w:type="dxa"/>
            <w:vAlign w:val="center"/>
          </w:tcPr>
          <w:p w14:paraId="4F20DD12" w14:textId="77777777" w:rsidR="009135D5" w:rsidRPr="00D847B9" w:rsidRDefault="009135D5" w:rsidP="00E25955">
            <w:pPr>
              <w:pStyle w:val="Eqn"/>
              <w:rPr>
                <w:sz w:val="20"/>
                <w:szCs w:val="20"/>
              </w:rPr>
            </w:pPr>
          </w:p>
        </w:tc>
      </w:tr>
      <w:tr w:rsidR="009135D5" w:rsidRPr="00D847B9" w14:paraId="72EC4134" w14:textId="77777777" w:rsidTr="00E25955">
        <w:trPr>
          <w:trHeight w:val="398"/>
          <w:jc w:val="center"/>
        </w:trPr>
        <w:tc>
          <w:tcPr>
            <w:tcW w:w="2547" w:type="dxa"/>
            <w:shd w:val="clear" w:color="auto" w:fill="auto"/>
            <w:vAlign w:val="center"/>
          </w:tcPr>
          <w:p w14:paraId="0931715E" w14:textId="77777777" w:rsidR="009135D5" w:rsidRDefault="009135D5" w:rsidP="00E25955">
            <w:pPr>
              <w:snapToGrid w:val="0"/>
              <w:spacing w:after="0"/>
              <w:rPr>
                <w:lang w:eastAsia="zh-CN"/>
              </w:rPr>
            </w:pPr>
          </w:p>
        </w:tc>
        <w:tc>
          <w:tcPr>
            <w:tcW w:w="8080" w:type="dxa"/>
            <w:vAlign w:val="center"/>
          </w:tcPr>
          <w:p w14:paraId="48D6C910" w14:textId="77777777" w:rsidR="009135D5" w:rsidRPr="00D847B9" w:rsidRDefault="009135D5" w:rsidP="00E25955">
            <w:pPr>
              <w:pStyle w:val="Eqn"/>
              <w:rPr>
                <w:sz w:val="20"/>
                <w:szCs w:val="20"/>
              </w:rPr>
            </w:pPr>
          </w:p>
        </w:tc>
      </w:tr>
      <w:tr w:rsidR="009135D5" w:rsidRPr="00D847B9" w14:paraId="7C5BA19B" w14:textId="77777777" w:rsidTr="00E25955">
        <w:trPr>
          <w:trHeight w:val="398"/>
          <w:jc w:val="center"/>
        </w:trPr>
        <w:tc>
          <w:tcPr>
            <w:tcW w:w="2547" w:type="dxa"/>
            <w:shd w:val="clear" w:color="auto" w:fill="auto"/>
            <w:vAlign w:val="center"/>
          </w:tcPr>
          <w:p w14:paraId="6C8E5249" w14:textId="77777777" w:rsidR="009135D5" w:rsidRDefault="009135D5" w:rsidP="00E25955">
            <w:pPr>
              <w:snapToGrid w:val="0"/>
              <w:spacing w:after="0"/>
              <w:rPr>
                <w:lang w:eastAsia="zh-CN"/>
              </w:rPr>
            </w:pPr>
          </w:p>
        </w:tc>
        <w:tc>
          <w:tcPr>
            <w:tcW w:w="8080" w:type="dxa"/>
            <w:vAlign w:val="center"/>
          </w:tcPr>
          <w:p w14:paraId="2AF7B807" w14:textId="77777777" w:rsidR="009135D5" w:rsidRPr="00D847B9" w:rsidRDefault="009135D5" w:rsidP="00E25955">
            <w:pPr>
              <w:pStyle w:val="Eqn"/>
              <w:rPr>
                <w:sz w:val="20"/>
                <w:szCs w:val="20"/>
              </w:rPr>
            </w:pPr>
          </w:p>
        </w:tc>
      </w:tr>
      <w:tr w:rsidR="009135D5" w:rsidRPr="00D847B9" w14:paraId="0107F566" w14:textId="77777777" w:rsidTr="00E25955">
        <w:trPr>
          <w:trHeight w:val="398"/>
          <w:jc w:val="center"/>
        </w:trPr>
        <w:tc>
          <w:tcPr>
            <w:tcW w:w="2547" w:type="dxa"/>
            <w:shd w:val="clear" w:color="auto" w:fill="auto"/>
            <w:vAlign w:val="center"/>
          </w:tcPr>
          <w:p w14:paraId="6253B8EF" w14:textId="77777777" w:rsidR="009135D5" w:rsidRDefault="009135D5" w:rsidP="00E25955">
            <w:pPr>
              <w:snapToGrid w:val="0"/>
              <w:spacing w:after="0"/>
              <w:rPr>
                <w:lang w:eastAsia="zh-CN"/>
              </w:rPr>
            </w:pPr>
          </w:p>
        </w:tc>
        <w:tc>
          <w:tcPr>
            <w:tcW w:w="8080" w:type="dxa"/>
            <w:vAlign w:val="center"/>
          </w:tcPr>
          <w:p w14:paraId="40EA8BF4" w14:textId="77777777" w:rsidR="009135D5" w:rsidRPr="00D847B9" w:rsidRDefault="009135D5" w:rsidP="00E25955">
            <w:pPr>
              <w:pStyle w:val="Eqn"/>
              <w:rPr>
                <w:sz w:val="20"/>
                <w:szCs w:val="20"/>
              </w:rPr>
            </w:pPr>
          </w:p>
        </w:tc>
      </w:tr>
      <w:tr w:rsidR="009135D5" w:rsidRPr="00D847B9" w14:paraId="4A83BEBE" w14:textId="77777777" w:rsidTr="00E25955">
        <w:trPr>
          <w:trHeight w:val="398"/>
          <w:jc w:val="center"/>
        </w:trPr>
        <w:tc>
          <w:tcPr>
            <w:tcW w:w="2547" w:type="dxa"/>
            <w:shd w:val="clear" w:color="auto" w:fill="auto"/>
            <w:vAlign w:val="center"/>
          </w:tcPr>
          <w:p w14:paraId="295DF0CB" w14:textId="77777777" w:rsidR="009135D5" w:rsidRDefault="009135D5" w:rsidP="00E25955">
            <w:pPr>
              <w:snapToGrid w:val="0"/>
              <w:spacing w:after="0"/>
              <w:rPr>
                <w:lang w:eastAsia="zh-CN"/>
              </w:rPr>
            </w:pPr>
          </w:p>
        </w:tc>
        <w:tc>
          <w:tcPr>
            <w:tcW w:w="8080" w:type="dxa"/>
            <w:vAlign w:val="center"/>
          </w:tcPr>
          <w:p w14:paraId="13EB7211" w14:textId="77777777" w:rsidR="009135D5" w:rsidRPr="00D847B9" w:rsidRDefault="009135D5" w:rsidP="00E25955">
            <w:pPr>
              <w:pStyle w:val="Eqn"/>
              <w:rPr>
                <w:sz w:val="20"/>
                <w:szCs w:val="20"/>
              </w:rPr>
            </w:pPr>
          </w:p>
        </w:tc>
      </w:tr>
      <w:tr w:rsidR="009135D5" w:rsidRPr="00D847B9" w14:paraId="3057C502" w14:textId="77777777" w:rsidTr="00E25955">
        <w:trPr>
          <w:trHeight w:val="398"/>
          <w:jc w:val="center"/>
        </w:trPr>
        <w:tc>
          <w:tcPr>
            <w:tcW w:w="2547" w:type="dxa"/>
            <w:shd w:val="clear" w:color="auto" w:fill="auto"/>
            <w:vAlign w:val="center"/>
          </w:tcPr>
          <w:p w14:paraId="3B3968EF" w14:textId="77777777" w:rsidR="009135D5" w:rsidRDefault="009135D5" w:rsidP="00E25955">
            <w:pPr>
              <w:snapToGrid w:val="0"/>
              <w:spacing w:after="0"/>
              <w:rPr>
                <w:lang w:eastAsia="zh-CN"/>
              </w:rPr>
            </w:pPr>
          </w:p>
        </w:tc>
        <w:tc>
          <w:tcPr>
            <w:tcW w:w="8080" w:type="dxa"/>
            <w:vAlign w:val="center"/>
          </w:tcPr>
          <w:p w14:paraId="247B7C2E" w14:textId="77777777" w:rsidR="009135D5" w:rsidRPr="00D847B9" w:rsidRDefault="009135D5" w:rsidP="00E25955">
            <w:pPr>
              <w:pStyle w:val="Eqn"/>
              <w:rPr>
                <w:sz w:val="20"/>
                <w:szCs w:val="20"/>
              </w:rPr>
            </w:pPr>
          </w:p>
        </w:tc>
      </w:tr>
      <w:tr w:rsidR="009135D5" w:rsidRPr="00D847B9" w14:paraId="784A2959" w14:textId="77777777" w:rsidTr="00E25955">
        <w:trPr>
          <w:trHeight w:val="398"/>
          <w:jc w:val="center"/>
        </w:trPr>
        <w:tc>
          <w:tcPr>
            <w:tcW w:w="2547" w:type="dxa"/>
            <w:shd w:val="clear" w:color="auto" w:fill="auto"/>
            <w:vAlign w:val="center"/>
          </w:tcPr>
          <w:p w14:paraId="322D9E77" w14:textId="77777777" w:rsidR="009135D5" w:rsidRDefault="009135D5" w:rsidP="00E25955">
            <w:pPr>
              <w:snapToGrid w:val="0"/>
              <w:spacing w:after="0"/>
              <w:rPr>
                <w:lang w:eastAsia="zh-CN"/>
              </w:rPr>
            </w:pPr>
          </w:p>
        </w:tc>
        <w:tc>
          <w:tcPr>
            <w:tcW w:w="8080" w:type="dxa"/>
            <w:vAlign w:val="center"/>
          </w:tcPr>
          <w:p w14:paraId="1B2512AD" w14:textId="77777777" w:rsidR="009135D5" w:rsidRPr="00D847B9" w:rsidRDefault="009135D5" w:rsidP="00E25955">
            <w:pPr>
              <w:pStyle w:val="Eqn"/>
              <w:rPr>
                <w:sz w:val="20"/>
                <w:szCs w:val="20"/>
              </w:rPr>
            </w:pPr>
          </w:p>
        </w:tc>
      </w:tr>
      <w:tr w:rsidR="009135D5" w:rsidRPr="00D847B9" w14:paraId="3C3CB475" w14:textId="77777777" w:rsidTr="00E25955">
        <w:trPr>
          <w:trHeight w:val="398"/>
          <w:jc w:val="center"/>
        </w:trPr>
        <w:tc>
          <w:tcPr>
            <w:tcW w:w="2547" w:type="dxa"/>
            <w:shd w:val="clear" w:color="auto" w:fill="auto"/>
            <w:vAlign w:val="center"/>
          </w:tcPr>
          <w:p w14:paraId="50212581" w14:textId="77777777" w:rsidR="009135D5" w:rsidRDefault="009135D5" w:rsidP="00E25955">
            <w:pPr>
              <w:snapToGrid w:val="0"/>
              <w:spacing w:after="0"/>
              <w:rPr>
                <w:lang w:eastAsia="zh-CN"/>
              </w:rPr>
            </w:pPr>
          </w:p>
        </w:tc>
        <w:tc>
          <w:tcPr>
            <w:tcW w:w="8080" w:type="dxa"/>
            <w:vAlign w:val="center"/>
          </w:tcPr>
          <w:p w14:paraId="22A8AE8A" w14:textId="77777777" w:rsidR="009135D5" w:rsidRPr="00D847B9" w:rsidRDefault="009135D5" w:rsidP="00E25955">
            <w:pPr>
              <w:pStyle w:val="Eqn"/>
              <w:rPr>
                <w:sz w:val="20"/>
                <w:szCs w:val="20"/>
              </w:rPr>
            </w:pPr>
          </w:p>
        </w:tc>
      </w:tr>
      <w:tr w:rsidR="009135D5" w:rsidRPr="00D847B9" w14:paraId="1526AFDD" w14:textId="77777777" w:rsidTr="00E25955">
        <w:trPr>
          <w:trHeight w:val="398"/>
          <w:jc w:val="center"/>
        </w:trPr>
        <w:tc>
          <w:tcPr>
            <w:tcW w:w="2547" w:type="dxa"/>
            <w:shd w:val="clear" w:color="auto" w:fill="auto"/>
            <w:vAlign w:val="center"/>
          </w:tcPr>
          <w:p w14:paraId="7FE3BB8D" w14:textId="77777777" w:rsidR="009135D5" w:rsidRDefault="009135D5" w:rsidP="00E25955">
            <w:pPr>
              <w:snapToGrid w:val="0"/>
              <w:spacing w:after="0"/>
              <w:rPr>
                <w:lang w:eastAsia="zh-CN"/>
              </w:rPr>
            </w:pPr>
          </w:p>
        </w:tc>
        <w:tc>
          <w:tcPr>
            <w:tcW w:w="8080" w:type="dxa"/>
            <w:vAlign w:val="center"/>
          </w:tcPr>
          <w:p w14:paraId="5E9F0243" w14:textId="77777777" w:rsidR="009135D5" w:rsidRPr="00D847B9" w:rsidRDefault="009135D5" w:rsidP="00E25955">
            <w:pPr>
              <w:pStyle w:val="Eqn"/>
              <w:rPr>
                <w:sz w:val="20"/>
                <w:szCs w:val="20"/>
              </w:rPr>
            </w:pPr>
          </w:p>
        </w:tc>
      </w:tr>
      <w:tr w:rsidR="009135D5" w:rsidRPr="00D847B9" w14:paraId="7DC63259" w14:textId="77777777" w:rsidTr="00E25955">
        <w:trPr>
          <w:trHeight w:val="398"/>
          <w:jc w:val="center"/>
        </w:trPr>
        <w:tc>
          <w:tcPr>
            <w:tcW w:w="2547" w:type="dxa"/>
            <w:shd w:val="clear" w:color="auto" w:fill="auto"/>
            <w:vAlign w:val="center"/>
          </w:tcPr>
          <w:p w14:paraId="08357DDE" w14:textId="77777777" w:rsidR="009135D5" w:rsidRDefault="009135D5" w:rsidP="00E25955">
            <w:pPr>
              <w:snapToGrid w:val="0"/>
              <w:spacing w:after="0"/>
              <w:rPr>
                <w:lang w:eastAsia="zh-CN"/>
              </w:rPr>
            </w:pPr>
          </w:p>
        </w:tc>
        <w:tc>
          <w:tcPr>
            <w:tcW w:w="8080" w:type="dxa"/>
            <w:vAlign w:val="center"/>
          </w:tcPr>
          <w:p w14:paraId="072A5331" w14:textId="77777777" w:rsidR="009135D5" w:rsidRPr="00D847B9" w:rsidRDefault="009135D5" w:rsidP="00E25955">
            <w:pPr>
              <w:pStyle w:val="Eqn"/>
              <w:rPr>
                <w:sz w:val="20"/>
                <w:szCs w:val="20"/>
              </w:rPr>
            </w:pPr>
          </w:p>
        </w:tc>
      </w:tr>
      <w:tr w:rsidR="009135D5" w:rsidRPr="00D847B9" w14:paraId="6A27DF0F" w14:textId="77777777" w:rsidTr="00E25955">
        <w:trPr>
          <w:trHeight w:val="398"/>
          <w:jc w:val="center"/>
        </w:trPr>
        <w:tc>
          <w:tcPr>
            <w:tcW w:w="2547" w:type="dxa"/>
            <w:shd w:val="clear" w:color="auto" w:fill="auto"/>
            <w:vAlign w:val="center"/>
          </w:tcPr>
          <w:p w14:paraId="37867F56" w14:textId="77777777" w:rsidR="009135D5" w:rsidRDefault="009135D5" w:rsidP="00E25955">
            <w:pPr>
              <w:snapToGrid w:val="0"/>
              <w:spacing w:after="0"/>
              <w:rPr>
                <w:lang w:eastAsia="zh-CN"/>
              </w:rPr>
            </w:pPr>
          </w:p>
        </w:tc>
        <w:tc>
          <w:tcPr>
            <w:tcW w:w="8080" w:type="dxa"/>
            <w:vAlign w:val="center"/>
          </w:tcPr>
          <w:p w14:paraId="3DCFDB96" w14:textId="77777777" w:rsidR="009135D5" w:rsidRPr="00D847B9" w:rsidRDefault="009135D5" w:rsidP="00E25955">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lastRenderedPageBreak/>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25955" w:rsidRDefault="00E25955">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E25955" w:rsidRDefault="00E25955">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02752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02752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Re-configuration of UE-specific UL transmission segments via RRC signalling was discussed as a potential optimization – e.g. based on UE location report or new UE-assistance information for UE-specific elevation,  mobility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lastRenderedPageBreak/>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1E7B4C">
      <w:pPr>
        <w:pStyle w:val="ListParagraph"/>
        <w:numPr>
          <w:ilvl w:val="0"/>
          <w:numId w:val="78"/>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83FAD">
      <w:pPr>
        <w:pStyle w:val="ListParagraph"/>
        <w:numPr>
          <w:ilvl w:val="0"/>
          <w:numId w:val="78"/>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lastRenderedPageBreak/>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100E76">
      <w:pPr>
        <w:pStyle w:val="ListParagraph"/>
        <w:numPr>
          <w:ilvl w:val="0"/>
          <w:numId w:val="79"/>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100E76">
      <w:pPr>
        <w:pStyle w:val="ListParagraph"/>
        <w:numPr>
          <w:ilvl w:val="0"/>
          <w:numId w:val="79"/>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5E0805">
      <w:pPr>
        <w:pStyle w:val="ListParagraph"/>
        <w:numPr>
          <w:ilvl w:val="0"/>
          <w:numId w:val="75"/>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5E0805">
      <w:pPr>
        <w:pStyle w:val="ListParagraph"/>
        <w:numPr>
          <w:ilvl w:val="0"/>
          <w:numId w:val="75"/>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401E9">
      <w:pPr>
        <w:pStyle w:val="ListParagraph"/>
        <w:numPr>
          <w:ilvl w:val="0"/>
          <w:numId w:val="75"/>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401E9">
      <w:pPr>
        <w:pStyle w:val="ListParagraph"/>
        <w:numPr>
          <w:ilvl w:val="0"/>
          <w:numId w:val="75"/>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FA59F4">
      <w:pPr>
        <w:pStyle w:val="ListParagraph"/>
        <w:numPr>
          <w:ilvl w:val="0"/>
          <w:numId w:val="75"/>
        </w:numPr>
        <w:spacing w:after="0"/>
        <w:rPr>
          <w:rFonts w:eastAsia="Times New Roman"/>
          <w:i/>
          <w:color w:val="000000"/>
        </w:rPr>
      </w:pPr>
      <w:r>
        <w:rPr>
          <w:rFonts w:eastAsia="Times New Roman"/>
          <w:i/>
          <w:color w:val="000000"/>
        </w:rPr>
        <w:lastRenderedPageBreak/>
        <w:t xml:space="preserve">Note the values of X in (.) between bracket are indicative </w:t>
      </w:r>
    </w:p>
    <w:p w14:paraId="0761A27C" w14:textId="1858E17D" w:rsidR="000401E9" w:rsidRPr="00BB2560" w:rsidRDefault="00FA59F4" w:rsidP="00FA59F4">
      <w:pPr>
        <w:pStyle w:val="ListParagraph"/>
        <w:numPr>
          <w:ilvl w:val="0"/>
          <w:numId w:val="75"/>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401E9">
      <w:pPr>
        <w:pStyle w:val="ListParagraph"/>
        <w:numPr>
          <w:ilvl w:val="0"/>
          <w:numId w:val="77"/>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5E0805">
      <w:pPr>
        <w:pStyle w:val="ListParagraph"/>
        <w:numPr>
          <w:ilvl w:val="0"/>
          <w:numId w:val="76"/>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5E0805">
      <w:pPr>
        <w:pStyle w:val="ListParagraph"/>
        <w:numPr>
          <w:ilvl w:val="0"/>
          <w:numId w:val="76"/>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5E0805">
      <w:pPr>
        <w:pStyle w:val="ListParagraph"/>
        <w:numPr>
          <w:ilvl w:val="0"/>
          <w:numId w:val="76"/>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BB2560">
      <w:pPr>
        <w:pStyle w:val="ListParagraph"/>
        <w:numPr>
          <w:ilvl w:val="0"/>
          <w:numId w:val="80"/>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BB2560">
      <w:pPr>
        <w:pStyle w:val="ListParagraph"/>
        <w:numPr>
          <w:ilvl w:val="0"/>
          <w:numId w:val="80"/>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436F1635" w:rsidR="00BB2560" w:rsidRDefault="00BB2560" w:rsidP="00E25955">
            <w:pPr>
              <w:snapToGrid w:val="0"/>
              <w:spacing w:after="0"/>
              <w:rPr>
                <w:lang w:eastAsia="zh-CN"/>
              </w:rPr>
            </w:pPr>
          </w:p>
        </w:tc>
        <w:tc>
          <w:tcPr>
            <w:tcW w:w="8080" w:type="dxa"/>
            <w:vAlign w:val="center"/>
          </w:tcPr>
          <w:p w14:paraId="670619EC" w14:textId="3242B038" w:rsidR="00BB2560" w:rsidRPr="00D847B9" w:rsidRDefault="00BB2560" w:rsidP="00E25955">
            <w:pPr>
              <w:pStyle w:val="Eqn"/>
              <w:rPr>
                <w:sz w:val="20"/>
                <w:szCs w:val="20"/>
              </w:rPr>
            </w:pPr>
          </w:p>
        </w:tc>
      </w:tr>
      <w:tr w:rsidR="00BB2560" w:rsidRPr="00D847B9" w14:paraId="44529875" w14:textId="77777777" w:rsidTr="00E25955">
        <w:trPr>
          <w:trHeight w:val="398"/>
          <w:jc w:val="center"/>
        </w:trPr>
        <w:tc>
          <w:tcPr>
            <w:tcW w:w="2547" w:type="dxa"/>
            <w:shd w:val="clear" w:color="auto" w:fill="auto"/>
            <w:vAlign w:val="center"/>
          </w:tcPr>
          <w:p w14:paraId="28C699A2" w14:textId="77777777" w:rsidR="00BB2560" w:rsidRDefault="00BB2560" w:rsidP="00E25955">
            <w:pPr>
              <w:snapToGrid w:val="0"/>
              <w:spacing w:after="0"/>
              <w:rPr>
                <w:lang w:eastAsia="zh-CN"/>
              </w:rPr>
            </w:pPr>
          </w:p>
        </w:tc>
        <w:tc>
          <w:tcPr>
            <w:tcW w:w="8080" w:type="dxa"/>
            <w:vAlign w:val="center"/>
          </w:tcPr>
          <w:p w14:paraId="6600B5FD" w14:textId="77777777" w:rsidR="00BB2560" w:rsidRPr="00D847B9" w:rsidRDefault="00BB2560" w:rsidP="00E25955">
            <w:pPr>
              <w:pStyle w:val="Eqn"/>
              <w:rPr>
                <w:sz w:val="20"/>
                <w:szCs w:val="20"/>
              </w:rPr>
            </w:pPr>
          </w:p>
        </w:tc>
      </w:tr>
      <w:tr w:rsidR="00BB2560" w:rsidRPr="00D847B9" w14:paraId="12CF7719" w14:textId="77777777" w:rsidTr="00E25955">
        <w:trPr>
          <w:trHeight w:val="398"/>
          <w:jc w:val="center"/>
        </w:trPr>
        <w:tc>
          <w:tcPr>
            <w:tcW w:w="2547" w:type="dxa"/>
            <w:shd w:val="clear" w:color="auto" w:fill="auto"/>
            <w:vAlign w:val="center"/>
          </w:tcPr>
          <w:p w14:paraId="712638AD" w14:textId="77777777" w:rsidR="00BB2560" w:rsidRDefault="00BB2560" w:rsidP="00E25955">
            <w:pPr>
              <w:snapToGrid w:val="0"/>
              <w:spacing w:after="0"/>
              <w:rPr>
                <w:lang w:eastAsia="zh-CN"/>
              </w:rPr>
            </w:pPr>
          </w:p>
        </w:tc>
        <w:tc>
          <w:tcPr>
            <w:tcW w:w="8080" w:type="dxa"/>
            <w:vAlign w:val="center"/>
          </w:tcPr>
          <w:p w14:paraId="62593191" w14:textId="77777777" w:rsidR="00BB2560" w:rsidRPr="00D847B9" w:rsidRDefault="00BB2560" w:rsidP="00E25955">
            <w:pPr>
              <w:pStyle w:val="Eqn"/>
              <w:rPr>
                <w:sz w:val="20"/>
                <w:szCs w:val="20"/>
              </w:rPr>
            </w:pPr>
          </w:p>
        </w:tc>
      </w:tr>
      <w:tr w:rsidR="00BB2560" w:rsidRPr="00D847B9" w14:paraId="7E0F7D92" w14:textId="77777777" w:rsidTr="00E25955">
        <w:trPr>
          <w:trHeight w:val="398"/>
          <w:jc w:val="center"/>
        </w:trPr>
        <w:tc>
          <w:tcPr>
            <w:tcW w:w="2547" w:type="dxa"/>
            <w:shd w:val="clear" w:color="auto" w:fill="auto"/>
            <w:vAlign w:val="center"/>
          </w:tcPr>
          <w:p w14:paraId="3C18B161" w14:textId="77777777" w:rsidR="00BB2560" w:rsidRDefault="00BB2560" w:rsidP="00E25955">
            <w:pPr>
              <w:snapToGrid w:val="0"/>
              <w:spacing w:after="0"/>
              <w:rPr>
                <w:lang w:eastAsia="zh-CN"/>
              </w:rPr>
            </w:pPr>
          </w:p>
        </w:tc>
        <w:tc>
          <w:tcPr>
            <w:tcW w:w="8080" w:type="dxa"/>
            <w:vAlign w:val="center"/>
          </w:tcPr>
          <w:p w14:paraId="1A59B207" w14:textId="77777777" w:rsidR="00BB2560" w:rsidRPr="00D847B9" w:rsidRDefault="00BB2560" w:rsidP="00E25955">
            <w:pPr>
              <w:pStyle w:val="Eqn"/>
              <w:rPr>
                <w:sz w:val="20"/>
                <w:szCs w:val="20"/>
              </w:rPr>
            </w:pPr>
          </w:p>
        </w:tc>
      </w:tr>
      <w:tr w:rsidR="00BB2560" w:rsidRPr="00D847B9" w14:paraId="0B714E6C" w14:textId="77777777" w:rsidTr="00E25955">
        <w:trPr>
          <w:trHeight w:val="398"/>
          <w:jc w:val="center"/>
        </w:trPr>
        <w:tc>
          <w:tcPr>
            <w:tcW w:w="2547" w:type="dxa"/>
            <w:shd w:val="clear" w:color="auto" w:fill="auto"/>
            <w:vAlign w:val="center"/>
          </w:tcPr>
          <w:p w14:paraId="523DDA7D" w14:textId="77777777" w:rsidR="00BB2560" w:rsidRDefault="00BB2560" w:rsidP="00E25955">
            <w:pPr>
              <w:snapToGrid w:val="0"/>
              <w:spacing w:after="0"/>
              <w:rPr>
                <w:lang w:eastAsia="zh-CN"/>
              </w:rPr>
            </w:pPr>
          </w:p>
        </w:tc>
        <w:tc>
          <w:tcPr>
            <w:tcW w:w="8080" w:type="dxa"/>
            <w:vAlign w:val="center"/>
          </w:tcPr>
          <w:p w14:paraId="29F3DCFB" w14:textId="77777777" w:rsidR="00BB2560" w:rsidRPr="00D847B9" w:rsidRDefault="00BB2560" w:rsidP="00E25955">
            <w:pPr>
              <w:pStyle w:val="Eqn"/>
              <w:rPr>
                <w:sz w:val="20"/>
                <w:szCs w:val="20"/>
              </w:rPr>
            </w:pPr>
          </w:p>
        </w:tc>
      </w:tr>
      <w:tr w:rsidR="00BB2560" w:rsidRPr="00D847B9" w14:paraId="7FB8B2F4" w14:textId="77777777" w:rsidTr="00E25955">
        <w:trPr>
          <w:trHeight w:val="398"/>
          <w:jc w:val="center"/>
        </w:trPr>
        <w:tc>
          <w:tcPr>
            <w:tcW w:w="2547" w:type="dxa"/>
            <w:shd w:val="clear" w:color="auto" w:fill="auto"/>
            <w:vAlign w:val="center"/>
          </w:tcPr>
          <w:p w14:paraId="14DA326B" w14:textId="77777777" w:rsidR="00BB2560" w:rsidRDefault="00BB2560" w:rsidP="00E25955">
            <w:pPr>
              <w:snapToGrid w:val="0"/>
              <w:spacing w:after="0"/>
              <w:rPr>
                <w:lang w:eastAsia="zh-CN"/>
              </w:rPr>
            </w:pPr>
          </w:p>
        </w:tc>
        <w:tc>
          <w:tcPr>
            <w:tcW w:w="8080" w:type="dxa"/>
            <w:vAlign w:val="center"/>
          </w:tcPr>
          <w:p w14:paraId="11CCFAA8" w14:textId="77777777" w:rsidR="00BB2560" w:rsidRPr="00D847B9" w:rsidRDefault="00BB2560" w:rsidP="00E25955">
            <w:pPr>
              <w:pStyle w:val="Eqn"/>
              <w:rPr>
                <w:sz w:val="20"/>
                <w:szCs w:val="20"/>
              </w:rPr>
            </w:pPr>
          </w:p>
        </w:tc>
      </w:tr>
      <w:tr w:rsidR="00BB2560" w:rsidRPr="00D847B9" w14:paraId="6D2E296E" w14:textId="77777777" w:rsidTr="00E25955">
        <w:trPr>
          <w:trHeight w:val="398"/>
          <w:jc w:val="center"/>
        </w:trPr>
        <w:tc>
          <w:tcPr>
            <w:tcW w:w="2547" w:type="dxa"/>
            <w:shd w:val="clear" w:color="auto" w:fill="auto"/>
            <w:vAlign w:val="center"/>
          </w:tcPr>
          <w:p w14:paraId="6BB6361F" w14:textId="77777777" w:rsidR="00BB2560" w:rsidRDefault="00BB2560" w:rsidP="00E25955">
            <w:pPr>
              <w:snapToGrid w:val="0"/>
              <w:spacing w:after="0"/>
              <w:rPr>
                <w:lang w:eastAsia="zh-CN"/>
              </w:rPr>
            </w:pPr>
          </w:p>
        </w:tc>
        <w:tc>
          <w:tcPr>
            <w:tcW w:w="8080" w:type="dxa"/>
            <w:vAlign w:val="center"/>
          </w:tcPr>
          <w:p w14:paraId="48472A4A" w14:textId="77777777" w:rsidR="00BB2560" w:rsidRPr="00D847B9" w:rsidRDefault="00BB2560" w:rsidP="00E25955">
            <w:pPr>
              <w:pStyle w:val="Eqn"/>
              <w:rPr>
                <w:sz w:val="20"/>
                <w:szCs w:val="20"/>
              </w:rPr>
            </w:pPr>
          </w:p>
        </w:tc>
      </w:tr>
      <w:tr w:rsidR="00BB2560" w:rsidRPr="00D847B9" w14:paraId="713EA7CF" w14:textId="77777777" w:rsidTr="00E25955">
        <w:trPr>
          <w:trHeight w:val="398"/>
          <w:jc w:val="center"/>
        </w:trPr>
        <w:tc>
          <w:tcPr>
            <w:tcW w:w="2547" w:type="dxa"/>
            <w:shd w:val="clear" w:color="auto" w:fill="auto"/>
            <w:vAlign w:val="center"/>
          </w:tcPr>
          <w:p w14:paraId="1EF844EB" w14:textId="77777777" w:rsidR="00BB2560" w:rsidRDefault="00BB2560" w:rsidP="00E25955">
            <w:pPr>
              <w:snapToGrid w:val="0"/>
              <w:spacing w:after="0"/>
              <w:rPr>
                <w:lang w:eastAsia="zh-CN"/>
              </w:rPr>
            </w:pPr>
          </w:p>
        </w:tc>
        <w:tc>
          <w:tcPr>
            <w:tcW w:w="8080" w:type="dxa"/>
            <w:vAlign w:val="center"/>
          </w:tcPr>
          <w:p w14:paraId="3578AAD6" w14:textId="77777777" w:rsidR="00BB2560" w:rsidRPr="00D847B9" w:rsidRDefault="00BB2560" w:rsidP="00E25955">
            <w:pPr>
              <w:pStyle w:val="Eqn"/>
              <w:rPr>
                <w:sz w:val="20"/>
                <w:szCs w:val="20"/>
              </w:rPr>
            </w:pPr>
          </w:p>
        </w:tc>
      </w:tr>
      <w:tr w:rsidR="00BB2560" w:rsidRPr="00D847B9" w14:paraId="48AC445A" w14:textId="77777777" w:rsidTr="00E25955">
        <w:trPr>
          <w:trHeight w:val="398"/>
          <w:jc w:val="center"/>
        </w:trPr>
        <w:tc>
          <w:tcPr>
            <w:tcW w:w="2547" w:type="dxa"/>
            <w:shd w:val="clear" w:color="auto" w:fill="auto"/>
            <w:vAlign w:val="center"/>
          </w:tcPr>
          <w:p w14:paraId="13E0C7C5" w14:textId="77777777" w:rsidR="00BB2560" w:rsidRDefault="00BB2560" w:rsidP="00E25955">
            <w:pPr>
              <w:snapToGrid w:val="0"/>
              <w:spacing w:after="0"/>
              <w:rPr>
                <w:lang w:eastAsia="zh-CN"/>
              </w:rPr>
            </w:pPr>
          </w:p>
        </w:tc>
        <w:tc>
          <w:tcPr>
            <w:tcW w:w="8080" w:type="dxa"/>
            <w:vAlign w:val="center"/>
          </w:tcPr>
          <w:p w14:paraId="315C9AD2" w14:textId="77777777" w:rsidR="00BB2560" w:rsidRPr="00D847B9" w:rsidRDefault="00BB2560" w:rsidP="00E25955">
            <w:pPr>
              <w:pStyle w:val="Eqn"/>
              <w:rPr>
                <w:sz w:val="20"/>
                <w:szCs w:val="20"/>
              </w:rPr>
            </w:pPr>
          </w:p>
        </w:tc>
      </w:tr>
      <w:tr w:rsidR="00BB2560" w:rsidRPr="00D847B9" w14:paraId="13DC48DB" w14:textId="77777777" w:rsidTr="00E25955">
        <w:trPr>
          <w:trHeight w:val="398"/>
          <w:jc w:val="center"/>
        </w:trPr>
        <w:tc>
          <w:tcPr>
            <w:tcW w:w="2547" w:type="dxa"/>
            <w:shd w:val="clear" w:color="auto" w:fill="auto"/>
            <w:vAlign w:val="center"/>
          </w:tcPr>
          <w:p w14:paraId="13C71746" w14:textId="77777777" w:rsidR="00BB2560" w:rsidRDefault="00BB2560" w:rsidP="00E25955">
            <w:pPr>
              <w:snapToGrid w:val="0"/>
              <w:spacing w:after="0"/>
              <w:rPr>
                <w:lang w:eastAsia="zh-CN"/>
              </w:rPr>
            </w:pPr>
          </w:p>
        </w:tc>
        <w:tc>
          <w:tcPr>
            <w:tcW w:w="8080" w:type="dxa"/>
            <w:vAlign w:val="center"/>
          </w:tcPr>
          <w:p w14:paraId="57D4A574" w14:textId="77777777" w:rsidR="00BB2560" w:rsidRPr="00D847B9" w:rsidRDefault="00BB2560" w:rsidP="00E25955">
            <w:pPr>
              <w:pStyle w:val="Eqn"/>
              <w:rPr>
                <w:sz w:val="20"/>
                <w:szCs w:val="20"/>
              </w:rPr>
            </w:pPr>
          </w:p>
        </w:tc>
      </w:tr>
      <w:tr w:rsidR="00BB2560" w:rsidRPr="00D847B9" w14:paraId="5E63BFEE" w14:textId="77777777" w:rsidTr="00E25955">
        <w:trPr>
          <w:trHeight w:val="398"/>
          <w:jc w:val="center"/>
        </w:trPr>
        <w:tc>
          <w:tcPr>
            <w:tcW w:w="2547" w:type="dxa"/>
            <w:shd w:val="clear" w:color="auto" w:fill="auto"/>
            <w:vAlign w:val="center"/>
          </w:tcPr>
          <w:p w14:paraId="04E3BAC0" w14:textId="77777777" w:rsidR="00BB2560" w:rsidRDefault="00BB2560" w:rsidP="00E25955">
            <w:pPr>
              <w:snapToGrid w:val="0"/>
              <w:spacing w:after="0"/>
              <w:rPr>
                <w:lang w:eastAsia="zh-CN"/>
              </w:rPr>
            </w:pPr>
          </w:p>
        </w:tc>
        <w:tc>
          <w:tcPr>
            <w:tcW w:w="8080" w:type="dxa"/>
            <w:vAlign w:val="center"/>
          </w:tcPr>
          <w:p w14:paraId="2F800C47" w14:textId="77777777" w:rsidR="00BB2560" w:rsidRPr="00D847B9" w:rsidRDefault="00BB2560" w:rsidP="00E25955">
            <w:pPr>
              <w:pStyle w:val="Eqn"/>
              <w:rPr>
                <w:sz w:val="20"/>
                <w:szCs w:val="20"/>
              </w:rPr>
            </w:pPr>
          </w:p>
        </w:tc>
      </w:tr>
      <w:tr w:rsidR="00BB2560" w:rsidRPr="00D847B9" w14:paraId="3D6D9637" w14:textId="77777777" w:rsidTr="00E25955">
        <w:trPr>
          <w:trHeight w:val="398"/>
          <w:jc w:val="center"/>
        </w:trPr>
        <w:tc>
          <w:tcPr>
            <w:tcW w:w="2547" w:type="dxa"/>
            <w:shd w:val="clear" w:color="auto" w:fill="auto"/>
            <w:vAlign w:val="center"/>
          </w:tcPr>
          <w:p w14:paraId="33C6F9E2" w14:textId="77777777" w:rsidR="00BB2560" w:rsidRDefault="00BB2560" w:rsidP="00E25955">
            <w:pPr>
              <w:snapToGrid w:val="0"/>
              <w:spacing w:after="0"/>
              <w:rPr>
                <w:lang w:eastAsia="zh-CN"/>
              </w:rPr>
            </w:pPr>
          </w:p>
        </w:tc>
        <w:tc>
          <w:tcPr>
            <w:tcW w:w="8080" w:type="dxa"/>
            <w:vAlign w:val="center"/>
          </w:tcPr>
          <w:p w14:paraId="736D2692" w14:textId="77777777" w:rsidR="00BB2560" w:rsidRPr="00D847B9" w:rsidRDefault="00BB2560" w:rsidP="00E25955">
            <w:pPr>
              <w:pStyle w:val="Eqn"/>
              <w:rPr>
                <w:sz w:val="20"/>
                <w:szCs w:val="20"/>
              </w:rPr>
            </w:pPr>
          </w:p>
        </w:tc>
      </w:tr>
      <w:tr w:rsidR="00BB2560" w:rsidRPr="00D847B9" w14:paraId="33F24606" w14:textId="77777777" w:rsidTr="00E25955">
        <w:trPr>
          <w:trHeight w:val="398"/>
          <w:jc w:val="center"/>
        </w:trPr>
        <w:tc>
          <w:tcPr>
            <w:tcW w:w="2547" w:type="dxa"/>
            <w:shd w:val="clear" w:color="auto" w:fill="auto"/>
            <w:vAlign w:val="center"/>
          </w:tcPr>
          <w:p w14:paraId="3309DDFB" w14:textId="77777777" w:rsidR="00BB2560" w:rsidRDefault="00BB2560" w:rsidP="00E25955">
            <w:pPr>
              <w:snapToGrid w:val="0"/>
              <w:spacing w:after="0"/>
              <w:rPr>
                <w:lang w:eastAsia="zh-CN"/>
              </w:rPr>
            </w:pPr>
          </w:p>
        </w:tc>
        <w:tc>
          <w:tcPr>
            <w:tcW w:w="8080" w:type="dxa"/>
            <w:vAlign w:val="center"/>
          </w:tcPr>
          <w:p w14:paraId="1C95A547" w14:textId="77777777" w:rsidR="00BB2560" w:rsidRPr="00D847B9" w:rsidRDefault="00BB2560" w:rsidP="00E25955">
            <w:pPr>
              <w:pStyle w:val="Eqn"/>
              <w:rPr>
                <w:sz w:val="20"/>
                <w:szCs w:val="20"/>
              </w:rPr>
            </w:pPr>
          </w:p>
        </w:tc>
      </w:tr>
      <w:tr w:rsidR="00BB2560" w:rsidRPr="00D847B9" w14:paraId="0C4C26F1" w14:textId="77777777" w:rsidTr="00E25955">
        <w:trPr>
          <w:trHeight w:val="398"/>
          <w:jc w:val="center"/>
        </w:trPr>
        <w:tc>
          <w:tcPr>
            <w:tcW w:w="2547" w:type="dxa"/>
            <w:shd w:val="clear" w:color="auto" w:fill="auto"/>
            <w:vAlign w:val="center"/>
          </w:tcPr>
          <w:p w14:paraId="7075149E" w14:textId="77777777" w:rsidR="00BB2560" w:rsidRDefault="00BB2560" w:rsidP="00E25955">
            <w:pPr>
              <w:snapToGrid w:val="0"/>
              <w:spacing w:after="0"/>
              <w:rPr>
                <w:lang w:eastAsia="zh-CN"/>
              </w:rPr>
            </w:pPr>
          </w:p>
        </w:tc>
        <w:tc>
          <w:tcPr>
            <w:tcW w:w="8080" w:type="dxa"/>
            <w:vAlign w:val="center"/>
          </w:tcPr>
          <w:p w14:paraId="56A4D354" w14:textId="77777777" w:rsidR="00BB2560" w:rsidRPr="00D847B9" w:rsidRDefault="00BB2560" w:rsidP="00E25955">
            <w:pPr>
              <w:pStyle w:val="Eqn"/>
              <w:rPr>
                <w:sz w:val="20"/>
                <w:szCs w:val="20"/>
              </w:rPr>
            </w:pPr>
          </w:p>
        </w:tc>
      </w:tr>
      <w:tr w:rsidR="00BB2560" w:rsidRPr="00D847B9" w14:paraId="37EAF28E" w14:textId="77777777" w:rsidTr="00E25955">
        <w:trPr>
          <w:trHeight w:val="398"/>
          <w:jc w:val="center"/>
        </w:trPr>
        <w:tc>
          <w:tcPr>
            <w:tcW w:w="2547" w:type="dxa"/>
            <w:shd w:val="clear" w:color="auto" w:fill="auto"/>
            <w:vAlign w:val="center"/>
          </w:tcPr>
          <w:p w14:paraId="607EB4D4" w14:textId="77777777" w:rsidR="00BB2560" w:rsidRDefault="00BB2560" w:rsidP="00E25955">
            <w:pPr>
              <w:snapToGrid w:val="0"/>
              <w:spacing w:after="0"/>
              <w:rPr>
                <w:lang w:eastAsia="zh-CN"/>
              </w:rPr>
            </w:pPr>
          </w:p>
        </w:tc>
        <w:tc>
          <w:tcPr>
            <w:tcW w:w="8080" w:type="dxa"/>
            <w:vAlign w:val="center"/>
          </w:tcPr>
          <w:p w14:paraId="77EC1B94" w14:textId="77777777" w:rsidR="00BB2560" w:rsidRPr="00D847B9" w:rsidRDefault="00BB2560" w:rsidP="00E25955">
            <w:pPr>
              <w:pStyle w:val="Eqn"/>
              <w:rPr>
                <w:sz w:val="20"/>
                <w:szCs w:val="20"/>
              </w:rPr>
            </w:pPr>
          </w:p>
        </w:tc>
      </w:tr>
      <w:tr w:rsidR="00BB2560" w:rsidRPr="00D847B9" w14:paraId="595E6042" w14:textId="77777777" w:rsidTr="00E25955">
        <w:trPr>
          <w:trHeight w:val="398"/>
          <w:jc w:val="center"/>
        </w:trPr>
        <w:tc>
          <w:tcPr>
            <w:tcW w:w="2547" w:type="dxa"/>
            <w:shd w:val="clear" w:color="auto" w:fill="auto"/>
            <w:vAlign w:val="center"/>
          </w:tcPr>
          <w:p w14:paraId="4B67F9BE" w14:textId="77777777" w:rsidR="00BB2560" w:rsidRDefault="00BB2560" w:rsidP="00E25955">
            <w:pPr>
              <w:snapToGrid w:val="0"/>
              <w:spacing w:after="0"/>
              <w:rPr>
                <w:lang w:eastAsia="zh-CN"/>
              </w:rPr>
            </w:pPr>
          </w:p>
        </w:tc>
        <w:tc>
          <w:tcPr>
            <w:tcW w:w="8080" w:type="dxa"/>
            <w:vAlign w:val="center"/>
          </w:tcPr>
          <w:p w14:paraId="6EE4C4CA" w14:textId="77777777" w:rsidR="00BB2560" w:rsidRPr="00D847B9" w:rsidRDefault="00BB2560" w:rsidP="00E25955">
            <w:pPr>
              <w:pStyle w:val="Eqn"/>
              <w:rPr>
                <w:sz w:val="20"/>
                <w:szCs w:val="20"/>
              </w:rPr>
            </w:pPr>
          </w:p>
        </w:tc>
      </w:tr>
      <w:tr w:rsidR="00BB2560" w:rsidRPr="00D847B9" w14:paraId="24AD2DDE" w14:textId="77777777" w:rsidTr="00E25955">
        <w:trPr>
          <w:trHeight w:val="398"/>
          <w:jc w:val="center"/>
        </w:trPr>
        <w:tc>
          <w:tcPr>
            <w:tcW w:w="2547" w:type="dxa"/>
            <w:shd w:val="clear" w:color="auto" w:fill="auto"/>
            <w:vAlign w:val="center"/>
          </w:tcPr>
          <w:p w14:paraId="362950E3" w14:textId="77777777" w:rsidR="00BB2560" w:rsidRDefault="00BB2560" w:rsidP="00E25955">
            <w:pPr>
              <w:snapToGrid w:val="0"/>
              <w:spacing w:after="0"/>
              <w:rPr>
                <w:lang w:eastAsia="zh-CN"/>
              </w:rPr>
            </w:pPr>
          </w:p>
        </w:tc>
        <w:tc>
          <w:tcPr>
            <w:tcW w:w="8080" w:type="dxa"/>
            <w:vAlign w:val="center"/>
          </w:tcPr>
          <w:p w14:paraId="6A10E1A4" w14:textId="77777777" w:rsidR="00BB2560" w:rsidRPr="00D847B9" w:rsidRDefault="00BB2560" w:rsidP="00E25955">
            <w:pPr>
              <w:pStyle w:val="Eqn"/>
              <w:rPr>
                <w:sz w:val="20"/>
                <w:szCs w:val="20"/>
              </w:rPr>
            </w:pPr>
          </w:p>
        </w:tc>
      </w:tr>
      <w:tr w:rsidR="00BB2560" w:rsidRPr="00D847B9" w14:paraId="689A1104" w14:textId="77777777" w:rsidTr="00E25955">
        <w:trPr>
          <w:trHeight w:val="398"/>
          <w:jc w:val="center"/>
        </w:trPr>
        <w:tc>
          <w:tcPr>
            <w:tcW w:w="2547" w:type="dxa"/>
            <w:shd w:val="clear" w:color="auto" w:fill="auto"/>
            <w:vAlign w:val="center"/>
          </w:tcPr>
          <w:p w14:paraId="22C55699" w14:textId="77777777" w:rsidR="00BB2560" w:rsidRDefault="00BB2560" w:rsidP="00E25955">
            <w:pPr>
              <w:snapToGrid w:val="0"/>
              <w:spacing w:after="0"/>
              <w:rPr>
                <w:lang w:eastAsia="zh-CN"/>
              </w:rPr>
            </w:pPr>
          </w:p>
        </w:tc>
        <w:tc>
          <w:tcPr>
            <w:tcW w:w="8080" w:type="dxa"/>
            <w:vAlign w:val="center"/>
          </w:tcPr>
          <w:p w14:paraId="0797E0DC" w14:textId="77777777" w:rsidR="00BB2560" w:rsidRPr="00D847B9" w:rsidRDefault="00BB2560" w:rsidP="00E25955">
            <w:pPr>
              <w:pStyle w:val="Eqn"/>
              <w:rPr>
                <w:sz w:val="20"/>
                <w:szCs w:val="20"/>
              </w:rPr>
            </w:pPr>
          </w:p>
        </w:tc>
      </w:tr>
      <w:tr w:rsidR="00BB2560" w:rsidRPr="00D847B9" w14:paraId="5E84A3CC" w14:textId="77777777" w:rsidTr="00E25955">
        <w:trPr>
          <w:trHeight w:val="398"/>
          <w:jc w:val="center"/>
        </w:trPr>
        <w:tc>
          <w:tcPr>
            <w:tcW w:w="2547" w:type="dxa"/>
            <w:shd w:val="clear" w:color="auto" w:fill="auto"/>
            <w:vAlign w:val="center"/>
          </w:tcPr>
          <w:p w14:paraId="798BB006" w14:textId="77777777" w:rsidR="00BB2560" w:rsidRDefault="00BB2560" w:rsidP="00E25955">
            <w:pPr>
              <w:snapToGrid w:val="0"/>
              <w:spacing w:after="0"/>
              <w:rPr>
                <w:lang w:eastAsia="zh-CN"/>
              </w:rPr>
            </w:pPr>
          </w:p>
        </w:tc>
        <w:tc>
          <w:tcPr>
            <w:tcW w:w="8080" w:type="dxa"/>
            <w:vAlign w:val="center"/>
          </w:tcPr>
          <w:p w14:paraId="7EECD3C2" w14:textId="77777777" w:rsidR="00BB2560" w:rsidRPr="00D847B9" w:rsidRDefault="00BB2560" w:rsidP="00E25955">
            <w:pPr>
              <w:pStyle w:val="Eqn"/>
              <w:rPr>
                <w:sz w:val="20"/>
                <w:szCs w:val="20"/>
              </w:rPr>
            </w:pPr>
          </w:p>
        </w:tc>
      </w:tr>
      <w:tr w:rsidR="00BB2560" w:rsidRPr="00D847B9" w14:paraId="3D79BAAF" w14:textId="77777777" w:rsidTr="00E25955">
        <w:trPr>
          <w:trHeight w:val="398"/>
          <w:jc w:val="center"/>
        </w:trPr>
        <w:tc>
          <w:tcPr>
            <w:tcW w:w="2547" w:type="dxa"/>
            <w:shd w:val="clear" w:color="auto" w:fill="auto"/>
            <w:vAlign w:val="center"/>
          </w:tcPr>
          <w:p w14:paraId="218CBFB9" w14:textId="77777777" w:rsidR="00BB2560" w:rsidRDefault="00BB2560" w:rsidP="00E25955">
            <w:pPr>
              <w:snapToGrid w:val="0"/>
              <w:spacing w:after="0"/>
              <w:rPr>
                <w:lang w:eastAsia="zh-CN"/>
              </w:rPr>
            </w:pPr>
          </w:p>
        </w:tc>
        <w:tc>
          <w:tcPr>
            <w:tcW w:w="8080" w:type="dxa"/>
            <w:vAlign w:val="center"/>
          </w:tcPr>
          <w:p w14:paraId="2FA3E44A" w14:textId="77777777" w:rsidR="00BB2560" w:rsidRPr="00D847B9" w:rsidRDefault="00BB2560" w:rsidP="00E25955">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25955" w:rsidRDefault="00E25955"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E25955" w:rsidRDefault="00E25955"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lastRenderedPageBreak/>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25955" w:rsidRDefault="00E25955"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E25955" w:rsidRDefault="00E25955"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25955" w:rsidRDefault="00E25955"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E25955" w:rsidRDefault="00E25955"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w:t>
      </w:r>
      <w:r w:rsidRPr="00413D36">
        <w:rPr>
          <w:rFonts w:eastAsia="MS Gothic"/>
          <w:i/>
          <w:kern w:val="28"/>
          <w:lang w:val="en-US" w:eastAsia="ja-JP"/>
        </w:rPr>
        <w:lastRenderedPageBreak/>
        <w:t xml:space="preserve">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 xml:space="preserve">solution with </w:t>
            </w:r>
            <w:r>
              <w:rPr>
                <w:rFonts w:eastAsia="MS Mincho"/>
                <w:sz w:val="20"/>
                <w:szCs w:val="20"/>
              </w:rPr>
              <w:lastRenderedPageBreak/>
              <w:t>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lastRenderedPageBreak/>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w:t>
            </w:r>
            <w:r>
              <w:lastRenderedPageBreak/>
              <w:t xml:space="preserve">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lastRenderedPageBreak/>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2F5F58">
      <w:pPr>
        <w:pStyle w:val="ListParagraph"/>
        <w:numPr>
          <w:ilvl w:val="0"/>
          <w:numId w:val="85"/>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2F5F58">
      <w:pPr>
        <w:pStyle w:val="ListParagraph"/>
        <w:numPr>
          <w:ilvl w:val="0"/>
          <w:numId w:val="85"/>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2F5F58">
      <w:pPr>
        <w:pStyle w:val="ListParagraph"/>
        <w:numPr>
          <w:ilvl w:val="0"/>
          <w:numId w:val="85"/>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2F5F58">
      <w:pPr>
        <w:pStyle w:val="ListParagraph"/>
        <w:numPr>
          <w:ilvl w:val="0"/>
          <w:numId w:val="85"/>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9235E5">
      <w:pPr>
        <w:pStyle w:val="ListParagraph"/>
        <w:numPr>
          <w:ilvl w:val="0"/>
          <w:numId w:val="85"/>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w:t>
      </w:r>
      <w:r w:rsidR="009235E5">
        <w:rPr>
          <w:lang w:eastAsia="zh-CN"/>
        </w:rPr>
        <w:t>on wrong raster</w:t>
      </w:r>
      <w:r w:rsidR="009235E5">
        <w:rPr>
          <w:lang w:eastAsia="zh-CN"/>
        </w:rPr>
        <w:t xml:space="preserve">.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lastRenderedPageBreak/>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50392F">
      <w:pPr>
        <w:pStyle w:val="ListParagraph"/>
        <w:numPr>
          <w:ilvl w:val="0"/>
          <w:numId w:val="82"/>
        </w:numPr>
        <w:rPr>
          <w:lang w:eastAsia="zh-CN"/>
        </w:rPr>
      </w:pPr>
      <w:r>
        <w:rPr>
          <w:lang w:eastAsia="zh-CN"/>
        </w:rPr>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542167">
      <w:pPr>
        <w:pStyle w:val="ListParagraph"/>
        <w:numPr>
          <w:ilvl w:val="0"/>
          <w:numId w:val="82"/>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542167">
      <w:pPr>
        <w:pStyle w:val="ListParagraph"/>
        <w:numPr>
          <w:ilvl w:val="0"/>
          <w:numId w:val="83"/>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542167">
      <w:pPr>
        <w:pStyle w:val="ListParagraph"/>
        <w:numPr>
          <w:ilvl w:val="0"/>
          <w:numId w:val="83"/>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9235E5">
      <w:pPr>
        <w:pStyle w:val="ListParagraph"/>
        <w:numPr>
          <w:ilvl w:val="1"/>
          <w:numId w:val="84"/>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501BFF">
      <w:pPr>
        <w:pStyle w:val="ListParagraph"/>
        <w:numPr>
          <w:ilvl w:val="1"/>
          <w:numId w:val="84"/>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9235E5">
      <w:pPr>
        <w:pStyle w:val="ListParagraph"/>
        <w:numPr>
          <w:ilvl w:val="1"/>
          <w:numId w:val="84"/>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bookmarkStart w:id="8" w:name="_GoBack"/>
      <w:bookmarkEnd w:id="8"/>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E25955" w:rsidRDefault="00271658">
                            <w:r w:rsidRPr="00271658">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EEA6A" id="_x0000_t202" coordsize="21600,21600" o:spt="202" path="m,l,21600r21600,l21600,xe">
                <v:stroke joinstyle="miter"/>
                <v:path gradientshapeok="t" o:connecttype="rect"/>
              </v:shapetype>
              <v:shape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E25955" w:rsidRDefault="00271658">
                      <w:r w:rsidRPr="00271658">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50392F">
      <w:pPr>
        <w:pStyle w:val="ListParagraph"/>
        <w:numPr>
          <w:ilvl w:val="0"/>
          <w:numId w:val="82"/>
        </w:numPr>
        <w:rPr>
          <w:lang w:eastAsia="zh-CN"/>
        </w:rPr>
      </w:pPr>
      <w:r>
        <w:rPr>
          <w:lang w:eastAsia="zh-CN"/>
        </w:rPr>
        <w:lastRenderedPageBreak/>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880693">
      <w:pPr>
        <w:pStyle w:val="ListParagraph"/>
        <w:numPr>
          <w:ilvl w:val="0"/>
          <w:numId w:val="83"/>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50392F">
      <w:pPr>
        <w:pStyle w:val="ListParagraph"/>
        <w:numPr>
          <w:ilvl w:val="0"/>
          <w:numId w:val="83"/>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50392F">
      <w:pPr>
        <w:pStyle w:val="ListParagraph"/>
        <w:numPr>
          <w:ilvl w:val="1"/>
          <w:numId w:val="83"/>
        </w:numPr>
        <w:rPr>
          <w:lang w:eastAsia="zh-CN"/>
        </w:rPr>
      </w:pPr>
      <w:r w:rsidRPr="0050392F">
        <w:rPr>
          <w:lang w:eastAsia="zh-CN"/>
        </w:rPr>
        <w:t>~5 dB loss with SFO=+/-10 ppm with 80 ms NPBCH averaging window (good SNR)</w:t>
      </w:r>
    </w:p>
    <w:p w14:paraId="0627F012" w14:textId="77777777" w:rsidR="0050392F" w:rsidRDefault="0050392F" w:rsidP="0050392F">
      <w:pPr>
        <w:pStyle w:val="ListParagraph"/>
        <w:numPr>
          <w:ilvl w:val="1"/>
          <w:numId w:val="83"/>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50392F">
      <w:pPr>
        <w:pStyle w:val="ListParagraph"/>
        <w:numPr>
          <w:ilvl w:val="0"/>
          <w:numId w:val="83"/>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50392F">
      <w:pPr>
        <w:pStyle w:val="ListParagraph"/>
        <w:numPr>
          <w:ilvl w:val="1"/>
          <w:numId w:val="83"/>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50392F">
      <w:pPr>
        <w:pStyle w:val="ListParagraph"/>
        <w:numPr>
          <w:ilvl w:val="1"/>
          <w:numId w:val="83"/>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315E09B0" w14:textId="77777777" w:rsidR="003E530E" w:rsidRDefault="003E530E" w:rsidP="00A23D8C">
      <w:pPr>
        <w:rPr>
          <w:lang w:eastAsia="zh-CN"/>
        </w:rPr>
      </w:pPr>
    </w:p>
    <w:p w14:paraId="2FA26FFC" w14:textId="77777777" w:rsidR="007A7C52" w:rsidRDefault="007A7C52"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A7C52" w:rsidRPr="00964D8E" w14:paraId="2F8FB39E" w14:textId="77777777" w:rsidTr="00E25955">
        <w:trPr>
          <w:trHeight w:val="398"/>
          <w:jc w:val="center"/>
        </w:trPr>
        <w:tc>
          <w:tcPr>
            <w:tcW w:w="2547" w:type="dxa"/>
            <w:shd w:val="clear" w:color="auto" w:fill="auto"/>
            <w:vAlign w:val="center"/>
          </w:tcPr>
          <w:p w14:paraId="1EBF8BE3" w14:textId="77777777" w:rsidR="007A7C52" w:rsidRPr="00964D8E" w:rsidRDefault="007A7C52" w:rsidP="00E25955">
            <w:pPr>
              <w:snapToGrid w:val="0"/>
              <w:spacing w:after="0"/>
              <w:jc w:val="center"/>
            </w:pPr>
            <w:r w:rsidRPr="00964D8E">
              <w:t>Companies</w:t>
            </w:r>
          </w:p>
        </w:tc>
        <w:tc>
          <w:tcPr>
            <w:tcW w:w="8080" w:type="dxa"/>
            <w:shd w:val="clear" w:color="auto" w:fill="auto"/>
            <w:vAlign w:val="center"/>
          </w:tcPr>
          <w:p w14:paraId="356645C7" w14:textId="77777777" w:rsidR="007A7C52" w:rsidRPr="00964D8E" w:rsidRDefault="007A7C52" w:rsidP="00E25955">
            <w:pPr>
              <w:snapToGrid w:val="0"/>
              <w:spacing w:after="0"/>
              <w:jc w:val="center"/>
            </w:pPr>
            <w:r w:rsidRPr="00964D8E">
              <w:t>Comments</w:t>
            </w:r>
          </w:p>
        </w:tc>
      </w:tr>
      <w:tr w:rsidR="007A7C52" w:rsidRPr="00D847B9" w14:paraId="67E8B383" w14:textId="77777777" w:rsidTr="00E25955">
        <w:trPr>
          <w:trHeight w:val="398"/>
          <w:jc w:val="center"/>
        </w:trPr>
        <w:tc>
          <w:tcPr>
            <w:tcW w:w="2547" w:type="dxa"/>
            <w:shd w:val="clear" w:color="auto" w:fill="auto"/>
            <w:vAlign w:val="center"/>
          </w:tcPr>
          <w:p w14:paraId="36EA8373" w14:textId="77777777" w:rsidR="007A7C52" w:rsidRDefault="007A7C52" w:rsidP="00E25955">
            <w:pPr>
              <w:snapToGrid w:val="0"/>
              <w:spacing w:after="0"/>
              <w:rPr>
                <w:lang w:eastAsia="zh-CN"/>
              </w:rPr>
            </w:pPr>
          </w:p>
        </w:tc>
        <w:tc>
          <w:tcPr>
            <w:tcW w:w="8080" w:type="dxa"/>
            <w:vAlign w:val="center"/>
          </w:tcPr>
          <w:p w14:paraId="5DC19E74" w14:textId="77777777" w:rsidR="007A7C52" w:rsidRPr="00D847B9" w:rsidRDefault="007A7C52" w:rsidP="00E25955">
            <w:pPr>
              <w:pStyle w:val="Eqn"/>
              <w:rPr>
                <w:sz w:val="20"/>
                <w:szCs w:val="20"/>
              </w:rPr>
            </w:pPr>
          </w:p>
        </w:tc>
      </w:tr>
      <w:tr w:rsidR="007A7C52" w:rsidRPr="00D847B9" w14:paraId="65E6CCF3" w14:textId="77777777" w:rsidTr="00E25955">
        <w:trPr>
          <w:trHeight w:val="398"/>
          <w:jc w:val="center"/>
        </w:trPr>
        <w:tc>
          <w:tcPr>
            <w:tcW w:w="2547" w:type="dxa"/>
            <w:shd w:val="clear" w:color="auto" w:fill="auto"/>
            <w:vAlign w:val="center"/>
          </w:tcPr>
          <w:p w14:paraId="653B8D97" w14:textId="77777777" w:rsidR="007A7C52" w:rsidRDefault="007A7C52" w:rsidP="00E25955">
            <w:pPr>
              <w:snapToGrid w:val="0"/>
              <w:spacing w:after="0"/>
              <w:rPr>
                <w:lang w:eastAsia="zh-CN"/>
              </w:rPr>
            </w:pPr>
          </w:p>
        </w:tc>
        <w:tc>
          <w:tcPr>
            <w:tcW w:w="8080" w:type="dxa"/>
            <w:vAlign w:val="center"/>
          </w:tcPr>
          <w:p w14:paraId="38B3D45D" w14:textId="77777777" w:rsidR="007A7C52" w:rsidRPr="00D847B9" w:rsidRDefault="007A7C52" w:rsidP="00E25955">
            <w:pPr>
              <w:pStyle w:val="Eqn"/>
              <w:rPr>
                <w:sz w:val="20"/>
                <w:szCs w:val="20"/>
              </w:rPr>
            </w:pPr>
          </w:p>
        </w:tc>
      </w:tr>
      <w:tr w:rsidR="007A7C52" w:rsidRPr="00D847B9" w14:paraId="01856DE8" w14:textId="77777777" w:rsidTr="00E25955">
        <w:trPr>
          <w:trHeight w:val="398"/>
          <w:jc w:val="center"/>
        </w:trPr>
        <w:tc>
          <w:tcPr>
            <w:tcW w:w="2547" w:type="dxa"/>
            <w:shd w:val="clear" w:color="auto" w:fill="auto"/>
            <w:vAlign w:val="center"/>
          </w:tcPr>
          <w:p w14:paraId="625165F6" w14:textId="77777777" w:rsidR="007A7C52" w:rsidRDefault="007A7C52" w:rsidP="00E25955">
            <w:pPr>
              <w:snapToGrid w:val="0"/>
              <w:spacing w:after="0"/>
              <w:rPr>
                <w:lang w:eastAsia="zh-CN"/>
              </w:rPr>
            </w:pPr>
          </w:p>
        </w:tc>
        <w:tc>
          <w:tcPr>
            <w:tcW w:w="8080" w:type="dxa"/>
            <w:vAlign w:val="center"/>
          </w:tcPr>
          <w:p w14:paraId="67C1667B" w14:textId="77777777" w:rsidR="007A7C52" w:rsidRPr="00D847B9" w:rsidRDefault="007A7C52" w:rsidP="00E25955">
            <w:pPr>
              <w:pStyle w:val="Eqn"/>
              <w:rPr>
                <w:sz w:val="20"/>
                <w:szCs w:val="20"/>
              </w:rPr>
            </w:pPr>
          </w:p>
        </w:tc>
      </w:tr>
      <w:tr w:rsidR="007A7C52" w:rsidRPr="00D847B9" w14:paraId="26D46719" w14:textId="77777777" w:rsidTr="00E25955">
        <w:trPr>
          <w:trHeight w:val="398"/>
          <w:jc w:val="center"/>
        </w:trPr>
        <w:tc>
          <w:tcPr>
            <w:tcW w:w="2547" w:type="dxa"/>
            <w:shd w:val="clear" w:color="auto" w:fill="auto"/>
            <w:vAlign w:val="center"/>
          </w:tcPr>
          <w:p w14:paraId="76D5FC00" w14:textId="77777777" w:rsidR="007A7C52" w:rsidRDefault="007A7C52" w:rsidP="00E25955">
            <w:pPr>
              <w:snapToGrid w:val="0"/>
              <w:spacing w:after="0"/>
              <w:rPr>
                <w:lang w:eastAsia="zh-CN"/>
              </w:rPr>
            </w:pPr>
          </w:p>
        </w:tc>
        <w:tc>
          <w:tcPr>
            <w:tcW w:w="8080" w:type="dxa"/>
            <w:vAlign w:val="center"/>
          </w:tcPr>
          <w:p w14:paraId="0A3177FA" w14:textId="77777777" w:rsidR="007A7C52" w:rsidRPr="00D847B9" w:rsidRDefault="007A7C52" w:rsidP="00E25955">
            <w:pPr>
              <w:pStyle w:val="Eqn"/>
              <w:rPr>
                <w:sz w:val="20"/>
                <w:szCs w:val="20"/>
              </w:rPr>
            </w:pPr>
          </w:p>
        </w:tc>
      </w:tr>
      <w:tr w:rsidR="007A7C52" w:rsidRPr="00D847B9" w14:paraId="64421AF3" w14:textId="77777777" w:rsidTr="00E25955">
        <w:trPr>
          <w:trHeight w:val="398"/>
          <w:jc w:val="center"/>
        </w:trPr>
        <w:tc>
          <w:tcPr>
            <w:tcW w:w="2547" w:type="dxa"/>
            <w:shd w:val="clear" w:color="auto" w:fill="auto"/>
            <w:vAlign w:val="center"/>
          </w:tcPr>
          <w:p w14:paraId="3D83E32E" w14:textId="77777777" w:rsidR="007A7C52" w:rsidRDefault="007A7C52" w:rsidP="00E25955">
            <w:pPr>
              <w:snapToGrid w:val="0"/>
              <w:spacing w:after="0"/>
              <w:rPr>
                <w:lang w:eastAsia="zh-CN"/>
              </w:rPr>
            </w:pPr>
          </w:p>
        </w:tc>
        <w:tc>
          <w:tcPr>
            <w:tcW w:w="8080" w:type="dxa"/>
            <w:vAlign w:val="center"/>
          </w:tcPr>
          <w:p w14:paraId="07AF1EED" w14:textId="77777777" w:rsidR="007A7C52" w:rsidRPr="00D847B9" w:rsidRDefault="007A7C52" w:rsidP="00E25955">
            <w:pPr>
              <w:pStyle w:val="Eqn"/>
              <w:rPr>
                <w:sz w:val="20"/>
                <w:szCs w:val="20"/>
              </w:rPr>
            </w:pPr>
          </w:p>
        </w:tc>
      </w:tr>
      <w:tr w:rsidR="007A7C52" w:rsidRPr="00D847B9" w14:paraId="434CB060" w14:textId="77777777" w:rsidTr="00E25955">
        <w:trPr>
          <w:trHeight w:val="398"/>
          <w:jc w:val="center"/>
        </w:trPr>
        <w:tc>
          <w:tcPr>
            <w:tcW w:w="2547" w:type="dxa"/>
            <w:shd w:val="clear" w:color="auto" w:fill="auto"/>
            <w:vAlign w:val="center"/>
          </w:tcPr>
          <w:p w14:paraId="5710C699" w14:textId="77777777" w:rsidR="007A7C52" w:rsidRDefault="007A7C52" w:rsidP="00E25955">
            <w:pPr>
              <w:snapToGrid w:val="0"/>
              <w:spacing w:after="0"/>
              <w:rPr>
                <w:lang w:eastAsia="zh-CN"/>
              </w:rPr>
            </w:pPr>
          </w:p>
        </w:tc>
        <w:tc>
          <w:tcPr>
            <w:tcW w:w="8080" w:type="dxa"/>
            <w:vAlign w:val="center"/>
          </w:tcPr>
          <w:p w14:paraId="399FD21F" w14:textId="77777777" w:rsidR="007A7C52" w:rsidRPr="00D847B9" w:rsidRDefault="007A7C52" w:rsidP="00E25955">
            <w:pPr>
              <w:pStyle w:val="Eqn"/>
              <w:rPr>
                <w:sz w:val="20"/>
                <w:szCs w:val="20"/>
              </w:rPr>
            </w:pPr>
          </w:p>
        </w:tc>
      </w:tr>
      <w:tr w:rsidR="007A7C52" w:rsidRPr="00D847B9" w14:paraId="5BD81645" w14:textId="77777777" w:rsidTr="00E25955">
        <w:trPr>
          <w:trHeight w:val="398"/>
          <w:jc w:val="center"/>
        </w:trPr>
        <w:tc>
          <w:tcPr>
            <w:tcW w:w="2547" w:type="dxa"/>
            <w:shd w:val="clear" w:color="auto" w:fill="auto"/>
            <w:vAlign w:val="center"/>
          </w:tcPr>
          <w:p w14:paraId="701726CB" w14:textId="77777777" w:rsidR="007A7C52" w:rsidRDefault="007A7C52" w:rsidP="00E25955">
            <w:pPr>
              <w:snapToGrid w:val="0"/>
              <w:spacing w:after="0"/>
              <w:rPr>
                <w:lang w:eastAsia="zh-CN"/>
              </w:rPr>
            </w:pPr>
          </w:p>
        </w:tc>
        <w:tc>
          <w:tcPr>
            <w:tcW w:w="8080" w:type="dxa"/>
            <w:vAlign w:val="center"/>
          </w:tcPr>
          <w:p w14:paraId="4338245F" w14:textId="77777777" w:rsidR="007A7C52" w:rsidRPr="00D847B9" w:rsidRDefault="007A7C52" w:rsidP="00E25955">
            <w:pPr>
              <w:pStyle w:val="Eqn"/>
              <w:rPr>
                <w:sz w:val="20"/>
                <w:szCs w:val="20"/>
              </w:rPr>
            </w:pPr>
          </w:p>
        </w:tc>
      </w:tr>
      <w:tr w:rsidR="007A7C52" w:rsidRPr="00D847B9" w14:paraId="2EC66905" w14:textId="77777777" w:rsidTr="00E25955">
        <w:trPr>
          <w:trHeight w:val="398"/>
          <w:jc w:val="center"/>
        </w:trPr>
        <w:tc>
          <w:tcPr>
            <w:tcW w:w="2547" w:type="dxa"/>
            <w:shd w:val="clear" w:color="auto" w:fill="auto"/>
            <w:vAlign w:val="center"/>
          </w:tcPr>
          <w:p w14:paraId="0BDB3308" w14:textId="77777777" w:rsidR="007A7C52" w:rsidRDefault="007A7C52" w:rsidP="00E25955">
            <w:pPr>
              <w:snapToGrid w:val="0"/>
              <w:spacing w:after="0"/>
              <w:rPr>
                <w:lang w:eastAsia="zh-CN"/>
              </w:rPr>
            </w:pPr>
          </w:p>
        </w:tc>
        <w:tc>
          <w:tcPr>
            <w:tcW w:w="8080" w:type="dxa"/>
            <w:vAlign w:val="center"/>
          </w:tcPr>
          <w:p w14:paraId="734164D6" w14:textId="77777777" w:rsidR="007A7C52" w:rsidRPr="00D847B9" w:rsidRDefault="007A7C52" w:rsidP="00E25955">
            <w:pPr>
              <w:pStyle w:val="Eqn"/>
              <w:rPr>
                <w:sz w:val="20"/>
                <w:szCs w:val="20"/>
              </w:rPr>
            </w:pPr>
          </w:p>
        </w:tc>
      </w:tr>
      <w:tr w:rsidR="007A7C52" w:rsidRPr="00D847B9" w14:paraId="256121A4" w14:textId="77777777" w:rsidTr="00E25955">
        <w:trPr>
          <w:trHeight w:val="398"/>
          <w:jc w:val="center"/>
        </w:trPr>
        <w:tc>
          <w:tcPr>
            <w:tcW w:w="2547" w:type="dxa"/>
            <w:shd w:val="clear" w:color="auto" w:fill="auto"/>
            <w:vAlign w:val="center"/>
          </w:tcPr>
          <w:p w14:paraId="0CB7A149" w14:textId="77777777" w:rsidR="007A7C52" w:rsidRDefault="007A7C52" w:rsidP="00E25955">
            <w:pPr>
              <w:snapToGrid w:val="0"/>
              <w:spacing w:after="0"/>
              <w:rPr>
                <w:lang w:eastAsia="zh-CN"/>
              </w:rPr>
            </w:pPr>
          </w:p>
        </w:tc>
        <w:tc>
          <w:tcPr>
            <w:tcW w:w="8080" w:type="dxa"/>
            <w:vAlign w:val="center"/>
          </w:tcPr>
          <w:p w14:paraId="7BB33765" w14:textId="77777777" w:rsidR="007A7C52" w:rsidRPr="00D847B9" w:rsidRDefault="007A7C52" w:rsidP="00E25955">
            <w:pPr>
              <w:pStyle w:val="Eqn"/>
              <w:rPr>
                <w:sz w:val="20"/>
                <w:szCs w:val="20"/>
              </w:rPr>
            </w:pPr>
          </w:p>
        </w:tc>
      </w:tr>
      <w:tr w:rsidR="007A7C52" w:rsidRPr="00D847B9" w14:paraId="635ACD1A" w14:textId="77777777" w:rsidTr="00E25955">
        <w:trPr>
          <w:trHeight w:val="398"/>
          <w:jc w:val="center"/>
        </w:trPr>
        <w:tc>
          <w:tcPr>
            <w:tcW w:w="2547" w:type="dxa"/>
            <w:shd w:val="clear" w:color="auto" w:fill="auto"/>
            <w:vAlign w:val="center"/>
          </w:tcPr>
          <w:p w14:paraId="1A546579" w14:textId="77777777" w:rsidR="007A7C52" w:rsidRDefault="007A7C52" w:rsidP="00E25955">
            <w:pPr>
              <w:snapToGrid w:val="0"/>
              <w:spacing w:after="0"/>
              <w:rPr>
                <w:lang w:eastAsia="zh-CN"/>
              </w:rPr>
            </w:pPr>
          </w:p>
        </w:tc>
        <w:tc>
          <w:tcPr>
            <w:tcW w:w="8080" w:type="dxa"/>
            <w:vAlign w:val="center"/>
          </w:tcPr>
          <w:p w14:paraId="32C5A514" w14:textId="77777777" w:rsidR="007A7C52" w:rsidRPr="00D847B9" w:rsidRDefault="007A7C52" w:rsidP="00E25955">
            <w:pPr>
              <w:pStyle w:val="Eqn"/>
              <w:rPr>
                <w:sz w:val="20"/>
                <w:szCs w:val="20"/>
              </w:rPr>
            </w:pPr>
          </w:p>
        </w:tc>
      </w:tr>
      <w:tr w:rsidR="007A7C52" w:rsidRPr="00D847B9" w14:paraId="1105CE3E" w14:textId="77777777" w:rsidTr="00E25955">
        <w:trPr>
          <w:trHeight w:val="398"/>
          <w:jc w:val="center"/>
        </w:trPr>
        <w:tc>
          <w:tcPr>
            <w:tcW w:w="2547" w:type="dxa"/>
            <w:shd w:val="clear" w:color="auto" w:fill="auto"/>
            <w:vAlign w:val="center"/>
          </w:tcPr>
          <w:p w14:paraId="2D7B3A4F" w14:textId="77777777" w:rsidR="007A7C52" w:rsidRDefault="007A7C52" w:rsidP="00E25955">
            <w:pPr>
              <w:snapToGrid w:val="0"/>
              <w:spacing w:after="0"/>
              <w:rPr>
                <w:lang w:eastAsia="zh-CN"/>
              </w:rPr>
            </w:pPr>
          </w:p>
        </w:tc>
        <w:tc>
          <w:tcPr>
            <w:tcW w:w="8080" w:type="dxa"/>
            <w:vAlign w:val="center"/>
          </w:tcPr>
          <w:p w14:paraId="6B78B6B2" w14:textId="77777777" w:rsidR="007A7C52" w:rsidRPr="00D847B9" w:rsidRDefault="007A7C52" w:rsidP="00E25955">
            <w:pPr>
              <w:pStyle w:val="Eqn"/>
              <w:rPr>
                <w:sz w:val="20"/>
                <w:szCs w:val="20"/>
              </w:rPr>
            </w:pPr>
          </w:p>
        </w:tc>
      </w:tr>
      <w:tr w:rsidR="007A7C52" w:rsidRPr="00D847B9" w14:paraId="632BBB0F" w14:textId="77777777" w:rsidTr="00E25955">
        <w:trPr>
          <w:trHeight w:val="398"/>
          <w:jc w:val="center"/>
        </w:trPr>
        <w:tc>
          <w:tcPr>
            <w:tcW w:w="2547" w:type="dxa"/>
            <w:shd w:val="clear" w:color="auto" w:fill="auto"/>
            <w:vAlign w:val="center"/>
          </w:tcPr>
          <w:p w14:paraId="26C5D281" w14:textId="77777777" w:rsidR="007A7C52" w:rsidRDefault="007A7C52" w:rsidP="00E25955">
            <w:pPr>
              <w:snapToGrid w:val="0"/>
              <w:spacing w:after="0"/>
              <w:rPr>
                <w:lang w:eastAsia="zh-CN"/>
              </w:rPr>
            </w:pPr>
          </w:p>
        </w:tc>
        <w:tc>
          <w:tcPr>
            <w:tcW w:w="8080" w:type="dxa"/>
            <w:vAlign w:val="center"/>
          </w:tcPr>
          <w:p w14:paraId="0E295843" w14:textId="77777777" w:rsidR="007A7C52" w:rsidRPr="00D847B9" w:rsidRDefault="007A7C52" w:rsidP="00E25955">
            <w:pPr>
              <w:pStyle w:val="Eqn"/>
              <w:rPr>
                <w:sz w:val="20"/>
                <w:szCs w:val="20"/>
              </w:rPr>
            </w:pPr>
          </w:p>
        </w:tc>
      </w:tr>
      <w:tr w:rsidR="007A7C52" w:rsidRPr="00D847B9" w14:paraId="7A33FEDF" w14:textId="77777777" w:rsidTr="00E25955">
        <w:trPr>
          <w:trHeight w:val="398"/>
          <w:jc w:val="center"/>
        </w:trPr>
        <w:tc>
          <w:tcPr>
            <w:tcW w:w="2547" w:type="dxa"/>
            <w:shd w:val="clear" w:color="auto" w:fill="auto"/>
            <w:vAlign w:val="center"/>
          </w:tcPr>
          <w:p w14:paraId="1FB41B8C" w14:textId="77777777" w:rsidR="007A7C52" w:rsidRDefault="007A7C52" w:rsidP="00E25955">
            <w:pPr>
              <w:snapToGrid w:val="0"/>
              <w:spacing w:after="0"/>
              <w:rPr>
                <w:lang w:eastAsia="zh-CN"/>
              </w:rPr>
            </w:pPr>
          </w:p>
        </w:tc>
        <w:tc>
          <w:tcPr>
            <w:tcW w:w="8080" w:type="dxa"/>
            <w:vAlign w:val="center"/>
          </w:tcPr>
          <w:p w14:paraId="5B918F51" w14:textId="77777777" w:rsidR="007A7C52" w:rsidRPr="00D847B9" w:rsidRDefault="007A7C52" w:rsidP="00E25955">
            <w:pPr>
              <w:pStyle w:val="Eqn"/>
              <w:rPr>
                <w:sz w:val="20"/>
                <w:szCs w:val="20"/>
              </w:rPr>
            </w:pPr>
          </w:p>
        </w:tc>
      </w:tr>
      <w:tr w:rsidR="007A7C52" w:rsidRPr="00D847B9" w14:paraId="08160458" w14:textId="77777777" w:rsidTr="00E25955">
        <w:trPr>
          <w:trHeight w:val="398"/>
          <w:jc w:val="center"/>
        </w:trPr>
        <w:tc>
          <w:tcPr>
            <w:tcW w:w="2547" w:type="dxa"/>
            <w:shd w:val="clear" w:color="auto" w:fill="auto"/>
            <w:vAlign w:val="center"/>
          </w:tcPr>
          <w:p w14:paraId="37C5B928" w14:textId="77777777" w:rsidR="007A7C52" w:rsidRDefault="007A7C52" w:rsidP="00E25955">
            <w:pPr>
              <w:snapToGrid w:val="0"/>
              <w:spacing w:after="0"/>
              <w:rPr>
                <w:lang w:eastAsia="zh-CN"/>
              </w:rPr>
            </w:pPr>
          </w:p>
        </w:tc>
        <w:tc>
          <w:tcPr>
            <w:tcW w:w="8080" w:type="dxa"/>
            <w:vAlign w:val="center"/>
          </w:tcPr>
          <w:p w14:paraId="375D0F05" w14:textId="77777777" w:rsidR="007A7C52" w:rsidRPr="00D847B9" w:rsidRDefault="007A7C52" w:rsidP="00E25955">
            <w:pPr>
              <w:pStyle w:val="Eqn"/>
              <w:rPr>
                <w:sz w:val="20"/>
                <w:szCs w:val="20"/>
              </w:rPr>
            </w:pPr>
          </w:p>
        </w:tc>
      </w:tr>
      <w:tr w:rsidR="007A7C52" w:rsidRPr="00D847B9" w14:paraId="18DFF461" w14:textId="77777777" w:rsidTr="00E25955">
        <w:trPr>
          <w:trHeight w:val="398"/>
          <w:jc w:val="center"/>
        </w:trPr>
        <w:tc>
          <w:tcPr>
            <w:tcW w:w="2547" w:type="dxa"/>
            <w:shd w:val="clear" w:color="auto" w:fill="auto"/>
            <w:vAlign w:val="center"/>
          </w:tcPr>
          <w:p w14:paraId="4FB1490F" w14:textId="77777777" w:rsidR="007A7C52" w:rsidRDefault="007A7C52" w:rsidP="00E25955">
            <w:pPr>
              <w:snapToGrid w:val="0"/>
              <w:spacing w:after="0"/>
              <w:rPr>
                <w:lang w:eastAsia="zh-CN"/>
              </w:rPr>
            </w:pPr>
          </w:p>
        </w:tc>
        <w:tc>
          <w:tcPr>
            <w:tcW w:w="8080" w:type="dxa"/>
            <w:vAlign w:val="center"/>
          </w:tcPr>
          <w:p w14:paraId="5F4C9AEA" w14:textId="77777777" w:rsidR="007A7C52" w:rsidRPr="00D847B9" w:rsidRDefault="007A7C52" w:rsidP="00E25955">
            <w:pPr>
              <w:pStyle w:val="Eqn"/>
              <w:rPr>
                <w:sz w:val="20"/>
                <w:szCs w:val="20"/>
              </w:rPr>
            </w:pPr>
          </w:p>
        </w:tc>
      </w:tr>
      <w:tr w:rsidR="007A7C52" w:rsidRPr="00D847B9" w14:paraId="758B7381" w14:textId="77777777" w:rsidTr="00E25955">
        <w:trPr>
          <w:trHeight w:val="398"/>
          <w:jc w:val="center"/>
        </w:trPr>
        <w:tc>
          <w:tcPr>
            <w:tcW w:w="2547" w:type="dxa"/>
            <w:shd w:val="clear" w:color="auto" w:fill="auto"/>
            <w:vAlign w:val="center"/>
          </w:tcPr>
          <w:p w14:paraId="62AED9E5" w14:textId="77777777" w:rsidR="007A7C52" w:rsidRDefault="007A7C52" w:rsidP="00E25955">
            <w:pPr>
              <w:snapToGrid w:val="0"/>
              <w:spacing w:after="0"/>
              <w:rPr>
                <w:lang w:eastAsia="zh-CN"/>
              </w:rPr>
            </w:pPr>
          </w:p>
        </w:tc>
        <w:tc>
          <w:tcPr>
            <w:tcW w:w="8080" w:type="dxa"/>
            <w:vAlign w:val="center"/>
          </w:tcPr>
          <w:p w14:paraId="68EA09EB" w14:textId="77777777" w:rsidR="007A7C52" w:rsidRPr="00D847B9" w:rsidRDefault="007A7C52" w:rsidP="00E25955">
            <w:pPr>
              <w:pStyle w:val="Eqn"/>
              <w:rPr>
                <w:sz w:val="20"/>
                <w:szCs w:val="20"/>
              </w:rPr>
            </w:pPr>
          </w:p>
        </w:tc>
      </w:tr>
      <w:tr w:rsidR="007A7C52" w:rsidRPr="00D847B9" w14:paraId="1D5379D0" w14:textId="77777777" w:rsidTr="00E25955">
        <w:trPr>
          <w:trHeight w:val="398"/>
          <w:jc w:val="center"/>
        </w:trPr>
        <w:tc>
          <w:tcPr>
            <w:tcW w:w="2547" w:type="dxa"/>
            <w:shd w:val="clear" w:color="auto" w:fill="auto"/>
            <w:vAlign w:val="center"/>
          </w:tcPr>
          <w:p w14:paraId="01DB14BA" w14:textId="77777777" w:rsidR="007A7C52" w:rsidRDefault="007A7C52" w:rsidP="00E25955">
            <w:pPr>
              <w:snapToGrid w:val="0"/>
              <w:spacing w:after="0"/>
              <w:rPr>
                <w:lang w:eastAsia="zh-CN"/>
              </w:rPr>
            </w:pPr>
          </w:p>
        </w:tc>
        <w:tc>
          <w:tcPr>
            <w:tcW w:w="8080" w:type="dxa"/>
            <w:vAlign w:val="center"/>
          </w:tcPr>
          <w:p w14:paraId="4CB6D699" w14:textId="77777777" w:rsidR="007A7C52" w:rsidRPr="00D847B9" w:rsidRDefault="007A7C52" w:rsidP="00E25955">
            <w:pPr>
              <w:pStyle w:val="Eqn"/>
              <w:rPr>
                <w:sz w:val="20"/>
                <w:szCs w:val="20"/>
              </w:rPr>
            </w:pPr>
          </w:p>
        </w:tc>
      </w:tr>
      <w:tr w:rsidR="007A7C52" w:rsidRPr="00D847B9" w14:paraId="704BA3B6" w14:textId="77777777" w:rsidTr="00E25955">
        <w:trPr>
          <w:trHeight w:val="398"/>
          <w:jc w:val="center"/>
        </w:trPr>
        <w:tc>
          <w:tcPr>
            <w:tcW w:w="2547" w:type="dxa"/>
            <w:shd w:val="clear" w:color="auto" w:fill="auto"/>
            <w:vAlign w:val="center"/>
          </w:tcPr>
          <w:p w14:paraId="2674DCF5" w14:textId="77777777" w:rsidR="007A7C52" w:rsidRDefault="007A7C52" w:rsidP="00E25955">
            <w:pPr>
              <w:snapToGrid w:val="0"/>
              <w:spacing w:after="0"/>
              <w:rPr>
                <w:lang w:eastAsia="zh-CN"/>
              </w:rPr>
            </w:pPr>
          </w:p>
        </w:tc>
        <w:tc>
          <w:tcPr>
            <w:tcW w:w="8080" w:type="dxa"/>
            <w:vAlign w:val="center"/>
          </w:tcPr>
          <w:p w14:paraId="6C4D65EA" w14:textId="77777777" w:rsidR="007A7C52" w:rsidRPr="00D847B9" w:rsidRDefault="007A7C52" w:rsidP="00E25955">
            <w:pPr>
              <w:pStyle w:val="Eqn"/>
              <w:rPr>
                <w:sz w:val="20"/>
                <w:szCs w:val="20"/>
              </w:rPr>
            </w:pPr>
          </w:p>
        </w:tc>
      </w:tr>
      <w:tr w:rsidR="007A7C52" w:rsidRPr="00D847B9" w14:paraId="13939401" w14:textId="77777777" w:rsidTr="00E25955">
        <w:trPr>
          <w:trHeight w:val="398"/>
          <w:jc w:val="center"/>
        </w:trPr>
        <w:tc>
          <w:tcPr>
            <w:tcW w:w="2547" w:type="dxa"/>
            <w:shd w:val="clear" w:color="auto" w:fill="auto"/>
            <w:vAlign w:val="center"/>
          </w:tcPr>
          <w:p w14:paraId="20D477ED" w14:textId="77777777" w:rsidR="007A7C52" w:rsidRDefault="007A7C52" w:rsidP="00E25955">
            <w:pPr>
              <w:snapToGrid w:val="0"/>
              <w:spacing w:after="0"/>
              <w:rPr>
                <w:lang w:eastAsia="zh-CN"/>
              </w:rPr>
            </w:pPr>
          </w:p>
        </w:tc>
        <w:tc>
          <w:tcPr>
            <w:tcW w:w="8080" w:type="dxa"/>
            <w:vAlign w:val="center"/>
          </w:tcPr>
          <w:p w14:paraId="12098DDA" w14:textId="77777777" w:rsidR="007A7C52" w:rsidRPr="00D847B9" w:rsidRDefault="007A7C52" w:rsidP="00E25955">
            <w:pPr>
              <w:pStyle w:val="Eqn"/>
              <w:rPr>
                <w:sz w:val="20"/>
                <w:szCs w:val="20"/>
              </w:rPr>
            </w:pPr>
          </w:p>
        </w:tc>
      </w:tr>
      <w:tr w:rsidR="007A7C52" w:rsidRPr="00D847B9" w14:paraId="77B63805" w14:textId="77777777" w:rsidTr="00E25955">
        <w:trPr>
          <w:trHeight w:val="398"/>
          <w:jc w:val="center"/>
        </w:trPr>
        <w:tc>
          <w:tcPr>
            <w:tcW w:w="2547" w:type="dxa"/>
            <w:shd w:val="clear" w:color="auto" w:fill="auto"/>
            <w:vAlign w:val="center"/>
          </w:tcPr>
          <w:p w14:paraId="1FA1997F" w14:textId="77777777" w:rsidR="007A7C52" w:rsidRDefault="007A7C52" w:rsidP="00E25955">
            <w:pPr>
              <w:snapToGrid w:val="0"/>
              <w:spacing w:after="0"/>
              <w:rPr>
                <w:lang w:eastAsia="zh-CN"/>
              </w:rPr>
            </w:pPr>
          </w:p>
        </w:tc>
        <w:tc>
          <w:tcPr>
            <w:tcW w:w="8080" w:type="dxa"/>
            <w:vAlign w:val="center"/>
          </w:tcPr>
          <w:p w14:paraId="158A5A48" w14:textId="77777777" w:rsidR="007A7C52" w:rsidRPr="00D847B9" w:rsidRDefault="007A7C52" w:rsidP="00E25955">
            <w:pPr>
              <w:pStyle w:val="Eqn"/>
              <w:rPr>
                <w:sz w:val="20"/>
                <w:szCs w:val="20"/>
              </w:rPr>
            </w:pPr>
          </w:p>
        </w:tc>
      </w:tr>
    </w:tbl>
    <w:p w14:paraId="05AED21E" w14:textId="77777777" w:rsidR="007A7C52" w:rsidRPr="00A23D8C" w:rsidRDefault="007A7C5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lastRenderedPageBreak/>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02752C"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02752C"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02752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02752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02752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02752C"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02752C"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Heading2"/>
        <w:rPr>
          <w:lang w:eastAsia="zh-CN"/>
        </w:rPr>
      </w:pPr>
      <w:r w:rsidRPr="00450254">
        <w:rPr>
          <w:lang w:eastAsia="zh-CN"/>
        </w:rPr>
        <w:lastRenderedPageBreak/>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lastRenderedPageBreak/>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6AEE" w14:textId="77777777" w:rsidR="0002752C" w:rsidRDefault="0002752C" w:rsidP="00584850">
      <w:pPr>
        <w:spacing w:after="0"/>
      </w:pPr>
      <w:r>
        <w:separator/>
      </w:r>
    </w:p>
  </w:endnote>
  <w:endnote w:type="continuationSeparator" w:id="0">
    <w:p w14:paraId="737E1A9A" w14:textId="77777777" w:rsidR="0002752C" w:rsidRDefault="0002752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1B6DC" w14:textId="77777777" w:rsidR="0002752C" w:rsidRDefault="0002752C" w:rsidP="00584850">
      <w:pPr>
        <w:spacing w:after="0"/>
      </w:pPr>
      <w:r>
        <w:separator/>
      </w:r>
    </w:p>
  </w:footnote>
  <w:footnote w:type="continuationSeparator" w:id="0">
    <w:p w14:paraId="34539815" w14:textId="77777777" w:rsidR="0002752C" w:rsidRDefault="0002752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206A7B"/>
    <w:multiLevelType w:val="hybridMultilevel"/>
    <w:tmpl w:val="5D4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061BDC"/>
    <w:multiLevelType w:val="singleLevel"/>
    <w:tmpl w:val="0D8B0797"/>
    <w:lvl w:ilvl="0">
      <w:start w:val="1"/>
      <w:numFmt w:val="decimal"/>
      <w:suff w:val="space"/>
      <w:lvlText w:val="%1."/>
      <w:lvlJc w:val="left"/>
    </w:lvl>
  </w:abstractNum>
  <w:abstractNum w:abstractNumId="22">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2">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4">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9">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6">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B603F2D"/>
    <w:multiLevelType w:val="singleLevel"/>
    <w:tmpl w:val="0D8B0797"/>
    <w:lvl w:ilvl="0">
      <w:start w:val="1"/>
      <w:numFmt w:val="decimal"/>
      <w:suff w:val="space"/>
      <w:lvlText w:val="%1."/>
      <w:lvlJc w:val="left"/>
    </w:lvl>
  </w:abstractNum>
  <w:abstractNum w:abstractNumId="68">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2">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3">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6">
    <w:nsid w:val="733B792F"/>
    <w:multiLevelType w:val="hybridMultilevel"/>
    <w:tmpl w:val="BF96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6545548"/>
    <w:multiLevelType w:val="hybridMultilevel"/>
    <w:tmpl w:val="FBFA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4">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5">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13"/>
  </w:num>
  <w:num w:numId="3">
    <w:abstractNumId w:val="43"/>
  </w:num>
  <w:num w:numId="4">
    <w:abstractNumId w:val="2"/>
  </w:num>
  <w:num w:numId="5">
    <w:abstractNumId w:val="26"/>
  </w:num>
  <w:num w:numId="6">
    <w:abstractNumId w:val="14"/>
  </w:num>
  <w:num w:numId="7">
    <w:abstractNumId w:val="39"/>
  </w:num>
  <w:num w:numId="8">
    <w:abstractNumId w:val="1"/>
  </w:num>
  <w:num w:numId="9">
    <w:abstractNumId w:val="18"/>
  </w:num>
  <w:num w:numId="10">
    <w:abstractNumId w:val="50"/>
  </w:num>
  <w:num w:numId="11">
    <w:abstractNumId w:val="34"/>
  </w:num>
  <w:num w:numId="12">
    <w:abstractNumId w:val="38"/>
  </w:num>
  <w:num w:numId="13">
    <w:abstractNumId w:val="53"/>
  </w:num>
  <w:num w:numId="14">
    <w:abstractNumId w:val="5"/>
  </w:num>
  <w:num w:numId="15">
    <w:abstractNumId w:val="80"/>
  </w:num>
  <w:num w:numId="16">
    <w:abstractNumId w:val="62"/>
  </w:num>
  <w:num w:numId="17">
    <w:abstractNumId w:val="57"/>
  </w:num>
  <w:num w:numId="18">
    <w:abstractNumId w:val="0"/>
  </w:num>
  <w:num w:numId="19">
    <w:abstractNumId w:val="63"/>
  </w:num>
  <w:num w:numId="20">
    <w:abstractNumId w:val="55"/>
  </w:num>
  <w:num w:numId="21">
    <w:abstractNumId w:val="27"/>
  </w:num>
  <w:num w:numId="22">
    <w:abstractNumId w:val="73"/>
  </w:num>
  <w:num w:numId="23">
    <w:abstractNumId w:val="49"/>
  </w:num>
  <w:num w:numId="24">
    <w:abstractNumId w:val="69"/>
  </w:num>
  <w:num w:numId="25">
    <w:abstractNumId w:val="84"/>
  </w:num>
  <w:num w:numId="26">
    <w:abstractNumId w:val="77"/>
  </w:num>
  <w:num w:numId="27">
    <w:abstractNumId w:val="10"/>
  </w:num>
  <w:num w:numId="28">
    <w:abstractNumId w:val="6"/>
  </w:num>
  <w:num w:numId="29">
    <w:abstractNumId w:val="46"/>
  </w:num>
  <w:num w:numId="30">
    <w:abstractNumId w:val="31"/>
  </w:num>
  <w:num w:numId="31">
    <w:abstractNumId w:val="40"/>
  </w:num>
  <w:num w:numId="32">
    <w:abstractNumId w:val="71"/>
  </w:num>
  <w:num w:numId="33">
    <w:abstractNumId w:val="72"/>
  </w:num>
  <w:num w:numId="34">
    <w:abstractNumId w:val="48"/>
  </w:num>
  <w:num w:numId="35">
    <w:abstractNumId w:val="85"/>
  </w:num>
  <w:num w:numId="36">
    <w:abstractNumId w:val="45"/>
  </w:num>
  <w:num w:numId="37">
    <w:abstractNumId w:val="54"/>
  </w:num>
  <w:num w:numId="38">
    <w:abstractNumId w:val="68"/>
  </w:num>
  <w:num w:numId="39">
    <w:abstractNumId w:val="24"/>
  </w:num>
  <w:num w:numId="40">
    <w:abstractNumId w:val="29"/>
  </w:num>
  <w:num w:numId="41">
    <w:abstractNumId w:val="11"/>
  </w:num>
  <w:num w:numId="42">
    <w:abstractNumId w:val="19"/>
  </w:num>
  <w:num w:numId="43">
    <w:abstractNumId w:val="28"/>
  </w:num>
  <w:num w:numId="44">
    <w:abstractNumId w:val="64"/>
  </w:num>
  <w:num w:numId="45">
    <w:abstractNumId w:val="23"/>
  </w:num>
  <w:num w:numId="46">
    <w:abstractNumId w:val="81"/>
  </w:num>
  <w:num w:numId="47">
    <w:abstractNumId w:val="70"/>
  </w:num>
  <w:num w:numId="48">
    <w:abstractNumId w:val="4"/>
  </w:num>
  <w:num w:numId="49">
    <w:abstractNumId w:val="35"/>
  </w:num>
  <w:num w:numId="50">
    <w:abstractNumId w:val="65"/>
  </w:num>
  <w:num w:numId="51">
    <w:abstractNumId w:val="20"/>
  </w:num>
  <w:num w:numId="52">
    <w:abstractNumId w:val="42"/>
  </w:num>
  <w:num w:numId="53">
    <w:abstractNumId w:val="74"/>
  </w:num>
  <w:num w:numId="54">
    <w:abstractNumId w:val="17"/>
  </w:num>
  <w:num w:numId="55">
    <w:abstractNumId w:val="79"/>
  </w:num>
  <w:num w:numId="56">
    <w:abstractNumId w:val="22"/>
  </w:num>
  <w:num w:numId="57">
    <w:abstractNumId w:val="9"/>
  </w:num>
  <w:num w:numId="58">
    <w:abstractNumId w:val="47"/>
  </w:num>
  <w:num w:numId="59">
    <w:abstractNumId w:val="25"/>
  </w:num>
  <w:num w:numId="60">
    <w:abstractNumId w:val="3"/>
  </w:num>
  <w:num w:numId="61">
    <w:abstractNumId w:val="41"/>
  </w:num>
  <w:num w:numId="62">
    <w:abstractNumId w:val="30"/>
  </w:num>
  <w:num w:numId="63">
    <w:abstractNumId w:val="44"/>
  </w:num>
  <w:num w:numId="64">
    <w:abstractNumId w:val="36"/>
  </w:num>
  <w:num w:numId="65">
    <w:abstractNumId w:val="21"/>
  </w:num>
  <w:num w:numId="66">
    <w:abstractNumId w:val="67"/>
  </w:num>
  <w:num w:numId="67">
    <w:abstractNumId w:val="61"/>
  </w:num>
  <w:num w:numId="68">
    <w:abstractNumId w:val="58"/>
  </w:num>
  <w:num w:numId="69">
    <w:abstractNumId w:val="37"/>
  </w:num>
  <w:num w:numId="70">
    <w:abstractNumId w:val="75"/>
  </w:num>
  <w:num w:numId="71">
    <w:abstractNumId w:val="83"/>
  </w:num>
  <w:num w:numId="72">
    <w:abstractNumId w:val="60"/>
  </w:num>
  <w:num w:numId="73">
    <w:abstractNumId w:val="12"/>
  </w:num>
  <w:num w:numId="74">
    <w:abstractNumId w:val="78"/>
  </w:num>
  <w:num w:numId="75">
    <w:abstractNumId w:val="16"/>
  </w:num>
  <w:num w:numId="76">
    <w:abstractNumId w:val="15"/>
  </w:num>
  <w:num w:numId="77">
    <w:abstractNumId w:val="66"/>
  </w:num>
  <w:num w:numId="78">
    <w:abstractNumId w:val="59"/>
  </w:num>
  <w:num w:numId="79">
    <w:abstractNumId w:val="7"/>
  </w:num>
  <w:num w:numId="80">
    <w:abstractNumId w:val="56"/>
  </w:num>
  <w:num w:numId="81">
    <w:abstractNumId w:val="8"/>
  </w:num>
  <w:num w:numId="82">
    <w:abstractNumId w:val="32"/>
  </w:num>
  <w:num w:numId="83">
    <w:abstractNumId w:val="76"/>
  </w:num>
  <w:num w:numId="84">
    <w:abstractNumId w:val="51"/>
  </w:num>
  <w:num w:numId="85">
    <w:abstractNumId w:val="82"/>
  </w:num>
  <w:num w:numId="86">
    <w:abstractNumId w:val="33"/>
  </w:num>
  <w:num w:numId="8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image" Target="media/image17.wmf"/><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5.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724E58-6465-45E9-A912-911F8AD0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69</Pages>
  <Words>27465</Words>
  <Characters>156556</Characters>
  <Application>Microsoft Office Word</Application>
  <DocSecurity>0</DocSecurity>
  <Lines>1304</Lines>
  <Paragraphs>367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183654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cp:revision>
  <cp:lastPrinted>2017-11-03T15:53:00Z</cp:lastPrinted>
  <dcterms:created xsi:type="dcterms:W3CDTF">2021-11-15T12:05:00Z</dcterms:created>
  <dcterms:modified xsi:type="dcterms:W3CDTF">2021-11-15T12:05:00Z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