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5C5FEE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FC7305">
        <w:rPr>
          <w:rFonts w:eastAsia="MS Mincho" w:cs="Arial"/>
          <w:bCs/>
          <w:sz w:val="28"/>
          <w:szCs w:val="24"/>
          <w:lang w:val="en-US"/>
        </w:rPr>
        <w:t>XXXX</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4pt;height:99pt;mso-width-percent:0;mso-height-percent:0;mso-width-percent:0;mso-height-percent:0" o:ole="">
            <v:imagedata r:id="rId14" o:title=""/>
          </v:shape>
          <o:OLEObject Type="Embed" ProgID="Visio.Drawing.11" ShapeID="_x0000_i1025" DrawAspect="Content" ObjectID="_1698441084"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pt;height:115.5pt;mso-width-percent:0;mso-height-percent:0;mso-width-percent:0;mso-height-percent:0" o:ole="">
            <v:imagedata r:id="rId16" o:title=""/>
          </v:shape>
          <o:OLEObject Type="Embed" ProgID="Visio.Drawing.11" ShapeID="_x0000_i1026" DrawAspect="Content" ObjectID="_1698441085"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143FC6D4" w:rsidR="00151D7B" w:rsidRDefault="00BC1D57" w:rsidP="00BC1D57">
      <w:pPr>
        <w:pStyle w:val="Heading2"/>
        <w:rPr>
          <w:lang w:eastAsia="zh-CN"/>
        </w:rPr>
      </w:pPr>
      <w:r>
        <w:rPr>
          <w:lang w:eastAsia="zh-CN"/>
        </w:rPr>
        <w:t>1</w:t>
      </w:r>
      <w:r w:rsidRPr="00BC1D57">
        <w:rPr>
          <w:lang w:eastAsia="zh-CN"/>
        </w:rPr>
        <w:t>st</w:t>
      </w:r>
      <w:r>
        <w:rPr>
          <w:lang w:eastAsia="zh-CN"/>
        </w:rPr>
        <w:t xml:space="preserve"> round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potential enhancements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77777777" w:rsidR="009135D5" w:rsidRDefault="009135D5" w:rsidP="00E25955">
            <w:pPr>
              <w:snapToGrid w:val="0"/>
              <w:spacing w:after="0"/>
              <w:rPr>
                <w:lang w:eastAsia="zh-CN"/>
              </w:rPr>
            </w:pPr>
          </w:p>
        </w:tc>
        <w:tc>
          <w:tcPr>
            <w:tcW w:w="8080" w:type="dxa"/>
            <w:vAlign w:val="center"/>
          </w:tcPr>
          <w:p w14:paraId="2D0F414D" w14:textId="77777777" w:rsidR="009135D5" w:rsidRPr="00D847B9" w:rsidRDefault="009135D5" w:rsidP="00E25955">
            <w:pPr>
              <w:pStyle w:val="Eqn"/>
              <w:rPr>
                <w:sz w:val="20"/>
                <w:szCs w:val="20"/>
              </w:rPr>
            </w:pPr>
          </w:p>
        </w:tc>
      </w:tr>
      <w:tr w:rsidR="009135D5" w:rsidRPr="00D847B9" w14:paraId="093DC892" w14:textId="77777777" w:rsidTr="00E25955">
        <w:trPr>
          <w:trHeight w:val="398"/>
          <w:jc w:val="center"/>
        </w:trPr>
        <w:tc>
          <w:tcPr>
            <w:tcW w:w="2547" w:type="dxa"/>
            <w:shd w:val="clear" w:color="auto" w:fill="auto"/>
            <w:vAlign w:val="center"/>
          </w:tcPr>
          <w:p w14:paraId="344C61C3" w14:textId="77777777" w:rsidR="009135D5" w:rsidRDefault="009135D5" w:rsidP="00E25955">
            <w:pPr>
              <w:snapToGrid w:val="0"/>
              <w:spacing w:after="0"/>
              <w:rPr>
                <w:lang w:eastAsia="zh-CN"/>
              </w:rPr>
            </w:pPr>
          </w:p>
        </w:tc>
        <w:tc>
          <w:tcPr>
            <w:tcW w:w="8080" w:type="dxa"/>
            <w:vAlign w:val="center"/>
          </w:tcPr>
          <w:p w14:paraId="714F4603" w14:textId="77777777" w:rsidR="009135D5" w:rsidRPr="00D847B9" w:rsidRDefault="009135D5" w:rsidP="00E25955">
            <w:pPr>
              <w:pStyle w:val="Eqn"/>
              <w:rPr>
                <w:sz w:val="20"/>
                <w:szCs w:val="20"/>
              </w:rPr>
            </w:pPr>
          </w:p>
        </w:tc>
      </w:tr>
      <w:tr w:rsidR="009135D5" w:rsidRPr="00D847B9" w14:paraId="3F1D410B" w14:textId="77777777" w:rsidTr="00E25955">
        <w:trPr>
          <w:trHeight w:val="398"/>
          <w:jc w:val="center"/>
        </w:trPr>
        <w:tc>
          <w:tcPr>
            <w:tcW w:w="2547" w:type="dxa"/>
            <w:shd w:val="clear" w:color="auto" w:fill="auto"/>
            <w:vAlign w:val="center"/>
          </w:tcPr>
          <w:p w14:paraId="224436AC" w14:textId="77777777" w:rsidR="009135D5" w:rsidRDefault="009135D5" w:rsidP="00E25955">
            <w:pPr>
              <w:snapToGrid w:val="0"/>
              <w:spacing w:after="0"/>
              <w:rPr>
                <w:lang w:eastAsia="zh-CN"/>
              </w:rPr>
            </w:pPr>
          </w:p>
        </w:tc>
        <w:tc>
          <w:tcPr>
            <w:tcW w:w="8080" w:type="dxa"/>
            <w:vAlign w:val="center"/>
          </w:tcPr>
          <w:p w14:paraId="2DF22FB7" w14:textId="77777777" w:rsidR="009135D5" w:rsidRPr="00D847B9" w:rsidRDefault="009135D5" w:rsidP="00E25955">
            <w:pPr>
              <w:pStyle w:val="Eqn"/>
              <w:rPr>
                <w:sz w:val="20"/>
                <w:szCs w:val="20"/>
              </w:rPr>
            </w:pPr>
          </w:p>
        </w:tc>
      </w:tr>
      <w:tr w:rsidR="009135D5" w:rsidRPr="00D847B9" w14:paraId="49888881" w14:textId="77777777" w:rsidTr="00E25955">
        <w:trPr>
          <w:trHeight w:val="398"/>
          <w:jc w:val="center"/>
        </w:trPr>
        <w:tc>
          <w:tcPr>
            <w:tcW w:w="2547" w:type="dxa"/>
            <w:shd w:val="clear" w:color="auto" w:fill="auto"/>
            <w:vAlign w:val="center"/>
          </w:tcPr>
          <w:p w14:paraId="60551A5C" w14:textId="77777777" w:rsidR="009135D5" w:rsidRDefault="009135D5" w:rsidP="00E25955">
            <w:pPr>
              <w:snapToGrid w:val="0"/>
              <w:spacing w:after="0"/>
              <w:rPr>
                <w:lang w:eastAsia="zh-CN"/>
              </w:rPr>
            </w:pPr>
          </w:p>
        </w:tc>
        <w:tc>
          <w:tcPr>
            <w:tcW w:w="8080" w:type="dxa"/>
            <w:vAlign w:val="center"/>
          </w:tcPr>
          <w:p w14:paraId="3BE133AF" w14:textId="77777777" w:rsidR="009135D5" w:rsidRPr="00D847B9" w:rsidRDefault="009135D5" w:rsidP="00E25955">
            <w:pPr>
              <w:pStyle w:val="Eqn"/>
              <w:rPr>
                <w:sz w:val="20"/>
                <w:szCs w:val="20"/>
              </w:rPr>
            </w:pPr>
          </w:p>
        </w:tc>
      </w:tr>
      <w:tr w:rsidR="009135D5" w:rsidRPr="00D847B9" w14:paraId="279A2F36" w14:textId="77777777" w:rsidTr="00E25955">
        <w:trPr>
          <w:trHeight w:val="398"/>
          <w:jc w:val="center"/>
        </w:trPr>
        <w:tc>
          <w:tcPr>
            <w:tcW w:w="2547" w:type="dxa"/>
            <w:shd w:val="clear" w:color="auto" w:fill="auto"/>
            <w:vAlign w:val="center"/>
          </w:tcPr>
          <w:p w14:paraId="15E9A517" w14:textId="77777777" w:rsidR="009135D5" w:rsidRDefault="009135D5" w:rsidP="00E25955">
            <w:pPr>
              <w:snapToGrid w:val="0"/>
              <w:spacing w:after="0"/>
              <w:rPr>
                <w:lang w:eastAsia="zh-CN"/>
              </w:rPr>
            </w:pPr>
          </w:p>
        </w:tc>
        <w:tc>
          <w:tcPr>
            <w:tcW w:w="8080" w:type="dxa"/>
            <w:vAlign w:val="center"/>
          </w:tcPr>
          <w:p w14:paraId="3F6F303B" w14:textId="77777777" w:rsidR="009135D5" w:rsidRPr="00D847B9" w:rsidRDefault="009135D5" w:rsidP="00E25955">
            <w:pPr>
              <w:pStyle w:val="Eqn"/>
              <w:rPr>
                <w:sz w:val="20"/>
                <w:szCs w:val="20"/>
              </w:rPr>
            </w:pPr>
          </w:p>
        </w:tc>
      </w:tr>
      <w:tr w:rsidR="009135D5" w:rsidRPr="00D847B9" w14:paraId="2052D7AF" w14:textId="77777777" w:rsidTr="00E25955">
        <w:trPr>
          <w:trHeight w:val="398"/>
          <w:jc w:val="center"/>
        </w:trPr>
        <w:tc>
          <w:tcPr>
            <w:tcW w:w="2547" w:type="dxa"/>
            <w:shd w:val="clear" w:color="auto" w:fill="auto"/>
            <w:vAlign w:val="center"/>
          </w:tcPr>
          <w:p w14:paraId="6111F40C" w14:textId="77777777" w:rsidR="009135D5" w:rsidRDefault="009135D5" w:rsidP="00E25955">
            <w:pPr>
              <w:snapToGrid w:val="0"/>
              <w:spacing w:after="0"/>
              <w:rPr>
                <w:lang w:eastAsia="zh-CN"/>
              </w:rPr>
            </w:pPr>
          </w:p>
        </w:tc>
        <w:tc>
          <w:tcPr>
            <w:tcW w:w="8080" w:type="dxa"/>
            <w:vAlign w:val="center"/>
          </w:tcPr>
          <w:p w14:paraId="08CC4A80" w14:textId="77777777" w:rsidR="009135D5" w:rsidRPr="00D847B9" w:rsidRDefault="009135D5" w:rsidP="00E25955">
            <w:pPr>
              <w:pStyle w:val="Eqn"/>
              <w:rPr>
                <w:sz w:val="20"/>
                <w:szCs w:val="20"/>
              </w:rPr>
            </w:pPr>
          </w:p>
        </w:tc>
      </w:tr>
      <w:tr w:rsidR="009135D5" w:rsidRPr="00D847B9" w14:paraId="435AC4D0" w14:textId="77777777" w:rsidTr="00E25955">
        <w:trPr>
          <w:trHeight w:val="398"/>
          <w:jc w:val="center"/>
        </w:trPr>
        <w:tc>
          <w:tcPr>
            <w:tcW w:w="2547" w:type="dxa"/>
            <w:shd w:val="clear" w:color="auto" w:fill="auto"/>
            <w:vAlign w:val="center"/>
          </w:tcPr>
          <w:p w14:paraId="25291D7B" w14:textId="77777777" w:rsidR="009135D5" w:rsidRDefault="009135D5" w:rsidP="00E25955">
            <w:pPr>
              <w:snapToGrid w:val="0"/>
              <w:spacing w:after="0"/>
              <w:rPr>
                <w:lang w:eastAsia="zh-CN"/>
              </w:rPr>
            </w:pPr>
          </w:p>
        </w:tc>
        <w:tc>
          <w:tcPr>
            <w:tcW w:w="8080" w:type="dxa"/>
            <w:vAlign w:val="center"/>
          </w:tcPr>
          <w:p w14:paraId="355CC769" w14:textId="77777777" w:rsidR="009135D5" w:rsidRPr="00D847B9" w:rsidRDefault="009135D5" w:rsidP="00E25955">
            <w:pPr>
              <w:pStyle w:val="Eqn"/>
              <w:rPr>
                <w:sz w:val="20"/>
                <w:szCs w:val="20"/>
              </w:rPr>
            </w:pPr>
          </w:p>
        </w:tc>
      </w:tr>
      <w:tr w:rsidR="009135D5" w:rsidRPr="00D847B9" w14:paraId="0E56B449" w14:textId="77777777" w:rsidTr="00E25955">
        <w:trPr>
          <w:trHeight w:val="398"/>
          <w:jc w:val="center"/>
        </w:trPr>
        <w:tc>
          <w:tcPr>
            <w:tcW w:w="2547" w:type="dxa"/>
            <w:shd w:val="clear" w:color="auto" w:fill="auto"/>
            <w:vAlign w:val="center"/>
          </w:tcPr>
          <w:p w14:paraId="0C3D25D9" w14:textId="77777777" w:rsidR="009135D5" w:rsidRDefault="009135D5" w:rsidP="00E25955">
            <w:pPr>
              <w:snapToGrid w:val="0"/>
              <w:spacing w:after="0"/>
              <w:rPr>
                <w:lang w:eastAsia="zh-CN"/>
              </w:rPr>
            </w:pPr>
          </w:p>
        </w:tc>
        <w:tc>
          <w:tcPr>
            <w:tcW w:w="8080" w:type="dxa"/>
            <w:vAlign w:val="center"/>
          </w:tcPr>
          <w:p w14:paraId="20E1B7D9" w14:textId="77777777" w:rsidR="009135D5" w:rsidRPr="00D847B9" w:rsidRDefault="009135D5" w:rsidP="00E25955">
            <w:pPr>
              <w:pStyle w:val="Eqn"/>
              <w:rPr>
                <w:sz w:val="20"/>
                <w:szCs w:val="20"/>
              </w:rPr>
            </w:pPr>
          </w:p>
        </w:tc>
      </w:tr>
      <w:tr w:rsidR="009135D5" w:rsidRPr="00D847B9" w14:paraId="02F186C8" w14:textId="77777777" w:rsidTr="00E25955">
        <w:trPr>
          <w:trHeight w:val="398"/>
          <w:jc w:val="center"/>
        </w:trPr>
        <w:tc>
          <w:tcPr>
            <w:tcW w:w="2547" w:type="dxa"/>
            <w:shd w:val="clear" w:color="auto" w:fill="auto"/>
            <w:vAlign w:val="center"/>
          </w:tcPr>
          <w:p w14:paraId="2F4F0DB1" w14:textId="77777777" w:rsidR="009135D5" w:rsidRDefault="009135D5" w:rsidP="00E25955">
            <w:pPr>
              <w:snapToGrid w:val="0"/>
              <w:spacing w:after="0"/>
              <w:rPr>
                <w:lang w:eastAsia="zh-CN"/>
              </w:rPr>
            </w:pPr>
          </w:p>
        </w:tc>
        <w:tc>
          <w:tcPr>
            <w:tcW w:w="8080" w:type="dxa"/>
            <w:vAlign w:val="center"/>
          </w:tcPr>
          <w:p w14:paraId="06CD097C" w14:textId="77777777" w:rsidR="009135D5" w:rsidRPr="00D847B9" w:rsidRDefault="009135D5" w:rsidP="00E25955">
            <w:pPr>
              <w:pStyle w:val="Eqn"/>
              <w:rPr>
                <w:sz w:val="20"/>
                <w:szCs w:val="20"/>
              </w:rPr>
            </w:pPr>
          </w:p>
        </w:tc>
      </w:tr>
      <w:tr w:rsidR="009135D5" w:rsidRPr="00D847B9" w14:paraId="601393F6" w14:textId="77777777" w:rsidTr="00E25955">
        <w:trPr>
          <w:trHeight w:val="398"/>
          <w:jc w:val="center"/>
        </w:trPr>
        <w:tc>
          <w:tcPr>
            <w:tcW w:w="2547" w:type="dxa"/>
            <w:shd w:val="clear" w:color="auto" w:fill="auto"/>
            <w:vAlign w:val="center"/>
          </w:tcPr>
          <w:p w14:paraId="06CC6AFF" w14:textId="77777777" w:rsidR="009135D5" w:rsidRDefault="009135D5" w:rsidP="00E25955">
            <w:pPr>
              <w:snapToGrid w:val="0"/>
              <w:spacing w:after="0"/>
              <w:rPr>
                <w:lang w:eastAsia="zh-CN"/>
              </w:rPr>
            </w:pPr>
          </w:p>
        </w:tc>
        <w:tc>
          <w:tcPr>
            <w:tcW w:w="8080" w:type="dxa"/>
            <w:vAlign w:val="center"/>
          </w:tcPr>
          <w:p w14:paraId="6B315EED" w14:textId="77777777" w:rsidR="009135D5" w:rsidRPr="00D847B9" w:rsidRDefault="009135D5" w:rsidP="00E25955">
            <w:pPr>
              <w:pStyle w:val="Eqn"/>
              <w:rPr>
                <w:sz w:val="20"/>
                <w:szCs w:val="20"/>
              </w:rPr>
            </w:pPr>
          </w:p>
        </w:tc>
      </w:tr>
      <w:tr w:rsidR="009135D5" w:rsidRPr="00D847B9" w14:paraId="2ABFD2D6" w14:textId="77777777" w:rsidTr="00E25955">
        <w:trPr>
          <w:trHeight w:val="398"/>
          <w:jc w:val="center"/>
        </w:trPr>
        <w:tc>
          <w:tcPr>
            <w:tcW w:w="2547" w:type="dxa"/>
            <w:shd w:val="clear" w:color="auto" w:fill="auto"/>
            <w:vAlign w:val="center"/>
          </w:tcPr>
          <w:p w14:paraId="6A20283F" w14:textId="77777777" w:rsidR="009135D5" w:rsidRDefault="009135D5" w:rsidP="00E25955">
            <w:pPr>
              <w:snapToGrid w:val="0"/>
              <w:spacing w:after="0"/>
              <w:rPr>
                <w:lang w:eastAsia="zh-CN"/>
              </w:rPr>
            </w:pPr>
          </w:p>
        </w:tc>
        <w:tc>
          <w:tcPr>
            <w:tcW w:w="8080" w:type="dxa"/>
            <w:vAlign w:val="center"/>
          </w:tcPr>
          <w:p w14:paraId="6EB4D798" w14:textId="77777777" w:rsidR="009135D5" w:rsidRPr="00D847B9" w:rsidRDefault="009135D5" w:rsidP="00E25955">
            <w:pPr>
              <w:pStyle w:val="Eqn"/>
              <w:rPr>
                <w:sz w:val="20"/>
                <w:szCs w:val="20"/>
              </w:rPr>
            </w:pPr>
          </w:p>
        </w:tc>
      </w:tr>
      <w:tr w:rsidR="009135D5" w:rsidRPr="00D847B9" w14:paraId="041A476E" w14:textId="77777777" w:rsidTr="00E25955">
        <w:trPr>
          <w:trHeight w:val="398"/>
          <w:jc w:val="center"/>
        </w:trPr>
        <w:tc>
          <w:tcPr>
            <w:tcW w:w="2547" w:type="dxa"/>
            <w:shd w:val="clear" w:color="auto" w:fill="auto"/>
            <w:vAlign w:val="center"/>
          </w:tcPr>
          <w:p w14:paraId="1C0835E2" w14:textId="77777777" w:rsidR="009135D5" w:rsidRDefault="009135D5" w:rsidP="00E25955">
            <w:pPr>
              <w:snapToGrid w:val="0"/>
              <w:spacing w:after="0"/>
              <w:rPr>
                <w:lang w:eastAsia="zh-CN"/>
              </w:rPr>
            </w:pPr>
          </w:p>
        </w:tc>
        <w:tc>
          <w:tcPr>
            <w:tcW w:w="8080" w:type="dxa"/>
            <w:vAlign w:val="center"/>
          </w:tcPr>
          <w:p w14:paraId="0207E64A" w14:textId="77777777" w:rsidR="009135D5" w:rsidRPr="00D847B9" w:rsidRDefault="009135D5" w:rsidP="00E25955">
            <w:pPr>
              <w:pStyle w:val="Eqn"/>
              <w:rPr>
                <w:sz w:val="20"/>
                <w:szCs w:val="20"/>
              </w:rPr>
            </w:pPr>
          </w:p>
        </w:tc>
      </w:tr>
      <w:tr w:rsidR="009135D5" w:rsidRPr="00D847B9" w14:paraId="3DA02402" w14:textId="77777777" w:rsidTr="00E25955">
        <w:trPr>
          <w:trHeight w:val="398"/>
          <w:jc w:val="center"/>
        </w:trPr>
        <w:tc>
          <w:tcPr>
            <w:tcW w:w="2547" w:type="dxa"/>
            <w:shd w:val="clear" w:color="auto" w:fill="auto"/>
            <w:vAlign w:val="center"/>
          </w:tcPr>
          <w:p w14:paraId="7F32F052" w14:textId="77777777" w:rsidR="009135D5" w:rsidRDefault="009135D5" w:rsidP="00E25955">
            <w:pPr>
              <w:snapToGrid w:val="0"/>
              <w:spacing w:after="0"/>
              <w:rPr>
                <w:lang w:eastAsia="zh-CN"/>
              </w:rPr>
            </w:pPr>
          </w:p>
        </w:tc>
        <w:tc>
          <w:tcPr>
            <w:tcW w:w="8080" w:type="dxa"/>
            <w:vAlign w:val="center"/>
          </w:tcPr>
          <w:p w14:paraId="603A74CF" w14:textId="77777777" w:rsidR="009135D5" w:rsidRPr="00D847B9" w:rsidRDefault="009135D5" w:rsidP="00E25955">
            <w:pPr>
              <w:pStyle w:val="Eqn"/>
              <w:rPr>
                <w:sz w:val="20"/>
                <w:szCs w:val="20"/>
              </w:rPr>
            </w:pPr>
          </w:p>
        </w:tc>
      </w:tr>
      <w:tr w:rsidR="009135D5" w:rsidRPr="00D847B9" w14:paraId="3114F404" w14:textId="77777777" w:rsidTr="00E25955">
        <w:trPr>
          <w:trHeight w:val="398"/>
          <w:jc w:val="center"/>
        </w:trPr>
        <w:tc>
          <w:tcPr>
            <w:tcW w:w="2547" w:type="dxa"/>
            <w:shd w:val="clear" w:color="auto" w:fill="auto"/>
            <w:vAlign w:val="center"/>
          </w:tcPr>
          <w:p w14:paraId="43922F67" w14:textId="77777777" w:rsidR="009135D5" w:rsidRDefault="009135D5" w:rsidP="00E25955">
            <w:pPr>
              <w:snapToGrid w:val="0"/>
              <w:spacing w:after="0"/>
              <w:rPr>
                <w:lang w:eastAsia="zh-CN"/>
              </w:rPr>
            </w:pPr>
          </w:p>
        </w:tc>
        <w:tc>
          <w:tcPr>
            <w:tcW w:w="8080" w:type="dxa"/>
            <w:vAlign w:val="center"/>
          </w:tcPr>
          <w:p w14:paraId="5A31519E" w14:textId="77777777" w:rsidR="009135D5" w:rsidRPr="00D847B9" w:rsidRDefault="009135D5" w:rsidP="00E25955">
            <w:pPr>
              <w:pStyle w:val="Eqn"/>
              <w:rPr>
                <w:sz w:val="20"/>
                <w:szCs w:val="20"/>
              </w:rPr>
            </w:pPr>
          </w:p>
        </w:tc>
      </w:tr>
      <w:tr w:rsidR="009135D5" w:rsidRPr="00D847B9" w14:paraId="4AC7B82F" w14:textId="77777777" w:rsidTr="00E25955">
        <w:trPr>
          <w:trHeight w:val="398"/>
          <w:jc w:val="center"/>
        </w:trPr>
        <w:tc>
          <w:tcPr>
            <w:tcW w:w="2547" w:type="dxa"/>
            <w:shd w:val="clear" w:color="auto" w:fill="auto"/>
            <w:vAlign w:val="center"/>
          </w:tcPr>
          <w:p w14:paraId="0BE1FA39" w14:textId="77777777" w:rsidR="009135D5" w:rsidRDefault="009135D5" w:rsidP="00E25955">
            <w:pPr>
              <w:snapToGrid w:val="0"/>
              <w:spacing w:after="0"/>
              <w:rPr>
                <w:lang w:eastAsia="zh-CN"/>
              </w:rPr>
            </w:pPr>
          </w:p>
        </w:tc>
        <w:tc>
          <w:tcPr>
            <w:tcW w:w="8080" w:type="dxa"/>
            <w:vAlign w:val="center"/>
          </w:tcPr>
          <w:p w14:paraId="77491C18" w14:textId="77777777" w:rsidR="009135D5" w:rsidRPr="00D847B9" w:rsidRDefault="009135D5" w:rsidP="00E25955">
            <w:pPr>
              <w:pStyle w:val="Eqn"/>
              <w:rPr>
                <w:sz w:val="20"/>
                <w:szCs w:val="20"/>
              </w:rPr>
            </w:pPr>
          </w:p>
        </w:tc>
      </w:tr>
      <w:tr w:rsidR="009135D5" w:rsidRPr="00D847B9" w14:paraId="7A099BA0" w14:textId="77777777" w:rsidTr="00E25955">
        <w:trPr>
          <w:trHeight w:val="398"/>
          <w:jc w:val="center"/>
        </w:trPr>
        <w:tc>
          <w:tcPr>
            <w:tcW w:w="2547" w:type="dxa"/>
            <w:shd w:val="clear" w:color="auto" w:fill="auto"/>
            <w:vAlign w:val="center"/>
          </w:tcPr>
          <w:p w14:paraId="6AF1B977" w14:textId="77777777" w:rsidR="009135D5" w:rsidRDefault="009135D5" w:rsidP="00E25955">
            <w:pPr>
              <w:snapToGrid w:val="0"/>
              <w:spacing w:after="0"/>
              <w:rPr>
                <w:lang w:eastAsia="zh-CN"/>
              </w:rPr>
            </w:pPr>
          </w:p>
        </w:tc>
        <w:tc>
          <w:tcPr>
            <w:tcW w:w="8080" w:type="dxa"/>
            <w:vAlign w:val="center"/>
          </w:tcPr>
          <w:p w14:paraId="5664F4A1" w14:textId="77777777" w:rsidR="009135D5" w:rsidRPr="00D847B9" w:rsidRDefault="009135D5" w:rsidP="00E25955">
            <w:pPr>
              <w:pStyle w:val="Eqn"/>
              <w:rPr>
                <w:sz w:val="20"/>
                <w:szCs w:val="20"/>
              </w:rPr>
            </w:pPr>
          </w:p>
        </w:tc>
      </w:tr>
      <w:tr w:rsidR="009135D5" w:rsidRPr="00D847B9" w14:paraId="34956BAF" w14:textId="77777777" w:rsidTr="00E25955">
        <w:trPr>
          <w:trHeight w:val="398"/>
          <w:jc w:val="center"/>
        </w:trPr>
        <w:tc>
          <w:tcPr>
            <w:tcW w:w="2547" w:type="dxa"/>
            <w:shd w:val="clear" w:color="auto" w:fill="auto"/>
            <w:vAlign w:val="center"/>
          </w:tcPr>
          <w:p w14:paraId="5DA452D7" w14:textId="77777777" w:rsidR="009135D5" w:rsidRDefault="009135D5" w:rsidP="00E25955">
            <w:pPr>
              <w:snapToGrid w:val="0"/>
              <w:spacing w:after="0"/>
              <w:rPr>
                <w:lang w:eastAsia="zh-CN"/>
              </w:rPr>
            </w:pPr>
          </w:p>
        </w:tc>
        <w:tc>
          <w:tcPr>
            <w:tcW w:w="8080" w:type="dxa"/>
            <w:vAlign w:val="center"/>
          </w:tcPr>
          <w:p w14:paraId="040AFCEB" w14:textId="77777777" w:rsidR="009135D5" w:rsidRPr="00D847B9" w:rsidRDefault="009135D5" w:rsidP="00E25955">
            <w:pPr>
              <w:pStyle w:val="Eqn"/>
              <w:rPr>
                <w:sz w:val="20"/>
                <w:szCs w:val="20"/>
              </w:rPr>
            </w:pPr>
          </w:p>
        </w:tc>
      </w:tr>
      <w:tr w:rsidR="009135D5" w:rsidRPr="00D847B9" w14:paraId="576267A0" w14:textId="77777777" w:rsidTr="00E25955">
        <w:trPr>
          <w:trHeight w:val="398"/>
          <w:jc w:val="center"/>
        </w:trPr>
        <w:tc>
          <w:tcPr>
            <w:tcW w:w="2547" w:type="dxa"/>
            <w:shd w:val="clear" w:color="auto" w:fill="auto"/>
            <w:vAlign w:val="center"/>
          </w:tcPr>
          <w:p w14:paraId="6350E7C6" w14:textId="77777777" w:rsidR="009135D5" w:rsidRDefault="009135D5" w:rsidP="00E25955">
            <w:pPr>
              <w:snapToGrid w:val="0"/>
              <w:spacing w:after="0"/>
              <w:rPr>
                <w:lang w:eastAsia="zh-CN"/>
              </w:rPr>
            </w:pPr>
          </w:p>
        </w:tc>
        <w:tc>
          <w:tcPr>
            <w:tcW w:w="8080" w:type="dxa"/>
            <w:vAlign w:val="center"/>
          </w:tcPr>
          <w:p w14:paraId="31D8708C" w14:textId="77777777" w:rsidR="009135D5" w:rsidRPr="00D847B9" w:rsidRDefault="009135D5" w:rsidP="00E25955">
            <w:pPr>
              <w:pStyle w:val="Eqn"/>
              <w:rPr>
                <w:sz w:val="20"/>
                <w:szCs w:val="20"/>
              </w:rPr>
            </w:pPr>
          </w:p>
        </w:tc>
      </w:tr>
      <w:tr w:rsidR="009135D5" w:rsidRPr="00D847B9" w14:paraId="46A51C7F" w14:textId="77777777" w:rsidTr="00E25955">
        <w:trPr>
          <w:trHeight w:val="398"/>
          <w:jc w:val="center"/>
        </w:trPr>
        <w:tc>
          <w:tcPr>
            <w:tcW w:w="2547" w:type="dxa"/>
            <w:shd w:val="clear" w:color="auto" w:fill="auto"/>
            <w:vAlign w:val="center"/>
          </w:tcPr>
          <w:p w14:paraId="752E4AE0" w14:textId="77777777" w:rsidR="009135D5" w:rsidRDefault="009135D5" w:rsidP="00E25955">
            <w:pPr>
              <w:snapToGrid w:val="0"/>
              <w:spacing w:after="0"/>
              <w:rPr>
                <w:lang w:eastAsia="zh-CN"/>
              </w:rPr>
            </w:pPr>
          </w:p>
        </w:tc>
        <w:tc>
          <w:tcPr>
            <w:tcW w:w="8080" w:type="dxa"/>
            <w:vAlign w:val="center"/>
          </w:tcPr>
          <w:p w14:paraId="0BFB66D8" w14:textId="77777777" w:rsidR="009135D5" w:rsidRPr="00D847B9" w:rsidRDefault="009135D5" w:rsidP="00E25955">
            <w:pPr>
              <w:pStyle w:val="Eqn"/>
              <w:rPr>
                <w:sz w:val="20"/>
                <w:szCs w:val="20"/>
              </w:rPr>
            </w:pPr>
          </w:p>
        </w:tc>
      </w:tr>
      <w:tr w:rsidR="009135D5" w:rsidRPr="00D847B9" w14:paraId="4D1B8200" w14:textId="77777777" w:rsidTr="00E25955">
        <w:trPr>
          <w:trHeight w:val="398"/>
          <w:jc w:val="center"/>
        </w:trPr>
        <w:tc>
          <w:tcPr>
            <w:tcW w:w="2547" w:type="dxa"/>
            <w:shd w:val="clear" w:color="auto" w:fill="auto"/>
            <w:vAlign w:val="center"/>
          </w:tcPr>
          <w:p w14:paraId="47431E89" w14:textId="77777777" w:rsidR="009135D5" w:rsidRDefault="009135D5" w:rsidP="00E25955">
            <w:pPr>
              <w:snapToGrid w:val="0"/>
              <w:spacing w:after="0"/>
              <w:rPr>
                <w:lang w:eastAsia="zh-CN"/>
              </w:rPr>
            </w:pPr>
          </w:p>
        </w:tc>
        <w:tc>
          <w:tcPr>
            <w:tcW w:w="8080" w:type="dxa"/>
            <w:vAlign w:val="center"/>
          </w:tcPr>
          <w:p w14:paraId="74F744E9" w14:textId="77777777" w:rsidR="009135D5" w:rsidRPr="00D847B9" w:rsidRDefault="009135D5" w:rsidP="00E25955">
            <w:pPr>
              <w:pStyle w:val="Eqn"/>
              <w:rPr>
                <w:sz w:val="20"/>
                <w:szCs w:val="20"/>
              </w:rPr>
            </w:pPr>
          </w:p>
        </w:tc>
      </w:tr>
    </w:tbl>
    <w:p w14:paraId="32FFD542" w14:textId="77777777" w:rsidR="009135D5" w:rsidRDefault="009135D5" w:rsidP="00234ED2">
      <w:pPr>
        <w:rPr>
          <w:lang w:eastAsia="zh-CN"/>
        </w:rPr>
      </w:pPr>
    </w:p>
    <w:p w14:paraId="6A1AF8AB" w14:textId="77777777" w:rsidR="007859E7" w:rsidRDefault="007859E7"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lastRenderedPageBreak/>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lastRenderedPageBreak/>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lastRenderedPageBreak/>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lastRenderedPageBreak/>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77777777" w:rsidR="007859E7" w:rsidRDefault="007859E7" w:rsidP="007859E7">
      <w:pPr>
        <w:pStyle w:val="Heading2"/>
        <w:rPr>
          <w:lang w:eastAsia="zh-CN"/>
        </w:rPr>
      </w:pPr>
      <w:r>
        <w:rPr>
          <w:lang w:eastAsia="zh-CN"/>
        </w:rPr>
        <w:t>1</w:t>
      </w:r>
      <w:r w:rsidRPr="007859E7">
        <w:rPr>
          <w:lang w:eastAsia="zh-CN"/>
        </w:rPr>
        <w:t>st</w:t>
      </w:r>
      <w:r>
        <w:rPr>
          <w:lang w:eastAsia="zh-CN"/>
        </w:rPr>
        <w:t xml:space="preserve"> round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be </w:t>
      </w:r>
      <w:r>
        <w:rPr>
          <w:lang w:eastAsia="zh-CN"/>
        </w:rPr>
        <w:t xml:space="preserve"> </w:t>
      </w:r>
      <w:r w:rsidR="001901D4">
        <w:rPr>
          <w:lang w:eastAsia="zh-CN"/>
        </w:rPr>
        <w:t xml:space="preserve">aligned with epoch time at boundary of last DL subframe carrying the first transmission of SIB. This can avoid ambiguity of when the UE re-acquire / read  the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in IoT NTN are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lastRenderedPageBreak/>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562913">
      <w:pPr>
        <w:pStyle w:val="ListParagraph"/>
        <w:numPr>
          <w:ilvl w:val="0"/>
          <w:numId w:val="86"/>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562913">
      <w:pPr>
        <w:pStyle w:val="ListParagraph"/>
        <w:numPr>
          <w:ilvl w:val="0"/>
          <w:numId w:val="86"/>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77777777" w:rsidR="009135D5" w:rsidRDefault="009135D5" w:rsidP="00E25955">
            <w:pPr>
              <w:snapToGrid w:val="0"/>
              <w:spacing w:after="0"/>
              <w:rPr>
                <w:lang w:eastAsia="zh-CN"/>
              </w:rPr>
            </w:pPr>
          </w:p>
        </w:tc>
        <w:tc>
          <w:tcPr>
            <w:tcW w:w="8080" w:type="dxa"/>
            <w:vAlign w:val="center"/>
          </w:tcPr>
          <w:p w14:paraId="7D8D6638" w14:textId="77777777" w:rsidR="009135D5" w:rsidRPr="00D847B9" w:rsidRDefault="009135D5" w:rsidP="00E25955">
            <w:pPr>
              <w:pStyle w:val="Eqn"/>
              <w:rPr>
                <w:sz w:val="20"/>
                <w:szCs w:val="20"/>
              </w:rPr>
            </w:pPr>
          </w:p>
        </w:tc>
      </w:tr>
      <w:tr w:rsidR="009135D5" w:rsidRPr="00D847B9" w14:paraId="6EB67FCA" w14:textId="77777777" w:rsidTr="00E25955">
        <w:trPr>
          <w:trHeight w:val="398"/>
          <w:jc w:val="center"/>
        </w:trPr>
        <w:tc>
          <w:tcPr>
            <w:tcW w:w="2547" w:type="dxa"/>
            <w:shd w:val="clear" w:color="auto" w:fill="auto"/>
            <w:vAlign w:val="center"/>
          </w:tcPr>
          <w:p w14:paraId="30EFB829" w14:textId="77777777" w:rsidR="009135D5" w:rsidRDefault="009135D5" w:rsidP="00E25955">
            <w:pPr>
              <w:snapToGrid w:val="0"/>
              <w:spacing w:after="0"/>
              <w:rPr>
                <w:lang w:eastAsia="zh-CN"/>
              </w:rPr>
            </w:pPr>
          </w:p>
        </w:tc>
        <w:tc>
          <w:tcPr>
            <w:tcW w:w="8080" w:type="dxa"/>
            <w:vAlign w:val="center"/>
          </w:tcPr>
          <w:p w14:paraId="7778C1FA" w14:textId="77777777" w:rsidR="009135D5" w:rsidRPr="00D847B9" w:rsidRDefault="009135D5" w:rsidP="00E25955">
            <w:pPr>
              <w:pStyle w:val="Eqn"/>
              <w:rPr>
                <w:sz w:val="20"/>
                <w:szCs w:val="20"/>
              </w:rPr>
            </w:pPr>
          </w:p>
        </w:tc>
      </w:tr>
      <w:tr w:rsidR="009135D5" w:rsidRPr="00D847B9" w14:paraId="602182BB" w14:textId="77777777" w:rsidTr="00E25955">
        <w:trPr>
          <w:trHeight w:val="398"/>
          <w:jc w:val="center"/>
        </w:trPr>
        <w:tc>
          <w:tcPr>
            <w:tcW w:w="2547" w:type="dxa"/>
            <w:shd w:val="clear" w:color="auto" w:fill="auto"/>
            <w:vAlign w:val="center"/>
          </w:tcPr>
          <w:p w14:paraId="6A515ED8" w14:textId="77777777" w:rsidR="009135D5" w:rsidRDefault="009135D5" w:rsidP="00E25955">
            <w:pPr>
              <w:snapToGrid w:val="0"/>
              <w:spacing w:after="0"/>
              <w:rPr>
                <w:lang w:eastAsia="zh-CN"/>
              </w:rPr>
            </w:pPr>
          </w:p>
        </w:tc>
        <w:tc>
          <w:tcPr>
            <w:tcW w:w="8080" w:type="dxa"/>
            <w:vAlign w:val="center"/>
          </w:tcPr>
          <w:p w14:paraId="4EB0650D" w14:textId="77777777" w:rsidR="009135D5" w:rsidRPr="00D847B9" w:rsidRDefault="009135D5" w:rsidP="00E25955">
            <w:pPr>
              <w:pStyle w:val="Eqn"/>
              <w:rPr>
                <w:sz w:val="20"/>
                <w:szCs w:val="20"/>
              </w:rPr>
            </w:pPr>
          </w:p>
        </w:tc>
      </w:tr>
      <w:tr w:rsidR="009135D5" w:rsidRPr="00D847B9" w14:paraId="022ECD69" w14:textId="77777777" w:rsidTr="00E25955">
        <w:trPr>
          <w:trHeight w:val="398"/>
          <w:jc w:val="center"/>
        </w:trPr>
        <w:tc>
          <w:tcPr>
            <w:tcW w:w="2547" w:type="dxa"/>
            <w:shd w:val="clear" w:color="auto" w:fill="auto"/>
            <w:vAlign w:val="center"/>
          </w:tcPr>
          <w:p w14:paraId="00A12611" w14:textId="77777777" w:rsidR="009135D5" w:rsidRDefault="009135D5" w:rsidP="00E25955">
            <w:pPr>
              <w:snapToGrid w:val="0"/>
              <w:spacing w:after="0"/>
              <w:rPr>
                <w:lang w:eastAsia="zh-CN"/>
              </w:rPr>
            </w:pPr>
          </w:p>
        </w:tc>
        <w:tc>
          <w:tcPr>
            <w:tcW w:w="8080" w:type="dxa"/>
            <w:vAlign w:val="center"/>
          </w:tcPr>
          <w:p w14:paraId="413DFD64" w14:textId="77777777" w:rsidR="009135D5" w:rsidRPr="00D847B9" w:rsidRDefault="009135D5" w:rsidP="00E25955">
            <w:pPr>
              <w:pStyle w:val="Eqn"/>
              <w:rPr>
                <w:sz w:val="20"/>
                <w:szCs w:val="20"/>
              </w:rPr>
            </w:pPr>
          </w:p>
        </w:tc>
      </w:tr>
      <w:tr w:rsidR="009135D5" w:rsidRPr="00D847B9" w14:paraId="559A763D" w14:textId="77777777" w:rsidTr="00E25955">
        <w:trPr>
          <w:trHeight w:val="398"/>
          <w:jc w:val="center"/>
        </w:trPr>
        <w:tc>
          <w:tcPr>
            <w:tcW w:w="2547" w:type="dxa"/>
            <w:shd w:val="clear" w:color="auto" w:fill="auto"/>
            <w:vAlign w:val="center"/>
          </w:tcPr>
          <w:p w14:paraId="588AD92F" w14:textId="77777777" w:rsidR="009135D5" w:rsidRDefault="009135D5" w:rsidP="00E25955">
            <w:pPr>
              <w:snapToGrid w:val="0"/>
              <w:spacing w:after="0"/>
              <w:rPr>
                <w:lang w:eastAsia="zh-CN"/>
              </w:rPr>
            </w:pPr>
          </w:p>
        </w:tc>
        <w:tc>
          <w:tcPr>
            <w:tcW w:w="8080" w:type="dxa"/>
            <w:vAlign w:val="center"/>
          </w:tcPr>
          <w:p w14:paraId="61BAC813" w14:textId="77777777" w:rsidR="009135D5" w:rsidRPr="00D847B9" w:rsidRDefault="009135D5" w:rsidP="00E25955">
            <w:pPr>
              <w:pStyle w:val="Eqn"/>
              <w:rPr>
                <w:sz w:val="20"/>
                <w:szCs w:val="20"/>
              </w:rPr>
            </w:pPr>
          </w:p>
        </w:tc>
      </w:tr>
      <w:tr w:rsidR="009135D5" w:rsidRPr="00D847B9" w14:paraId="06166BBB" w14:textId="77777777" w:rsidTr="00E25955">
        <w:trPr>
          <w:trHeight w:val="398"/>
          <w:jc w:val="center"/>
        </w:trPr>
        <w:tc>
          <w:tcPr>
            <w:tcW w:w="2547" w:type="dxa"/>
            <w:shd w:val="clear" w:color="auto" w:fill="auto"/>
            <w:vAlign w:val="center"/>
          </w:tcPr>
          <w:p w14:paraId="21B6ED3C" w14:textId="77777777" w:rsidR="009135D5" w:rsidRDefault="009135D5" w:rsidP="00E25955">
            <w:pPr>
              <w:snapToGrid w:val="0"/>
              <w:spacing w:after="0"/>
              <w:rPr>
                <w:lang w:eastAsia="zh-CN"/>
              </w:rPr>
            </w:pPr>
          </w:p>
        </w:tc>
        <w:tc>
          <w:tcPr>
            <w:tcW w:w="8080" w:type="dxa"/>
            <w:vAlign w:val="center"/>
          </w:tcPr>
          <w:p w14:paraId="01B7DFEE" w14:textId="77777777" w:rsidR="009135D5" w:rsidRPr="00D847B9" w:rsidRDefault="009135D5" w:rsidP="00E25955">
            <w:pPr>
              <w:pStyle w:val="Eqn"/>
              <w:rPr>
                <w:sz w:val="20"/>
                <w:szCs w:val="20"/>
              </w:rPr>
            </w:pPr>
          </w:p>
        </w:tc>
      </w:tr>
      <w:tr w:rsidR="009135D5" w:rsidRPr="00D847B9" w14:paraId="7487D9CE" w14:textId="77777777" w:rsidTr="00E25955">
        <w:trPr>
          <w:trHeight w:val="398"/>
          <w:jc w:val="center"/>
        </w:trPr>
        <w:tc>
          <w:tcPr>
            <w:tcW w:w="2547" w:type="dxa"/>
            <w:shd w:val="clear" w:color="auto" w:fill="auto"/>
            <w:vAlign w:val="center"/>
          </w:tcPr>
          <w:p w14:paraId="252F963E" w14:textId="77777777" w:rsidR="009135D5" w:rsidRDefault="009135D5" w:rsidP="00E25955">
            <w:pPr>
              <w:snapToGrid w:val="0"/>
              <w:spacing w:after="0"/>
              <w:rPr>
                <w:lang w:eastAsia="zh-CN"/>
              </w:rPr>
            </w:pPr>
          </w:p>
        </w:tc>
        <w:tc>
          <w:tcPr>
            <w:tcW w:w="8080" w:type="dxa"/>
            <w:vAlign w:val="center"/>
          </w:tcPr>
          <w:p w14:paraId="2DA38090" w14:textId="77777777" w:rsidR="009135D5" w:rsidRPr="00D847B9" w:rsidRDefault="009135D5" w:rsidP="00E25955">
            <w:pPr>
              <w:pStyle w:val="Eqn"/>
              <w:rPr>
                <w:sz w:val="20"/>
                <w:szCs w:val="20"/>
              </w:rPr>
            </w:pPr>
          </w:p>
        </w:tc>
      </w:tr>
      <w:tr w:rsidR="009135D5" w:rsidRPr="00D847B9" w14:paraId="2D9D9B1E" w14:textId="77777777" w:rsidTr="00E25955">
        <w:trPr>
          <w:trHeight w:val="398"/>
          <w:jc w:val="center"/>
        </w:trPr>
        <w:tc>
          <w:tcPr>
            <w:tcW w:w="2547" w:type="dxa"/>
            <w:shd w:val="clear" w:color="auto" w:fill="auto"/>
            <w:vAlign w:val="center"/>
          </w:tcPr>
          <w:p w14:paraId="1ABBB2F4" w14:textId="77777777" w:rsidR="009135D5" w:rsidRDefault="009135D5" w:rsidP="00E25955">
            <w:pPr>
              <w:snapToGrid w:val="0"/>
              <w:spacing w:after="0"/>
              <w:rPr>
                <w:lang w:eastAsia="zh-CN"/>
              </w:rPr>
            </w:pPr>
          </w:p>
        </w:tc>
        <w:tc>
          <w:tcPr>
            <w:tcW w:w="8080" w:type="dxa"/>
            <w:vAlign w:val="center"/>
          </w:tcPr>
          <w:p w14:paraId="2DCD074B" w14:textId="77777777" w:rsidR="009135D5" w:rsidRPr="00D847B9" w:rsidRDefault="009135D5" w:rsidP="00E25955">
            <w:pPr>
              <w:pStyle w:val="Eqn"/>
              <w:rPr>
                <w:sz w:val="20"/>
                <w:szCs w:val="20"/>
              </w:rPr>
            </w:pPr>
          </w:p>
        </w:tc>
      </w:tr>
      <w:tr w:rsidR="009135D5" w:rsidRPr="00D847B9" w14:paraId="4E4B732C" w14:textId="77777777" w:rsidTr="00E25955">
        <w:trPr>
          <w:trHeight w:val="398"/>
          <w:jc w:val="center"/>
        </w:trPr>
        <w:tc>
          <w:tcPr>
            <w:tcW w:w="2547" w:type="dxa"/>
            <w:shd w:val="clear" w:color="auto" w:fill="auto"/>
            <w:vAlign w:val="center"/>
          </w:tcPr>
          <w:p w14:paraId="1254A3B2" w14:textId="77777777" w:rsidR="009135D5" w:rsidRDefault="009135D5" w:rsidP="00E25955">
            <w:pPr>
              <w:snapToGrid w:val="0"/>
              <w:spacing w:after="0"/>
              <w:rPr>
                <w:lang w:eastAsia="zh-CN"/>
              </w:rPr>
            </w:pPr>
          </w:p>
        </w:tc>
        <w:tc>
          <w:tcPr>
            <w:tcW w:w="8080" w:type="dxa"/>
            <w:vAlign w:val="center"/>
          </w:tcPr>
          <w:p w14:paraId="54189651" w14:textId="77777777" w:rsidR="009135D5" w:rsidRPr="00D847B9" w:rsidRDefault="009135D5" w:rsidP="00E25955">
            <w:pPr>
              <w:pStyle w:val="Eqn"/>
              <w:rPr>
                <w:sz w:val="20"/>
                <w:szCs w:val="20"/>
              </w:rPr>
            </w:pPr>
          </w:p>
        </w:tc>
      </w:tr>
      <w:tr w:rsidR="009135D5" w:rsidRPr="00D847B9" w14:paraId="3ACDEE08" w14:textId="77777777" w:rsidTr="00E25955">
        <w:trPr>
          <w:trHeight w:val="398"/>
          <w:jc w:val="center"/>
        </w:trPr>
        <w:tc>
          <w:tcPr>
            <w:tcW w:w="2547" w:type="dxa"/>
            <w:shd w:val="clear" w:color="auto" w:fill="auto"/>
            <w:vAlign w:val="center"/>
          </w:tcPr>
          <w:p w14:paraId="3F8E3F58" w14:textId="77777777" w:rsidR="009135D5" w:rsidRDefault="009135D5" w:rsidP="00E25955">
            <w:pPr>
              <w:snapToGrid w:val="0"/>
              <w:spacing w:after="0"/>
              <w:rPr>
                <w:lang w:eastAsia="zh-CN"/>
              </w:rPr>
            </w:pPr>
          </w:p>
        </w:tc>
        <w:tc>
          <w:tcPr>
            <w:tcW w:w="8080" w:type="dxa"/>
            <w:vAlign w:val="center"/>
          </w:tcPr>
          <w:p w14:paraId="4F20DD12" w14:textId="77777777" w:rsidR="009135D5" w:rsidRPr="00D847B9" w:rsidRDefault="009135D5" w:rsidP="00E25955">
            <w:pPr>
              <w:pStyle w:val="Eqn"/>
              <w:rPr>
                <w:sz w:val="20"/>
                <w:szCs w:val="20"/>
              </w:rPr>
            </w:pPr>
          </w:p>
        </w:tc>
      </w:tr>
      <w:tr w:rsidR="009135D5" w:rsidRPr="00D847B9" w14:paraId="72EC4134" w14:textId="77777777" w:rsidTr="00E25955">
        <w:trPr>
          <w:trHeight w:val="398"/>
          <w:jc w:val="center"/>
        </w:trPr>
        <w:tc>
          <w:tcPr>
            <w:tcW w:w="2547" w:type="dxa"/>
            <w:shd w:val="clear" w:color="auto" w:fill="auto"/>
            <w:vAlign w:val="center"/>
          </w:tcPr>
          <w:p w14:paraId="0931715E" w14:textId="77777777" w:rsidR="009135D5" w:rsidRDefault="009135D5" w:rsidP="00E25955">
            <w:pPr>
              <w:snapToGrid w:val="0"/>
              <w:spacing w:after="0"/>
              <w:rPr>
                <w:lang w:eastAsia="zh-CN"/>
              </w:rPr>
            </w:pPr>
          </w:p>
        </w:tc>
        <w:tc>
          <w:tcPr>
            <w:tcW w:w="8080" w:type="dxa"/>
            <w:vAlign w:val="center"/>
          </w:tcPr>
          <w:p w14:paraId="48D6C910" w14:textId="77777777" w:rsidR="009135D5" w:rsidRPr="00D847B9" w:rsidRDefault="009135D5" w:rsidP="00E25955">
            <w:pPr>
              <w:pStyle w:val="Eqn"/>
              <w:rPr>
                <w:sz w:val="20"/>
                <w:szCs w:val="20"/>
              </w:rPr>
            </w:pPr>
          </w:p>
        </w:tc>
      </w:tr>
      <w:tr w:rsidR="009135D5" w:rsidRPr="00D847B9" w14:paraId="7C5BA19B" w14:textId="77777777" w:rsidTr="00E25955">
        <w:trPr>
          <w:trHeight w:val="398"/>
          <w:jc w:val="center"/>
        </w:trPr>
        <w:tc>
          <w:tcPr>
            <w:tcW w:w="2547" w:type="dxa"/>
            <w:shd w:val="clear" w:color="auto" w:fill="auto"/>
            <w:vAlign w:val="center"/>
          </w:tcPr>
          <w:p w14:paraId="6C8E5249" w14:textId="77777777" w:rsidR="009135D5" w:rsidRDefault="009135D5" w:rsidP="00E25955">
            <w:pPr>
              <w:snapToGrid w:val="0"/>
              <w:spacing w:after="0"/>
              <w:rPr>
                <w:lang w:eastAsia="zh-CN"/>
              </w:rPr>
            </w:pPr>
          </w:p>
        </w:tc>
        <w:tc>
          <w:tcPr>
            <w:tcW w:w="8080" w:type="dxa"/>
            <w:vAlign w:val="center"/>
          </w:tcPr>
          <w:p w14:paraId="2AF7B807" w14:textId="77777777" w:rsidR="009135D5" w:rsidRPr="00D847B9" w:rsidRDefault="009135D5" w:rsidP="00E25955">
            <w:pPr>
              <w:pStyle w:val="Eqn"/>
              <w:rPr>
                <w:sz w:val="20"/>
                <w:szCs w:val="20"/>
              </w:rPr>
            </w:pPr>
          </w:p>
        </w:tc>
      </w:tr>
      <w:tr w:rsidR="009135D5" w:rsidRPr="00D847B9" w14:paraId="0107F566" w14:textId="77777777" w:rsidTr="00E25955">
        <w:trPr>
          <w:trHeight w:val="398"/>
          <w:jc w:val="center"/>
        </w:trPr>
        <w:tc>
          <w:tcPr>
            <w:tcW w:w="2547" w:type="dxa"/>
            <w:shd w:val="clear" w:color="auto" w:fill="auto"/>
            <w:vAlign w:val="center"/>
          </w:tcPr>
          <w:p w14:paraId="6253B8EF" w14:textId="77777777" w:rsidR="009135D5" w:rsidRDefault="009135D5" w:rsidP="00E25955">
            <w:pPr>
              <w:snapToGrid w:val="0"/>
              <w:spacing w:after="0"/>
              <w:rPr>
                <w:lang w:eastAsia="zh-CN"/>
              </w:rPr>
            </w:pPr>
          </w:p>
        </w:tc>
        <w:tc>
          <w:tcPr>
            <w:tcW w:w="8080" w:type="dxa"/>
            <w:vAlign w:val="center"/>
          </w:tcPr>
          <w:p w14:paraId="40EA8BF4" w14:textId="77777777" w:rsidR="009135D5" w:rsidRPr="00D847B9" w:rsidRDefault="009135D5" w:rsidP="00E25955">
            <w:pPr>
              <w:pStyle w:val="Eqn"/>
              <w:rPr>
                <w:sz w:val="20"/>
                <w:szCs w:val="20"/>
              </w:rPr>
            </w:pPr>
          </w:p>
        </w:tc>
      </w:tr>
      <w:tr w:rsidR="009135D5" w:rsidRPr="00D847B9" w14:paraId="4A83BEBE" w14:textId="77777777" w:rsidTr="00E25955">
        <w:trPr>
          <w:trHeight w:val="398"/>
          <w:jc w:val="center"/>
        </w:trPr>
        <w:tc>
          <w:tcPr>
            <w:tcW w:w="2547" w:type="dxa"/>
            <w:shd w:val="clear" w:color="auto" w:fill="auto"/>
            <w:vAlign w:val="center"/>
          </w:tcPr>
          <w:p w14:paraId="295DF0CB" w14:textId="77777777" w:rsidR="009135D5" w:rsidRDefault="009135D5" w:rsidP="00E25955">
            <w:pPr>
              <w:snapToGrid w:val="0"/>
              <w:spacing w:after="0"/>
              <w:rPr>
                <w:lang w:eastAsia="zh-CN"/>
              </w:rPr>
            </w:pPr>
          </w:p>
        </w:tc>
        <w:tc>
          <w:tcPr>
            <w:tcW w:w="8080" w:type="dxa"/>
            <w:vAlign w:val="center"/>
          </w:tcPr>
          <w:p w14:paraId="13EB7211" w14:textId="77777777" w:rsidR="009135D5" w:rsidRPr="00D847B9" w:rsidRDefault="009135D5" w:rsidP="00E25955">
            <w:pPr>
              <w:pStyle w:val="Eqn"/>
              <w:rPr>
                <w:sz w:val="20"/>
                <w:szCs w:val="20"/>
              </w:rPr>
            </w:pPr>
          </w:p>
        </w:tc>
      </w:tr>
      <w:tr w:rsidR="009135D5" w:rsidRPr="00D847B9" w14:paraId="3057C502" w14:textId="77777777" w:rsidTr="00E25955">
        <w:trPr>
          <w:trHeight w:val="398"/>
          <w:jc w:val="center"/>
        </w:trPr>
        <w:tc>
          <w:tcPr>
            <w:tcW w:w="2547" w:type="dxa"/>
            <w:shd w:val="clear" w:color="auto" w:fill="auto"/>
            <w:vAlign w:val="center"/>
          </w:tcPr>
          <w:p w14:paraId="3B3968EF" w14:textId="77777777" w:rsidR="009135D5" w:rsidRDefault="009135D5" w:rsidP="00E25955">
            <w:pPr>
              <w:snapToGrid w:val="0"/>
              <w:spacing w:after="0"/>
              <w:rPr>
                <w:lang w:eastAsia="zh-CN"/>
              </w:rPr>
            </w:pPr>
          </w:p>
        </w:tc>
        <w:tc>
          <w:tcPr>
            <w:tcW w:w="8080" w:type="dxa"/>
            <w:vAlign w:val="center"/>
          </w:tcPr>
          <w:p w14:paraId="247B7C2E" w14:textId="77777777" w:rsidR="009135D5" w:rsidRPr="00D847B9" w:rsidRDefault="009135D5" w:rsidP="00E25955">
            <w:pPr>
              <w:pStyle w:val="Eqn"/>
              <w:rPr>
                <w:sz w:val="20"/>
                <w:szCs w:val="20"/>
              </w:rPr>
            </w:pPr>
          </w:p>
        </w:tc>
      </w:tr>
      <w:tr w:rsidR="009135D5" w:rsidRPr="00D847B9" w14:paraId="784A2959" w14:textId="77777777" w:rsidTr="00E25955">
        <w:trPr>
          <w:trHeight w:val="398"/>
          <w:jc w:val="center"/>
        </w:trPr>
        <w:tc>
          <w:tcPr>
            <w:tcW w:w="2547" w:type="dxa"/>
            <w:shd w:val="clear" w:color="auto" w:fill="auto"/>
            <w:vAlign w:val="center"/>
          </w:tcPr>
          <w:p w14:paraId="322D9E77" w14:textId="77777777" w:rsidR="009135D5" w:rsidRDefault="009135D5" w:rsidP="00E25955">
            <w:pPr>
              <w:snapToGrid w:val="0"/>
              <w:spacing w:after="0"/>
              <w:rPr>
                <w:lang w:eastAsia="zh-CN"/>
              </w:rPr>
            </w:pPr>
          </w:p>
        </w:tc>
        <w:tc>
          <w:tcPr>
            <w:tcW w:w="8080" w:type="dxa"/>
            <w:vAlign w:val="center"/>
          </w:tcPr>
          <w:p w14:paraId="1B2512AD" w14:textId="77777777" w:rsidR="009135D5" w:rsidRPr="00D847B9" w:rsidRDefault="009135D5" w:rsidP="00E25955">
            <w:pPr>
              <w:pStyle w:val="Eqn"/>
              <w:rPr>
                <w:sz w:val="20"/>
                <w:szCs w:val="20"/>
              </w:rPr>
            </w:pPr>
          </w:p>
        </w:tc>
      </w:tr>
      <w:tr w:rsidR="009135D5" w:rsidRPr="00D847B9" w14:paraId="3C3CB475" w14:textId="77777777" w:rsidTr="00E25955">
        <w:trPr>
          <w:trHeight w:val="398"/>
          <w:jc w:val="center"/>
        </w:trPr>
        <w:tc>
          <w:tcPr>
            <w:tcW w:w="2547" w:type="dxa"/>
            <w:shd w:val="clear" w:color="auto" w:fill="auto"/>
            <w:vAlign w:val="center"/>
          </w:tcPr>
          <w:p w14:paraId="50212581" w14:textId="77777777" w:rsidR="009135D5" w:rsidRDefault="009135D5" w:rsidP="00E25955">
            <w:pPr>
              <w:snapToGrid w:val="0"/>
              <w:spacing w:after="0"/>
              <w:rPr>
                <w:lang w:eastAsia="zh-CN"/>
              </w:rPr>
            </w:pPr>
          </w:p>
        </w:tc>
        <w:tc>
          <w:tcPr>
            <w:tcW w:w="8080" w:type="dxa"/>
            <w:vAlign w:val="center"/>
          </w:tcPr>
          <w:p w14:paraId="22A8AE8A" w14:textId="77777777" w:rsidR="009135D5" w:rsidRPr="00D847B9" w:rsidRDefault="009135D5" w:rsidP="00E25955">
            <w:pPr>
              <w:pStyle w:val="Eqn"/>
              <w:rPr>
                <w:sz w:val="20"/>
                <w:szCs w:val="20"/>
              </w:rPr>
            </w:pPr>
          </w:p>
        </w:tc>
      </w:tr>
      <w:tr w:rsidR="009135D5" w:rsidRPr="00D847B9" w14:paraId="1526AFDD" w14:textId="77777777" w:rsidTr="00E25955">
        <w:trPr>
          <w:trHeight w:val="398"/>
          <w:jc w:val="center"/>
        </w:trPr>
        <w:tc>
          <w:tcPr>
            <w:tcW w:w="2547" w:type="dxa"/>
            <w:shd w:val="clear" w:color="auto" w:fill="auto"/>
            <w:vAlign w:val="center"/>
          </w:tcPr>
          <w:p w14:paraId="7FE3BB8D" w14:textId="77777777" w:rsidR="009135D5" w:rsidRDefault="009135D5" w:rsidP="00E25955">
            <w:pPr>
              <w:snapToGrid w:val="0"/>
              <w:spacing w:after="0"/>
              <w:rPr>
                <w:lang w:eastAsia="zh-CN"/>
              </w:rPr>
            </w:pPr>
          </w:p>
        </w:tc>
        <w:tc>
          <w:tcPr>
            <w:tcW w:w="8080" w:type="dxa"/>
            <w:vAlign w:val="center"/>
          </w:tcPr>
          <w:p w14:paraId="5E9F0243" w14:textId="77777777" w:rsidR="009135D5" w:rsidRPr="00D847B9" w:rsidRDefault="009135D5" w:rsidP="00E25955">
            <w:pPr>
              <w:pStyle w:val="Eqn"/>
              <w:rPr>
                <w:sz w:val="20"/>
                <w:szCs w:val="20"/>
              </w:rPr>
            </w:pPr>
          </w:p>
        </w:tc>
      </w:tr>
      <w:tr w:rsidR="009135D5" w:rsidRPr="00D847B9" w14:paraId="7DC63259" w14:textId="77777777" w:rsidTr="00E25955">
        <w:trPr>
          <w:trHeight w:val="398"/>
          <w:jc w:val="center"/>
        </w:trPr>
        <w:tc>
          <w:tcPr>
            <w:tcW w:w="2547" w:type="dxa"/>
            <w:shd w:val="clear" w:color="auto" w:fill="auto"/>
            <w:vAlign w:val="center"/>
          </w:tcPr>
          <w:p w14:paraId="08357DDE" w14:textId="77777777" w:rsidR="009135D5" w:rsidRDefault="009135D5" w:rsidP="00E25955">
            <w:pPr>
              <w:snapToGrid w:val="0"/>
              <w:spacing w:after="0"/>
              <w:rPr>
                <w:lang w:eastAsia="zh-CN"/>
              </w:rPr>
            </w:pPr>
          </w:p>
        </w:tc>
        <w:tc>
          <w:tcPr>
            <w:tcW w:w="8080" w:type="dxa"/>
            <w:vAlign w:val="center"/>
          </w:tcPr>
          <w:p w14:paraId="072A5331" w14:textId="77777777" w:rsidR="009135D5" w:rsidRPr="00D847B9" w:rsidRDefault="009135D5" w:rsidP="00E25955">
            <w:pPr>
              <w:pStyle w:val="Eqn"/>
              <w:rPr>
                <w:sz w:val="20"/>
                <w:szCs w:val="20"/>
              </w:rPr>
            </w:pPr>
          </w:p>
        </w:tc>
      </w:tr>
      <w:tr w:rsidR="009135D5" w:rsidRPr="00D847B9" w14:paraId="6A27DF0F" w14:textId="77777777" w:rsidTr="00E25955">
        <w:trPr>
          <w:trHeight w:val="398"/>
          <w:jc w:val="center"/>
        </w:trPr>
        <w:tc>
          <w:tcPr>
            <w:tcW w:w="2547" w:type="dxa"/>
            <w:shd w:val="clear" w:color="auto" w:fill="auto"/>
            <w:vAlign w:val="center"/>
          </w:tcPr>
          <w:p w14:paraId="37867F56" w14:textId="77777777" w:rsidR="009135D5" w:rsidRDefault="009135D5" w:rsidP="00E25955">
            <w:pPr>
              <w:snapToGrid w:val="0"/>
              <w:spacing w:after="0"/>
              <w:rPr>
                <w:lang w:eastAsia="zh-CN"/>
              </w:rPr>
            </w:pPr>
          </w:p>
        </w:tc>
        <w:tc>
          <w:tcPr>
            <w:tcW w:w="8080" w:type="dxa"/>
            <w:vAlign w:val="center"/>
          </w:tcPr>
          <w:p w14:paraId="3DCFDB96" w14:textId="77777777" w:rsidR="009135D5" w:rsidRPr="00D847B9" w:rsidRDefault="009135D5" w:rsidP="00E25955">
            <w:pPr>
              <w:pStyle w:val="Eqn"/>
              <w:rPr>
                <w:sz w:val="20"/>
                <w:szCs w:val="20"/>
              </w:rPr>
            </w:pPr>
          </w:p>
        </w:tc>
      </w:tr>
    </w:tbl>
    <w:p w14:paraId="7772BCF9" w14:textId="77777777" w:rsidR="009135D5" w:rsidRPr="00117F4A" w:rsidRDefault="009135D5" w:rsidP="0042406C">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lastRenderedPageBreak/>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E25955" w:rsidRDefault="00E25955">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E25955" w:rsidRDefault="00E25955">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F638B3">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F638B3">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lastRenderedPageBreak/>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242C66" w:rsidRDefault="00BB2560"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6CA730C0" w14:textId="77777777" w:rsidR="00BB2560" w:rsidRDefault="00BB2560"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Re-configuration of UE-specific UL transmission segments via RRC signalling was discussed as a potential optimization – e.g. based on UE location report or new UE-assistance information for UE-specific elevation,  mobility 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lastRenderedPageBreak/>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Companies commented that UL segment of 8 ms for eMTC should be included as one potential value necessary configured on the MIB;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1E7B4C">
      <w:pPr>
        <w:pStyle w:val="ListParagraph"/>
        <w:numPr>
          <w:ilvl w:val="0"/>
          <w:numId w:val="78"/>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83FAD">
      <w:pPr>
        <w:pStyle w:val="ListParagraph"/>
        <w:numPr>
          <w:ilvl w:val="0"/>
          <w:numId w:val="78"/>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r w:rsidR="00083FAD" w:rsidRPr="001E7B4C">
        <w:rPr>
          <w:rFonts w:eastAsia="Times New Roman"/>
          <w:color w:val="000000"/>
        </w:rPr>
        <w:t xml:space="preserve">CP[%]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  0.12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  0.03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  0.06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(N/A)</w:t>
            </w:r>
            <w:r w:rsidRPr="00931D25">
              <w:rPr>
                <w:rFonts w:ascii="Calibri Light" w:eastAsia="Times New Roman" w:hAnsi="Calibri Light" w:cs="Calibri Light"/>
                <w:b/>
                <w:bCs/>
                <w:color w:val="000000"/>
                <w:kern w:val="24"/>
                <w:position w:val="7"/>
                <w:sz w:val="14"/>
                <w:szCs w:val="24"/>
                <w:vertAlign w:val="superscript"/>
                <w:lang w:eastAsia="zh-CN"/>
              </w:rPr>
              <w:t>*</w:t>
            </w:r>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boundary;  for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xml:space="preserve">)  for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lastRenderedPageBreak/>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100E76">
      <w:pPr>
        <w:pStyle w:val="ListParagraph"/>
        <w:numPr>
          <w:ilvl w:val="0"/>
          <w:numId w:val="79"/>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100E76">
      <w:pPr>
        <w:pStyle w:val="ListParagraph"/>
        <w:numPr>
          <w:ilvl w:val="0"/>
          <w:numId w:val="79"/>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5E0805">
      <w:pPr>
        <w:pStyle w:val="ListParagraph"/>
        <w:numPr>
          <w:ilvl w:val="0"/>
          <w:numId w:val="75"/>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No skip / drop / insert samples is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5E0805">
      <w:pPr>
        <w:pStyle w:val="ListParagraph"/>
        <w:numPr>
          <w:ilvl w:val="0"/>
          <w:numId w:val="75"/>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401E9">
      <w:pPr>
        <w:pStyle w:val="ListParagraph"/>
        <w:numPr>
          <w:ilvl w:val="0"/>
          <w:numId w:val="75"/>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401E9">
      <w:pPr>
        <w:pStyle w:val="ListParagraph"/>
        <w:numPr>
          <w:ilvl w:val="0"/>
          <w:numId w:val="75"/>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FA59F4">
      <w:pPr>
        <w:pStyle w:val="ListParagraph"/>
        <w:numPr>
          <w:ilvl w:val="0"/>
          <w:numId w:val="75"/>
        </w:numPr>
        <w:spacing w:after="0"/>
        <w:rPr>
          <w:rFonts w:eastAsia="Times New Roman"/>
          <w:i/>
          <w:color w:val="000000"/>
        </w:rPr>
      </w:pPr>
      <w:r>
        <w:rPr>
          <w:rFonts w:eastAsia="Times New Roman"/>
          <w:i/>
          <w:color w:val="000000"/>
        </w:rPr>
        <w:lastRenderedPageBreak/>
        <w:t xml:space="preserve">Note the values of X in (.) between bracket are indicative </w:t>
      </w:r>
    </w:p>
    <w:p w14:paraId="0761A27C" w14:textId="1858E17D" w:rsidR="000401E9" w:rsidRPr="00BB2560" w:rsidRDefault="00FA59F4" w:rsidP="00FA59F4">
      <w:pPr>
        <w:pStyle w:val="ListParagraph"/>
        <w:numPr>
          <w:ilvl w:val="0"/>
          <w:numId w:val="75"/>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401E9">
      <w:pPr>
        <w:pStyle w:val="ListParagraph"/>
        <w:numPr>
          <w:ilvl w:val="0"/>
          <w:numId w:val="77"/>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5E0805">
      <w:pPr>
        <w:pStyle w:val="ListParagraph"/>
        <w:numPr>
          <w:ilvl w:val="0"/>
          <w:numId w:val="76"/>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5E0805">
      <w:pPr>
        <w:pStyle w:val="ListParagraph"/>
        <w:numPr>
          <w:ilvl w:val="0"/>
          <w:numId w:val="76"/>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5E0805">
      <w:pPr>
        <w:pStyle w:val="ListParagraph"/>
        <w:numPr>
          <w:ilvl w:val="0"/>
          <w:numId w:val="76"/>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BB2560">
      <w:pPr>
        <w:pStyle w:val="ListParagraph"/>
        <w:numPr>
          <w:ilvl w:val="0"/>
          <w:numId w:val="80"/>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BB2560">
      <w:pPr>
        <w:pStyle w:val="ListParagraph"/>
        <w:numPr>
          <w:ilvl w:val="0"/>
          <w:numId w:val="80"/>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436F1635" w:rsidR="00BB2560" w:rsidRDefault="00BB2560" w:rsidP="00E25955">
            <w:pPr>
              <w:snapToGrid w:val="0"/>
              <w:spacing w:after="0"/>
              <w:rPr>
                <w:lang w:eastAsia="zh-CN"/>
              </w:rPr>
            </w:pPr>
          </w:p>
        </w:tc>
        <w:tc>
          <w:tcPr>
            <w:tcW w:w="8080" w:type="dxa"/>
            <w:vAlign w:val="center"/>
          </w:tcPr>
          <w:p w14:paraId="670619EC" w14:textId="3242B038" w:rsidR="00BB2560" w:rsidRPr="00D847B9" w:rsidRDefault="00BB2560" w:rsidP="00E25955">
            <w:pPr>
              <w:pStyle w:val="Eqn"/>
              <w:rPr>
                <w:sz w:val="20"/>
                <w:szCs w:val="20"/>
              </w:rPr>
            </w:pPr>
          </w:p>
        </w:tc>
      </w:tr>
      <w:tr w:rsidR="00BB2560" w:rsidRPr="00D847B9" w14:paraId="44529875" w14:textId="77777777" w:rsidTr="00E25955">
        <w:trPr>
          <w:trHeight w:val="398"/>
          <w:jc w:val="center"/>
        </w:trPr>
        <w:tc>
          <w:tcPr>
            <w:tcW w:w="2547" w:type="dxa"/>
            <w:shd w:val="clear" w:color="auto" w:fill="auto"/>
            <w:vAlign w:val="center"/>
          </w:tcPr>
          <w:p w14:paraId="28C699A2" w14:textId="77777777" w:rsidR="00BB2560" w:rsidRDefault="00BB2560" w:rsidP="00E25955">
            <w:pPr>
              <w:snapToGrid w:val="0"/>
              <w:spacing w:after="0"/>
              <w:rPr>
                <w:lang w:eastAsia="zh-CN"/>
              </w:rPr>
            </w:pPr>
          </w:p>
        </w:tc>
        <w:tc>
          <w:tcPr>
            <w:tcW w:w="8080" w:type="dxa"/>
            <w:vAlign w:val="center"/>
          </w:tcPr>
          <w:p w14:paraId="6600B5FD" w14:textId="77777777" w:rsidR="00BB2560" w:rsidRPr="00D847B9" w:rsidRDefault="00BB2560" w:rsidP="00E25955">
            <w:pPr>
              <w:pStyle w:val="Eqn"/>
              <w:rPr>
                <w:sz w:val="20"/>
                <w:szCs w:val="20"/>
              </w:rPr>
            </w:pPr>
          </w:p>
        </w:tc>
      </w:tr>
      <w:tr w:rsidR="00BB2560" w:rsidRPr="00D847B9" w14:paraId="12CF7719" w14:textId="77777777" w:rsidTr="00E25955">
        <w:trPr>
          <w:trHeight w:val="398"/>
          <w:jc w:val="center"/>
        </w:trPr>
        <w:tc>
          <w:tcPr>
            <w:tcW w:w="2547" w:type="dxa"/>
            <w:shd w:val="clear" w:color="auto" w:fill="auto"/>
            <w:vAlign w:val="center"/>
          </w:tcPr>
          <w:p w14:paraId="712638AD" w14:textId="77777777" w:rsidR="00BB2560" w:rsidRDefault="00BB2560" w:rsidP="00E25955">
            <w:pPr>
              <w:snapToGrid w:val="0"/>
              <w:spacing w:after="0"/>
              <w:rPr>
                <w:lang w:eastAsia="zh-CN"/>
              </w:rPr>
            </w:pPr>
          </w:p>
        </w:tc>
        <w:tc>
          <w:tcPr>
            <w:tcW w:w="8080" w:type="dxa"/>
            <w:vAlign w:val="center"/>
          </w:tcPr>
          <w:p w14:paraId="62593191" w14:textId="77777777" w:rsidR="00BB2560" w:rsidRPr="00D847B9" w:rsidRDefault="00BB2560" w:rsidP="00E25955">
            <w:pPr>
              <w:pStyle w:val="Eqn"/>
              <w:rPr>
                <w:sz w:val="20"/>
                <w:szCs w:val="20"/>
              </w:rPr>
            </w:pPr>
          </w:p>
        </w:tc>
      </w:tr>
      <w:tr w:rsidR="00BB2560" w:rsidRPr="00D847B9" w14:paraId="7E0F7D92" w14:textId="77777777" w:rsidTr="00E25955">
        <w:trPr>
          <w:trHeight w:val="398"/>
          <w:jc w:val="center"/>
        </w:trPr>
        <w:tc>
          <w:tcPr>
            <w:tcW w:w="2547" w:type="dxa"/>
            <w:shd w:val="clear" w:color="auto" w:fill="auto"/>
            <w:vAlign w:val="center"/>
          </w:tcPr>
          <w:p w14:paraId="3C18B161" w14:textId="77777777" w:rsidR="00BB2560" w:rsidRDefault="00BB2560" w:rsidP="00E25955">
            <w:pPr>
              <w:snapToGrid w:val="0"/>
              <w:spacing w:after="0"/>
              <w:rPr>
                <w:lang w:eastAsia="zh-CN"/>
              </w:rPr>
            </w:pPr>
          </w:p>
        </w:tc>
        <w:tc>
          <w:tcPr>
            <w:tcW w:w="8080" w:type="dxa"/>
            <w:vAlign w:val="center"/>
          </w:tcPr>
          <w:p w14:paraId="1A59B207" w14:textId="77777777" w:rsidR="00BB2560" w:rsidRPr="00D847B9" w:rsidRDefault="00BB2560" w:rsidP="00E25955">
            <w:pPr>
              <w:pStyle w:val="Eqn"/>
              <w:rPr>
                <w:sz w:val="20"/>
                <w:szCs w:val="20"/>
              </w:rPr>
            </w:pPr>
          </w:p>
        </w:tc>
      </w:tr>
      <w:tr w:rsidR="00BB2560" w:rsidRPr="00D847B9" w14:paraId="0B714E6C" w14:textId="77777777" w:rsidTr="00E25955">
        <w:trPr>
          <w:trHeight w:val="398"/>
          <w:jc w:val="center"/>
        </w:trPr>
        <w:tc>
          <w:tcPr>
            <w:tcW w:w="2547" w:type="dxa"/>
            <w:shd w:val="clear" w:color="auto" w:fill="auto"/>
            <w:vAlign w:val="center"/>
          </w:tcPr>
          <w:p w14:paraId="523DDA7D" w14:textId="77777777" w:rsidR="00BB2560" w:rsidRDefault="00BB2560" w:rsidP="00E25955">
            <w:pPr>
              <w:snapToGrid w:val="0"/>
              <w:spacing w:after="0"/>
              <w:rPr>
                <w:lang w:eastAsia="zh-CN"/>
              </w:rPr>
            </w:pPr>
          </w:p>
        </w:tc>
        <w:tc>
          <w:tcPr>
            <w:tcW w:w="8080" w:type="dxa"/>
            <w:vAlign w:val="center"/>
          </w:tcPr>
          <w:p w14:paraId="29F3DCFB" w14:textId="77777777" w:rsidR="00BB2560" w:rsidRPr="00D847B9" w:rsidRDefault="00BB2560" w:rsidP="00E25955">
            <w:pPr>
              <w:pStyle w:val="Eqn"/>
              <w:rPr>
                <w:sz w:val="20"/>
                <w:szCs w:val="20"/>
              </w:rPr>
            </w:pPr>
          </w:p>
        </w:tc>
      </w:tr>
      <w:tr w:rsidR="00BB2560" w:rsidRPr="00D847B9" w14:paraId="7FB8B2F4" w14:textId="77777777" w:rsidTr="00E25955">
        <w:trPr>
          <w:trHeight w:val="398"/>
          <w:jc w:val="center"/>
        </w:trPr>
        <w:tc>
          <w:tcPr>
            <w:tcW w:w="2547" w:type="dxa"/>
            <w:shd w:val="clear" w:color="auto" w:fill="auto"/>
            <w:vAlign w:val="center"/>
          </w:tcPr>
          <w:p w14:paraId="14DA326B" w14:textId="77777777" w:rsidR="00BB2560" w:rsidRDefault="00BB2560" w:rsidP="00E25955">
            <w:pPr>
              <w:snapToGrid w:val="0"/>
              <w:spacing w:after="0"/>
              <w:rPr>
                <w:lang w:eastAsia="zh-CN"/>
              </w:rPr>
            </w:pPr>
          </w:p>
        </w:tc>
        <w:tc>
          <w:tcPr>
            <w:tcW w:w="8080" w:type="dxa"/>
            <w:vAlign w:val="center"/>
          </w:tcPr>
          <w:p w14:paraId="11CCFAA8" w14:textId="77777777" w:rsidR="00BB2560" w:rsidRPr="00D847B9" w:rsidRDefault="00BB2560" w:rsidP="00E25955">
            <w:pPr>
              <w:pStyle w:val="Eqn"/>
              <w:rPr>
                <w:sz w:val="20"/>
                <w:szCs w:val="20"/>
              </w:rPr>
            </w:pPr>
          </w:p>
        </w:tc>
      </w:tr>
      <w:tr w:rsidR="00BB2560" w:rsidRPr="00D847B9" w14:paraId="6D2E296E" w14:textId="77777777" w:rsidTr="00E25955">
        <w:trPr>
          <w:trHeight w:val="398"/>
          <w:jc w:val="center"/>
        </w:trPr>
        <w:tc>
          <w:tcPr>
            <w:tcW w:w="2547" w:type="dxa"/>
            <w:shd w:val="clear" w:color="auto" w:fill="auto"/>
            <w:vAlign w:val="center"/>
          </w:tcPr>
          <w:p w14:paraId="6BB6361F" w14:textId="77777777" w:rsidR="00BB2560" w:rsidRDefault="00BB2560" w:rsidP="00E25955">
            <w:pPr>
              <w:snapToGrid w:val="0"/>
              <w:spacing w:after="0"/>
              <w:rPr>
                <w:lang w:eastAsia="zh-CN"/>
              </w:rPr>
            </w:pPr>
          </w:p>
        </w:tc>
        <w:tc>
          <w:tcPr>
            <w:tcW w:w="8080" w:type="dxa"/>
            <w:vAlign w:val="center"/>
          </w:tcPr>
          <w:p w14:paraId="48472A4A" w14:textId="77777777" w:rsidR="00BB2560" w:rsidRPr="00D847B9" w:rsidRDefault="00BB2560" w:rsidP="00E25955">
            <w:pPr>
              <w:pStyle w:val="Eqn"/>
              <w:rPr>
                <w:sz w:val="20"/>
                <w:szCs w:val="20"/>
              </w:rPr>
            </w:pPr>
          </w:p>
        </w:tc>
      </w:tr>
      <w:tr w:rsidR="00BB2560" w:rsidRPr="00D847B9" w14:paraId="713EA7CF" w14:textId="77777777" w:rsidTr="00E25955">
        <w:trPr>
          <w:trHeight w:val="398"/>
          <w:jc w:val="center"/>
        </w:trPr>
        <w:tc>
          <w:tcPr>
            <w:tcW w:w="2547" w:type="dxa"/>
            <w:shd w:val="clear" w:color="auto" w:fill="auto"/>
            <w:vAlign w:val="center"/>
          </w:tcPr>
          <w:p w14:paraId="1EF844EB" w14:textId="77777777" w:rsidR="00BB2560" w:rsidRDefault="00BB2560" w:rsidP="00E25955">
            <w:pPr>
              <w:snapToGrid w:val="0"/>
              <w:spacing w:after="0"/>
              <w:rPr>
                <w:lang w:eastAsia="zh-CN"/>
              </w:rPr>
            </w:pPr>
          </w:p>
        </w:tc>
        <w:tc>
          <w:tcPr>
            <w:tcW w:w="8080" w:type="dxa"/>
            <w:vAlign w:val="center"/>
          </w:tcPr>
          <w:p w14:paraId="3578AAD6" w14:textId="77777777" w:rsidR="00BB2560" w:rsidRPr="00D847B9" w:rsidRDefault="00BB2560" w:rsidP="00E25955">
            <w:pPr>
              <w:pStyle w:val="Eqn"/>
              <w:rPr>
                <w:sz w:val="20"/>
                <w:szCs w:val="20"/>
              </w:rPr>
            </w:pPr>
          </w:p>
        </w:tc>
      </w:tr>
      <w:tr w:rsidR="00BB2560" w:rsidRPr="00D847B9" w14:paraId="48AC445A" w14:textId="77777777" w:rsidTr="00E25955">
        <w:trPr>
          <w:trHeight w:val="398"/>
          <w:jc w:val="center"/>
        </w:trPr>
        <w:tc>
          <w:tcPr>
            <w:tcW w:w="2547" w:type="dxa"/>
            <w:shd w:val="clear" w:color="auto" w:fill="auto"/>
            <w:vAlign w:val="center"/>
          </w:tcPr>
          <w:p w14:paraId="13E0C7C5" w14:textId="77777777" w:rsidR="00BB2560" w:rsidRDefault="00BB2560" w:rsidP="00E25955">
            <w:pPr>
              <w:snapToGrid w:val="0"/>
              <w:spacing w:after="0"/>
              <w:rPr>
                <w:lang w:eastAsia="zh-CN"/>
              </w:rPr>
            </w:pPr>
          </w:p>
        </w:tc>
        <w:tc>
          <w:tcPr>
            <w:tcW w:w="8080" w:type="dxa"/>
            <w:vAlign w:val="center"/>
          </w:tcPr>
          <w:p w14:paraId="315C9AD2" w14:textId="77777777" w:rsidR="00BB2560" w:rsidRPr="00D847B9" w:rsidRDefault="00BB2560" w:rsidP="00E25955">
            <w:pPr>
              <w:pStyle w:val="Eqn"/>
              <w:rPr>
                <w:sz w:val="20"/>
                <w:szCs w:val="20"/>
              </w:rPr>
            </w:pPr>
          </w:p>
        </w:tc>
      </w:tr>
      <w:tr w:rsidR="00BB2560" w:rsidRPr="00D847B9" w14:paraId="13DC48DB" w14:textId="77777777" w:rsidTr="00E25955">
        <w:trPr>
          <w:trHeight w:val="398"/>
          <w:jc w:val="center"/>
        </w:trPr>
        <w:tc>
          <w:tcPr>
            <w:tcW w:w="2547" w:type="dxa"/>
            <w:shd w:val="clear" w:color="auto" w:fill="auto"/>
            <w:vAlign w:val="center"/>
          </w:tcPr>
          <w:p w14:paraId="13C71746" w14:textId="77777777" w:rsidR="00BB2560" w:rsidRDefault="00BB2560" w:rsidP="00E25955">
            <w:pPr>
              <w:snapToGrid w:val="0"/>
              <w:spacing w:after="0"/>
              <w:rPr>
                <w:lang w:eastAsia="zh-CN"/>
              </w:rPr>
            </w:pPr>
          </w:p>
        </w:tc>
        <w:tc>
          <w:tcPr>
            <w:tcW w:w="8080" w:type="dxa"/>
            <w:vAlign w:val="center"/>
          </w:tcPr>
          <w:p w14:paraId="57D4A574" w14:textId="77777777" w:rsidR="00BB2560" w:rsidRPr="00D847B9" w:rsidRDefault="00BB2560" w:rsidP="00E25955">
            <w:pPr>
              <w:pStyle w:val="Eqn"/>
              <w:rPr>
                <w:sz w:val="20"/>
                <w:szCs w:val="20"/>
              </w:rPr>
            </w:pPr>
          </w:p>
        </w:tc>
      </w:tr>
      <w:tr w:rsidR="00BB2560" w:rsidRPr="00D847B9" w14:paraId="5E63BFEE" w14:textId="77777777" w:rsidTr="00E25955">
        <w:trPr>
          <w:trHeight w:val="398"/>
          <w:jc w:val="center"/>
        </w:trPr>
        <w:tc>
          <w:tcPr>
            <w:tcW w:w="2547" w:type="dxa"/>
            <w:shd w:val="clear" w:color="auto" w:fill="auto"/>
            <w:vAlign w:val="center"/>
          </w:tcPr>
          <w:p w14:paraId="04E3BAC0" w14:textId="77777777" w:rsidR="00BB2560" w:rsidRDefault="00BB2560" w:rsidP="00E25955">
            <w:pPr>
              <w:snapToGrid w:val="0"/>
              <w:spacing w:after="0"/>
              <w:rPr>
                <w:lang w:eastAsia="zh-CN"/>
              </w:rPr>
            </w:pPr>
          </w:p>
        </w:tc>
        <w:tc>
          <w:tcPr>
            <w:tcW w:w="8080" w:type="dxa"/>
            <w:vAlign w:val="center"/>
          </w:tcPr>
          <w:p w14:paraId="2F800C47" w14:textId="77777777" w:rsidR="00BB2560" w:rsidRPr="00D847B9" w:rsidRDefault="00BB2560" w:rsidP="00E25955">
            <w:pPr>
              <w:pStyle w:val="Eqn"/>
              <w:rPr>
                <w:sz w:val="20"/>
                <w:szCs w:val="20"/>
              </w:rPr>
            </w:pPr>
          </w:p>
        </w:tc>
      </w:tr>
      <w:tr w:rsidR="00BB2560" w:rsidRPr="00D847B9" w14:paraId="3D6D9637" w14:textId="77777777" w:rsidTr="00E25955">
        <w:trPr>
          <w:trHeight w:val="398"/>
          <w:jc w:val="center"/>
        </w:trPr>
        <w:tc>
          <w:tcPr>
            <w:tcW w:w="2547" w:type="dxa"/>
            <w:shd w:val="clear" w:color="auto" w:fill="auto"/>
            <w:vAlign w:val="center"/>
          </w:tcPr>
          <w:p w14:paraId="33C6F9E2" w14:textId="77777777" w:rsidR="00BB2560" w:rsidRDefault="00BB2560" w:rsidP="00E25955">
            <w:pPr>
              <w:snapToGrid w:val="0"/>
              <w:spacing w:after="0"/>
              <w:rPr>
                <w:lang w:eastAsia="zh-CN"/>
              </w:rPr>
            </w:pPr>
          </w:p>
        </w:tc>
        <w:tc>
          <w:tcPr>
            <w:tcW w:w="8080" w:type="dxa"/>
            <w:vAlign w:val="center"/>
          </w:tcPr>
          <w:p w14:paraId="736D2692" w14:textId="77777777" w:rsidR="00BB2560" w:rsidRPr="00D847B9" w:rsidRDefault="00BB2560" w:rsidP="00E25955">
            <w:pPr>
              <w:pStyle w:val="Eqn"/>
              <w:rPr>
                <w:sz w:val="20"/>
                <w:szCs w:val="20"/>
              </w:rPr>
            </w:pPr>
          </w:p>
        </w:tc>
      </w:tr>
      <w:tr w:rsidR="00BB2560" w:rsidRPr="00D847B9" w14:paraId="33F24606" w14:textId="77777777" w:rsidTr="00E25955">
        <w:trPr>
          <w:trHeight w:val="398"/>
          <w:jc w:val="center"/>
        </w:trPr>
        <w:tc>
          <w:tcPr>
            <w:tcW w:w="2547" w:type="dxa"/>
            <w:shd w:val="clear" w:color="auto" w:fill="auto"/>
            <w:vAlign w:val="center"/>
          </w:tcPr>
          <w:p w14:paraId="3309DDFB" w14:textId="77777777" w:rsidR="00BB2560" w:rsidRDefault="00BB2560" w:rsidP="00E25955">
            <w:pPr>
              <w:snapToGrid w:val="0"/>
              <w:spacing w:after="0"/>
              <w:rPr>
                <w:lang w:eastAsia="zh-CN"/>
              </w:rPr>
            </w:pPr>
          </w:p>
        </w:tc>
        <w:tc>
          <w:tcPr>
            <w:tcW w:w="8080" w:type="dxa"/>
            <w:vAlign w:val="center"/>
          </w:tcPr>
          <w:p w14:paraId="1C95A547" w14:textId="77777777" w:rsidR="00BB2560" w:rsidRPr="00D847B9" w:rsidRDefault="00BB2560" w:rsidP="00E25955">
            <w:pPr>
              <w:pStyle w:val="Eqn"/>
              <w:rPr>
                <w:sz w:val="20"/>
                <w:szCs w:val="20"/>
              </w:rPr>
            </w:pPr>
          </w:p>
        </w:tc>
      </w:tr>
      <w:tr w:rsidR="00BB2560" w:rsidRPr="00D847B9" w14:paraId="0C4C26F1" w14:textId="77777777" w:rsidTr="00E25955">
        <w:trPr>
          <w:trHeight w:val="398"/>
          <w:jc w:val="center"/>
        </w:trPr>
        <w:tc>
          <w:tcPr>
            <w:tcW w:w="2547" w:type="dxa"/>
            <w:shd w:val="clear" w:color="auto" w:fill="auto"/>
            <w:vAlign w:val="center"/>
          </w:tcPr>
          <w:p w14:paraId="7075149E" w14:textId="77777777" w:rsidR="00BB2560" w:rsidRDefault="00BB2560" w:rsidP="00E25955">
            <w:pPr>
              <w:snapToGrid w:val="0"/>
              <w:spacing w:after="0"/>
              <w:rPr>
                <w:lang w:eastAsia="zh-CN"/>
              </w:rPr>
            </w:pPr>
          </w:p>
        </w:tc>
        <w:tc>
          <w:tcPr>
            <w:tcW w:w="8080" w:type="dxa"/>
            <w:vAlign w:val="center"/>
          </w:tcPr>
          <w:p w14:paraId="56A4D354" w14:textId="77777777" w:rsidR="00BB2560" w:rsidRPr="00D847B9" w:rsidRDefault="00BB2560" w:rsidP="00E25955">
            <w:pPr>
              <w:pStyle w:val="Eqn"/>
              <w:rPr>
                <w:sz w:val="20"/>
                <w:szCs w:val="20"/>
              </w:rPr>
            </w:pPr>
          </w:p>
        </w:tc>
      </w:tr>
      <w:tr w:rsidR="00BB2560" w:rsidRPr="00D847B9" w14:paraId="37EAF28E" w14:textId="77777777" w:rsidTr="00E25955">
        <w:trPr>
          <w:trHeight w:val="398"/>
          <w:jc w:val="center"/>
        </w:trPr>
        <w:tc>
          <w:tcPr>
            <w:tcW w:w="2547" w:type="dxa"/>
            <w:shd w:val="clear" w:color="auto" w:fill="auto"/>
            <w:vAlign w:val="center"/>
          </w:tcPr>
          <w:p w14:paraId="607EB4D4" w14:textId="77777777" w:rsidR="00BB2560" w:rsidRDefault="00BB2560" w:rsidP="00E25955">
            <w:pPr>
              <w:snapToGrid w:val="0"/>
              <w:spacing w:after="0"/>
              <w:rPr>
                <w:lang w:eastAsia="zh-CN"/>
              </w:rPr>
            </w:pPr>
          </w:p>
        </w:tc>
        <w:tc>
          <w:tcPr>
            <w:tcW w:w="8080" w:type="dxa"/>
            <w:vAlign w:val="center"/>
          </w:tcPr>
          <w:p w14:paraId="77EC1B94" w14:textId="77777777" w:rsidR="00BB2560" w:rsidRPr="00D847B9" w:rsidRDefault="00BB2560" w:rsidP="00E25955">
            <w:pPr>
              <w:pStyle w:val="Eqn"/>
              <w:rPr>
                <w:sz w:val="20"/>
                <w:szCs w:val="20"/>
              </w:rPr>
            </w:pPr>
          </w:p>
        </w:tc>
      </w:tr>
      <w:tr w:rsidR="00BB2560" w:rsidRPr="00D847B9" w14:paraId="595E6042" w14:textId="77777777" w:rsidTr="00E25955">
        <w:trPr>
          <w:trHeight w:val="398"/>
          <w:jc w:val="center"/>
        </w:trPr>
        <w:tc>
          <w:tcPr>
            <w:tcW w:w="2547" w:type="dxa"/>
            <w:shd w:val="clear" w:color="auto" w:fill="auto"/>
            <w:vAlign w:val="center"/>
          </w:tcPr>
          <w:p w14:paraId="4B67F9BE" w14:textId="77777777" w:rsidR="00BB2560" w:rsidRDefault="00BB2560" w:rsidP="00E25955">
            <w:pPr>
              <w:snapToGrid w:val="0"/>
              <w:spacing w:after="0"/>
              <w:rPr>
                <w:lang w:eastAsia="zh-CN"/>
              </w:rPr>
            </w:pPr>
          </w:p>
        </w:tc>
        <w:tc>
          <w:tcPr>
            <w:tcW w:w="8080" w:type="dxa"/>
            <w:vAlign w:val="center"/>
          </w:tcPr>
          <w:p w14:paraId="6EE4C4CA" w14:textId="77777777" w:rsidR="00BB2560" w:rsidRPr="00D847B9" w:rsidRDefault="00BB2560" w:rsidP="00E25955">
            <w:pPr>
              <w:pStyle w:val="Eqn"/>
              <w:rPr>
                <w:sz w:val="20"/>
                <w:szCs w:val="20"/>
              </w:rPr>
            </w:pPr>
          </w:p>
        </w:tc>
      </w:tr>
      <w:tr w:rsidR="00BB2560" w:rsidRPr="00D847B9" w14:paraId="24AD2DDE" w14:textId="77777777" w:rsidTr="00E25955">
        <w:trPr>
          <w:trHeight w:val="398"/>
          <w:jc w:val="center"/>
        </w:trPr>
        <w:tc>
          <w:tcPr>
            <w:tcW w:w="2547" w:type="dxa"/>
            <w:shd w:val="clear" w:color="auto" w:fill="auto"/>
            <w:vAlign w:val="center"/>
          </w:tcPr>
          <w:p w14:paraId="362950E3" w14:textId="77777777" w:rsidR="00BB2560" w:rsidRDefault="00BB2560" w:rsidP="00E25955">
            <w:pPr>
              <w:snapToGrid w:val="0"/>
              <w:spacing w:after="0"/>
              <w:rPr>
                <w:lang w:eastAsia="zh-CN"/>
              </w:rPr>
            </w:pPr>
          </w:p>
        </w:tc>
        <w:tc>
          <w:tcPr>
            <w:tcW w:w="8080" w:type="dxa"/>
            <w:vAlign w:val="center"/>
          </w:tcPr>
          <w:p w14:paraId="6A10E1A4" w14:textId="77777777" w:rsidR="00BB2560" w:rsidRPr="00D847B9" w:rsidRDefault="00BB2560" w:rsidP="00E25955">
            <w:pPr>
              <w:pStyle w:val="Eqn"/>
              <w:rPr>
                <w:sz w:val="20"/>
                <w:szCs w:val="20"/>
              </w:rPr>
            </w:pPr>
          </w:p>
        </w:tc>
      </w:tr>
      <w:tr w:rsidR="00BB2560" w:rsidRPr="00D847B9" w14:paraId="689A1104" w14:textId="77777777" w:rsidTr="00E25955">
        <w:trPr>
          <w:trHeight w:val="398"/>
          <w:jc w:val="center"/>
        </w:trPr>
        <w:tc>
          <w:tcPr>
            <w:tcW w:w="2547" w:type="dxa"/>
            <w:shd w:val="clear" w:color="auto" w:fill="auto"/>
            <w:vAlign w:val="center"/>
          </w:tcPr>
          <w:p w14:paraId="22C55699" w14:textId="77777777" w:rsidR="00BB2560" w:rsidRDefault="00BB2560" w:rsidP="00E25955">
            <w:pPr>
              <w:snapToGrid w:val="0"/>
              <w:spacing w:after="0"/>
              <w:rPr>
                <w:lang w:eastAsia="zh-CN"/>
              </w:rPr>
            </w:pPr>
          </w:p>
        </w:tc>
        <w:tc>
          <w:tcPr>
            <w:tcW w:w="8080" w:type="dxa"/>
            <w:vAlign w:val="center"/>
          </w:tcPr>
          <w:p w14:paraId="0797E0DC" w14:textId="77777777" w:rsidR="00BB2560" w:rsidRPr="00D847B9" w:rsidRDefault="00BB2560" w:rsidP="00E25955">
            <w:pPr>
              <w:pStyle w:val="Eqn"/>
              <w:rPr>
                <w:sz w:val="20"/>
                <w:szCs w:val="20"/>
              </w:rPr>
            </w:pPr>
          </w:p>
        </w:tc>
      </w:tr>
      <w:tr w:rsidR="00BB2560" w:rsidRPr="00D847B9" w14:paraId="5E84A3CC" w14:textId="77777777" w:rsidTr="00E25955">
        <w:trPr>
          <w:trHeight w:val="398"/>
          <w:jc w:val="center"/>
        </w:trPr>
        <w:tc>
          <w:tcPr>
            <w:tcW w:w="2547" w:type="dxa"/>
            <w:shd w:val="clear" w:color="auto" w:fill="auto"/>
            <w:vAlign w:val="center"/>
          </w:tcPr>
          <w:p w14:paraId="798BB006" w14:textId="77777777" w:rsidR="00BB2560" w:rsidRDefault="00BB2560" w:rsidP="00E25955">
            <w:pPr>
              <w:snapToGrid w:val="0"/>
              <w:spacing w:after="0"/>
              <w:rPr>
                <w:lang w:eastAsia="zh-CN"/>
              </w:rPr>
            </w:pPr>
          </w:p>
        </w:tc>
        <w:tc>
          <w:tcPr>
            <w:tcW w:w="8080" w:type="dxa"/>
            <w:vAlign w:val="center"/>
          </w:tcPr>
          <w:p w14:paraId="7EECD3C2" w14:textId="77777777" w:rsidR="00BB2560" w:rsidRPr="00D847B9" w:rsidRDefault="00BB2560" w:rsidP="00E25955">
            <w:pPr>
              <w:pStyle w:val="Eqn"/>
              <w:rPr>
                <w:sz w:val="20"/>
                <w:szCs w:val="20"/>
              </w:rPr>
            </w:pPr>
          </w:p>
        </w:tc>
      </w:tr>
      <w:tr w:rsidR="00BB2560" w:rsidRPr="00D847B9" w14:paraId="3D79BAAF" w14:textId="77777777" w:rsidTr="00E25955">
        <w:trPr>
          <w:trHeight w:val="398"/>
          <w:jc w:val="center"/>
        </w:trPr>
        <w:tc>
          <w:tcPr>
            <w:tcW w:w="2547" w:type="dxa"/>
            <w:shd w:val="clear" w:color="auto" w:fill="auto"/>
            <w:vAlign w:val="center"/>
          </w:tcPr>
          <w:p w14:paraId="218CBFB9" w14:textId="77777777" w:rsidR="00BB2560" w:rsidRDefault="00BB2560" w:rsidP="00E25955">
            <w:pPr>
              <w:snapToGrid w:val="0"/>
              <w:spacing w:after="0"/>
              <w:rPr>
                <w:lang w:eastAsia="zh-CN"/>
              </w:rPr>
            </w:pPr>
          </w:p>
        </w:tc>
        <w:tc>
          <w:tcPr>
            <w:tcW w:w="8080" w:type="dxa"/>
            <w:vAlign w:val="center"/>
          </w:tcPr>
          <w:p w14:paraId="2FA3E44A" w14:textId="77777777" w:rsidR="00BB2560" w:rsidRPr="00D847B9" w:rsidRDefault="00BB2560" w:rsidP="00E25955">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25955" w:rsidRDefault="00E25955"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E25955" w:rsidRDefault="00E25955"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lastRenderedPageBreak/>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E25955" w:rsidRDefault="00E25955"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E25955" w:rsidRDefault="00E25955"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w:lastRenderedPageBreak/>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25955" w:rsidRDefault="00E25955"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E25955" w:rsidRDefault="00E25955"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w:t>
      </w:r>
      <w:r w:rsidRPr="00413D36">
        <w:rPr>
          <w:rFonts w:eastAsia="MS Gothic"/>
          <w:i/>
          <w:kern w:val="28"/>
          <w:lang w:val="en-US" w:eastAsia="ja-JP"/>
        </w:rPr>
        <w:lastRenderedPageBreak/>
        <w:t xml:space="preserve">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lastRenderedPageBreak/>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 xml:space="preserve">solution with </w:t>
            </w:r>
            <w:r>
              <w:rPr>
                <w:rFonts w:eastAsia="MS Mincho"/>
                <w:sz w:val="20"/>
                <w:szCs w:val="20"/>
              </w:rPr>
              <w:lastRenderedPageBreak/>
              <w:t>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lastRenderedPageBreak/>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lastRenderedPageBreak/>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w:t>
            </w:r>
            <w:r>
              <w:lastRenderedPageBreak/>
              <w:t xml:space="preserve">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lastRenderedPageBreak/>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2F5F58">
      <w:pPr>
        <w:pStyle w:val="ListParagraph"/>
        <w:numPr>
          <w:ilvl w:val="0"/>
          <w:numId w:val="85"/>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2F5F58">
      <w:pPr>
        <w:pStyle w:val="ListParagraph"/>
        <w:numPr>
          <w:ilvl w:val="0"/>
          <w:numId w:val="85"/>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2F5F58">
      <w:pPr>
        <w:pStyle w:val="ListParagraph"/>
        <w:numPr>
          <w:ilvl w:val="0"/>
          <w:numId w:val="85"/>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2F5F58">
      <w:pPr>
        <w:pStyle w:val="ListParagraph"/>
        <w:numPr>
          <w:ilvl w:val="0"/>
          <w:numId w:val="85"/>
        </w:numPr>
        <w:rPr>
          <w:lang w:eastAsia="zh-CN"/>
        </w:rPr>
      </w:pPr>
      <w:r>
        <w:rPr>
          <w:lang w:eastAsia="zh-CN"/>
        </w:rPr>
        <w:t>Companies commented on availability of spare bits in MIB. Its is 5 spare bits  for MIB-NB in NB-IoT and 4 spare bits for MIN in eMTC (TS 36.331)</w:t>
      </w:r>
      <w:r w:rsidR="0073514C">
        <w:rPr>
          <w:lang w:eastAsia="zh-CN"/>
        </w:rPr>
        <w:t>.</w:t>
      </w:r>
      <w:r>
        <w:rPr>
          <w:lang w:eastAsia="zh-CN"/>
        </w:rPr>
        <w:t xml:space="preserve"> </w:t>
      </w:r>
    </w:p>
    <w:p w14:paraId="55CC8848" w14:textId="6531CACD" w:rsidR="002F5F58" w:rsidRDefault="002F5F58" w:rsidP="0073514C">
      <w:pPr>
        <w:pStyle w:val="ListParagraph"/>
        <w:numPr>
          <w:ilvl w:val="0"/>
          <w:numId w:val="85"/>
        </w:numPr>
        <w:rPr>
          <w:lang w:eastAsia="zh-CN"/>
        </w:rPr>
      </w:pPr>
      <w:r>
        <w:rPr>
          <w:lang w:eastAsia="zh-CN"/>
        </w:rPr>
        <w:t>Companies commented on potential RACH issue is UE decodes MIB on the wrong carrier. To the moderator understanding in that case the UE can determine the ARFCN from System Information</w:t>
      </w:r>
      <w:r w:rsidR="0073514C">
        <w:rPr>
          <w:lang w:eastAsia="zh-CN"/>
        </w:rPr>
        <w:t xml:space="preserve"> (i.e.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and </w:t>
      </w:r>
      <w:r w:rsidRPr="001E5770">
        <w:rPr>
          <w:rFonts w:eastAsiaTheme="minorEastAsia"/>
          <w:i/>
          <w:lang w:eastAsia="zh-CN"/>
        </w:rPr>
        <w:t xml:space="preserve"> </w:t>
      </w:r>
      <w:r w:rsidRPr="001E5770">
        <w:rPr>
          <w:rFonts w:eastAsiaTheme="minorEastAsia"/>
          <w:i/>
          <w:u w:val="single"/>
          <w:lang w:eastAsia="zh-CN"/>
        </w:rPr>
        <w:t>select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lastRenderedPageBreak/>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50392F">
      <w:pPr>
        <w:pStyle w:val="ListParagraph"/>
        <w:numPr>
          <w:ilvl w:val="0"/>
          <w:numId w:val="82"/>
        </w:numPr>
        <w:rPr>
          <w:lang w:eastAsia="zh-CN"/>
        </w:rPr>
      </w:pPr>
      <w:r>
        <w:rPr>
          <w:lang w:eastAsia="zh-CN"/>
        </w:rPr>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on-Anchor carrier  / Scell</w:t>
      </w:r>
      <w:r>
        <w:rPr>
          <w:lang w:eastAsia="zh-CN"/>
        </w:rPr>
        <w:t xml:space="preserve">. </w:t>
      </w:r>
    </w:p>
    <w:p w14:paraId="0A357842" w14:textId="3B3FF8A0" w:rsidR="00542167" w:rsidRDefault="00880693" w:rsidP="00542167">
      <w:pPr>
        <w:pStyle w:val="ListParagraph"/>
        <w:numPr>
          <w:ilvl w:val="0"/>
          <w:numId w:val="82"/>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542167">
      <w:pPr>
        <w:pStyle w:val="ListParagraph"/>
        <w:numPr>
          <w:ilvl w:val="0"/>
          <w:numId w:val="83"/>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542167">
      <w:pPr>
        <w:pStyle w:val="ListParagraph"/>
        <w:numPr>
          <w:ilvl w:val="0"/>
          <w:numId w:val="83"/>
        </w:numPr>
        <w:rPr>
          <w:lang w:eastAsia="zh-CN"/>
        </w:rPr>
      </w:pPr>
      <w:r>
        <w:rPr>
          <w:lang w:eastAsia="zh-CN"/>
        </w:rPr>
        <w:t>C</w:t>
      </w:r>
      <w:r w:rsidR="00542167">
        <w:rPr>
          <w:lang w:eastAsia="zh-CN"/>
        </w:rPr>
        <w:t xml:space="preserve">hannel raster </w:t>
      </w:r>
      <w:r>
        <w:rPr>
          <w:lang w:eastAsia="zh-CN"/>
        </w:rPr>
        <w:t xml:space="preserve">= 200 kHz anchor carrier / PCell and  legacy channel raster 100 kHz Non-anchor carrier / SCell  </w:t>
      </w:r>
      <w:r w:rsidR="00542167">
        <w:rPr>
          <w:lang w:eastAsia="zh-CN"/>
        </w:rPr>
        <w:t xml:space="preserve">may be restricted to </w:t>
      </w:r>
    </w:p>
    <w:p w14:paraId="45FFD64D" w14:textId="3164FC72" w:rsidR="00542167" w:rsidRDefault="00542167" w:rsidP="00501BFF">
      <w:pPr>
        <w:pStyle w:val="ListParagraph"/>
        <w:numPr>
          <w:ilvl w:val="1"/>
          <w:numId w:val="84"/>
        </w:numPr>
        <w:rPr>
          <w:lang w:eastAsia="zh-CN"/>
        </w:rPr>
      </w:pPr>
      <w:r>
        <w:rPr>
          <w:lang w:eastAsia="zh-CN"/>
        </w:rPr>
        <w:t xml:space="preserve">Spectrum chunk allocation with discontinuous anchor carriers and non-anchor carriers </w:t>
      </w:r>
    </w:p>
    <w:p w14:paraId="24500B48" w14:textId="397E0C58" w:rsidR="00A23D8C" w:rsidRDefault="00187691" w:rsidP="00501BFF">
      <w:pPr>
        <w:pStyle w:val="ListParagraph"/>
        <w:numPr>
          <w:ilvl w:val="1"/>
          <w:numId w:val="84"/>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37011A72">
                <wp:simplePos x="0" y="0"/>
                <wp:positionH relativeFrom="column">
                  <wp:posOffset>884555</wp:posOffset>
                </wp:positionH>
                <wp:positionV relativeFrom="paragraph">
                  <wp:posOffset>181610</wp:posOffset>
                </wp:positionV>
                <wp:extent cx="4069080" cy="1554480"/>
                <wp:effectExtent l="0" t="0" r="2667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554480"/>
                        </a:xfrm>
                        <a:prstGeom prst="rect">
                          <a:avLst/>
                        </a:prstGeom>
                        <a:solidFill>
                          <a:srgbClr val="FFFFFF"/>
                        </a:solidFill>
                        <a:ln w="9525">
                          <a:solidFill>
                            <a:srgbClr val="000000"/>
                          </a:solidFill>
                          <a:miter lim="800000"/>
                          <a:headEnd/>
                          <a:tailEnd/>
                        </a:ln>
                      </wps:spPr>
                      <wps:txbx>
                        <w:txbxContent>
                          <w:p w14:paraId="0AB795F1" w14:textId="59789B8B" w:rsidR="00E25955" w:rsidRDefault="00E25955">
                            <w:r w:rsidRPr="007808F5">
                              <w:rPr>
                                <w:noProof/>
                                <w:lang w:eastAsia="zh-CN"/>
                              </w:rPr>
                              <w:drawing>
                                <wp:inline distT="0" distB="0" distL="0" distR="0" wp14:anchorId="4D493896" wp14:editId="6B9F15EB">
                                  <wp:extent cx="3877310" cy="14349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7310" cy="1434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65pt;margin-top:14.3pt;width:320.4pt;height:12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">
                <v:textbox>
                  <w:txbxContent>
                    <w:p w14:paraId="0AB795F1" w14:textId="59789B8B" w:rsidR="00E25955" w:rsidRDefault="00E25955">
                      <w:r w:rsidRPr="007808F5">
                        <w:rPr>
                          <w:noProof/>
                          <w:lang w:eastAsia="zh-CN"/>
                        </w:rPr>
                        <w:drawing>
                          <wp:inline distT="0" distB="0" distL="0" distR="0" wp14:anchorId="4D493896" wp14:editId="6B9F15EB">
                            <wp:extent cx="3877310" cy="14349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77310" cy="1434910"/>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50392F">
      <w:pPr>
        <w:pStyle w:val="ListParagraph"/>
        <w:numPr>
          <w:ilvl w:val="0"/>
          <w:numId w:val="82"/>
        </w:numPr>
        <w:rPr>
          <w:lang w:eastAsia="zh-CN"/>
        </w:rPr>
      </w:pPr>
      <w:r>
        <w:rPr>
          <w:lang w:eastAsia="zh-CN"/>
        </w:rPr>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880693">
      <w:pPr>
        <w:pStyle w:val="ListParagraph"/>
        <w:numPr>
          <w:ilvl w:val="0"/>
          <w:numId w:val="83"/>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If after trying the 3 channel raster hypothesis, the UE cannot detect the MIB then it gives up and try another channel raster. Some receiver algorithm optimization for synchronization may reduce the complexity impact.</w:t>
      </w:r>
    </w:p>
    <w:p w14:paraId="6A0AC39B" w14:textId="3C3B5167" w:rsidR="0050392F" w:rsidRDefault="0050392F" w:rsidP="0050392F">
      <w:pPr>
        <w:pStyle w:val="ListParagraph"/>
        <w:numPr>
          <w:ilvl w:val="0"/>
          <w:numId w:val="83"/>
        </w:numPr>
        <w:rPr>
          <w:lang w:eastAsia="zh-CN"/>
        </w:rPr>
      </w:pPr>
      <w:r w:rsidRPr="0050392F">
        <w:rPr>
          <w:lang w:eastAsia="zh-CN"/>
        </w:rPr>
        <w:lastRenderedPageBreak/>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50392F">
      <w:pPr>
        <w:pStyle w:val="ListParagraph"/>
        <w:numPr>
          <w:ilvl w:val="1"/>
          <w:numId w:val="83"/>
        </w:numPr>
        <w:rPr>
          <w:lang w:eastAsia="zh-CN"/>
        </w:rPr>
      </w:pPr>
      <w:r w:rsidRPr="0050392F">
        <w:rPr>
          <w:lang w:eastAsia="zh-CN"/>
        </w:rPr>
        <w:t>~5 dB loss with SFO=+/-10 ppm with 80 ms NPBCH averaging window (good SNR)</w:t>
      </w:r>
    </w:p>
    <w:p w14:paraId="0627F012" w14:textId="77777777" w:rsidR="0050392F" w:rsidRDefault="0050392F" w:rsidP="0050392F">
      <w:pPr>
        <w:pStyle w:val="ListParagraph"/>
        <w:numPr>
          <w:ilvl w:val="1"/>
          <w:numId w:val="83"/>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50392F">
      <w:pPr>
        <w:pStyle w:val="ListParagraph"/>
        <w:numPr>
          <w:ilvl w:val="0"/>
          <w:numId w:val="83"/>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50392F">
      <w:pPr>
        <w:pStyle w:val="ListParagraph"/>
        <w:numPr>
          <w:ilvl w:val="1"/>
          <w:numId w:val="83"/>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50392F">
      <w:pPr>
        <w:pStyle w:val="ListParagraph"/>
        <w:numPr>
          <w:ilvl w:val="1"/>
          <w:numId w:val="83"/>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315E09B0" w14:textId="77777777" w:rsidR="003E530E" w:rsidRDefault="003E530E" w:rsidP="00A23D8C">
      <w:pPr>
        <w:rPr>
          <w:lang w:eastAsia="zh-CN"/>
        </w:rPr>
      </w:pPr>
    </w:p>
    <w:p w14:paraId="2FA26FFC" w14:textId="77777777" w:rsidR="007A7C52" w:rsidRDefault="007A7C52"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A7C52" w:rsidRPr="00964D8E" w14:paraId="2F8FB39E" w14:textId="77777777" w:rsidTr="00E25955">
        <w:trPr>
          <w:trHeight w:val="398"/>
          <w:jc w:val="center"/>
        </w:trPr>
        <w:tc>
          <w:tcPr>
            <w:tcW w:w="2547" w:type="dxa"/>
            <w:shd w:val="clear" w:color="auto" w:fill="auto"/>
            <w:vAlign w:val="center"/>
          </w:tcPr>
          <w:p w14:paraId="1EBF8BE3" w14:textId="77777777" w:rsidR="007A7C52" w:rsidRPr="00964D8E" w:rsidRDefault="007A7C52" w:rsidP="00E25955">
            <w:pPr>
              <w:snapToGrid w:val="0"/>
              <w:spacing w:after="0"/>
              <w:jc w:val="center"/>
            </w:pPr>
            <w:r w:rsidRPr="00964D8E">
              <w:t>Companies</w:t>
            </w:r>
          </w:p>
        </w:tc>
        <w:tc>
          <w:tcPr>
            <w:tcW w:w="8080" w:type="dxa"/>
            <w:shd w:val="clear" w:color="auto" w:fill="auto"/>
            <w:vAlign w:val="center"/>
          </w:tcPr>
          <w:p w14:paraId="356645C7" w14:textId="77777777" w:rsidR="007A7C52" w:rsidRPr="00964D8E" w:rsidRDefault="007A7C52" w:rsidP="00E25955">
            <w:pPr>
              <w:snapToGrid w:val="0"/>
              <w:spacing w:after="0"/>
              <w:jc w:val="center"/>
            </w:pPr>
            <w:r w:rsidRPr="00964D8E">
              <w:t>Comments</w:t>
            </w:r>
          </w:p>
        </w:tc>
      </w:tr>
      <w:tr w:rsidR="007A7C52" w:rsidRPr="00D847B9" w14:paraId="67E8B383" w14:textId="77777777" w:rsidTr="00E25955">
        <w:trPr>
          <w:trHeight w:val="398"/>
          <w:jc w:val="center"/>
        </w:trPr>
        <w:tc>
          <w:tcPr>
            <w:tcW w:w="2547" w:type="dxa"/>
            <w:shd w:val="clear" w:color="auto" w:fill="auto"/>
            <w:vAlign w:val="center"/>
          </w:tcPr>
          <w:p w14:paraId="36EA8373" w14:textId="77777777" w:rsidR="007A7C52" w:rsidRDefault="007A7C52" w:rsidP="00E25955">
            <w:pPr>
              <w:snapToGrid w:val="0"/>
              <w:spacing w:after="0"/>
              <w:rPr>
                <w:lang w:eastAsia="zh-CN"/>
              </w:rPr>
            </w:pPr>
          </w:p>
        </w:tc>
        <w:tc>
          <w:tcPr>
            <w:tcW w:w="8080" w:type="dxa"/>
            <w:vAlign w:val="center"/>
          </w:tcPr>
          <w:p w14:paraId="5DC19E74" w14:textId="77777777" w:rsidR="007A7C52" w:rsidRPr="00D847B9" w:rsidRDefault="007A7C52" w:rsidP="00E25955">
            <w:pPr>
              <w:pStyle w:val="Eqn"/>
              <w:rPr>
                <w:sz w:val="20"/>
                <w:szCs w:val="20"/>
              </w:rPr>
            </w:pPr>
          </w:p>
        </w:tc>
      </w:tr>
      <w:tr w:rsidR="007A7C52" w:rsidRPr="00D847B9" w14:paraId="65E6CCF3" w14:textId="77777777" w:rsidTr="00E25955">
        <w:trPr>
          <w:trHeight w:val="398"/>
          <w:jc w:val="center"/>
        </w:trPr>
        <w:tc>
          <w:tcPr>
            <w:tcW w:w="2547" w:type="dxa"/>
            <w:shd w:val="clear" w:color="auto" w:fill="auto"/>
            <w:vAlign w:val="center"/>
          </w:tcPr>
          <w:p w14:paraId="653B8D97" w14:textId="77777777" w:rsidR="007A7C52" w:rsidRDefault="007A7C52" w:rsidP="00E25955">
            <w:pPr>
              <w:snapToGrid w:val="0"/>
              <w:spacing w:after="0"/>
              <w:rPr>
                <w:lang w:eastAsia="zh-CN"/>
              </w:rPr>
            </w:pPr>
          </w:p>
        </w:tc>
        <w:tc>
          <w:tcPr>
            <w:tcW w:w="8080" w:type="dxa"/>
            <w:vAlign w:val="center"/>
          </w:tcPr>
          <w:p w14:paraId="38B3D45D" w14:textId="77777777" w:rsidR="007A7C52" w:rsidRPr="00D847B9" w:rsidRDefault="007A7C52" w:rsidP="00E25955">
            <w:pPr>
              <w:pStyle w:val="Eqn"/>
              <w:rPr>
                <w:sz w:val="20"/>
                <w:szCs w:val="20"/>
              </w:rPr>
            </w:pPr>
          </w:p>
        </w:tc>
      </w:tr>
      <w:tr w:rsidR="007A7C52" w:rsidRPr="00D847B9" w14:paraId="01856DE8" w14:textId="77777777" w:rsidTr="00E25955">
        <w:trPr>
          <w:trHeight w:val="398"/>
          <w:jc w:val="center"/>
        </w:trPr>
        <w:tc>
          <w:tcPr>
            <w:tcW w:w="2547" w:type="dxa"/>
            <w:shd w:val="clear" w:color="auto" w:fill="auto"/>
            <w:vAlign w:val="center"/>
          </w:tcPr>
          <w:p w14:paraId="625165F6" w14:textId="77777777" w:rsidR="007A7C52" w:rsidRDefault="007A7C52" w:rsidP="00E25955">
            <w:pPr>
              <w:snapToGrid w:val="0"/>
              <w:spacing w:after="0"/>
              <w:rPr>
                <w:lang w:eastAsia="zh-CN"/>
              </w:rPr>
            </w:pPr>
          </w:p>
        </w:tc>
        <w:tc>
          <w:tcPr>
            <w:tcW w:w="8080" w:type="dxa"/>
            <w:vAlign w:val="center"/>
          </w:tcPr>
          <w:p w14:paraId="67C1667B" w14:textId="77777777" w:rsidR="007A7C52" w:rsidRPr="00D847B9" w:rsidRDefault="007A7C52" w:rsidP="00E25955">
            <w:pPr>
              <w:pStyle w:val="Eqn"/>
              <w:rPr>
                <w:sz w:val="20"/>
                <w:szCs w:val="20"/>
              </w:rPr>
            </w:pPr>
          </w:p>
        </w:tc>
      </w:tr>
      <w:tr w:rsidR="007A7C52" w:rsidRPr="00D847B9" w14:paraId="26D46719" w14:textId="77777777" w:rsidTr="00E25955">
        <w:trPr>
          <w:trHeight w:val="398"/>
          <w:jc w:val="center"/>
        </w:trPr>
        <w:tc>
          <w:tcPr>
            <w:tcW w:w="2547" w:type="dxa"/>
            <w:shd w:val="clear" w:color="auto" w:fill="auto"/>
            <w:vAlign w:val="center"/>
          </w:tcPr>
          <w:p w14:paraId="76D5FC00" w14:textId="77777777" w:rsidR="007A7C52" w:rsidRDefault="007A7C52" w:rsidP="00E25955">
            <w:pPr>
              <w:snapToGrid w:val="0"/>
              <w:spacing w:after="0"/>
              <w:rPr>
                <w:lang w:eastAsia="zh-CN"/>
              </w:rPr>
            </w:pPr>
          </w:p>
        </w:tc>
        <w:tc>
          <w:tcPr>
            <w:tcW w:w="8080" w:type="dxa"/>
            <w:vAlign w:val="center"/>
          </w:tcPr>
          <w:p w14:paraId="0A3177FA" w14:textId="77777777" w:rsidR="007A7C52" w:rsidRPr="00D847B9" w:rsidRDefault="007A7C52" w:rsidP="00E25955">
            <w:pPr>
              <w:pStyle w:val="Eqn"/>
              <w:rPr>
                <w:sz w:val="20"/>
                <w:szCs w:val="20"/>
              </w:rPr>
            </w:pPr>
          </w:p>
        </w:tc>
      </w:tr>
      <w:tr w:rsidR="007A7C52" w:rsidRPr="00D847B9" w14:paraId="64421AF3" w14:textId="77777777" w:rsidTr="00E25955">
        <w:trPr>
          <w:trHeight w:val="398"/>
          <w:jc w:val="center"/>
        </w:trPr>
        <w:tc>
          <w:tcPr>
            <w:tcW w:w="2547" w:type="dxa"/>
            <w:shd w:val="clear" w:color="auto" w:fill="auto"/>
            <w:vAlign w:val="center"/>
          </w:tcPr>
          <w:p w14:paraId="3D83E32E" w14:textId="77777777" w:rsidR="007A7C52" w:rsidRDefault="007A7C52" w:rsidP="00E25955">
            <w:pPr>
              <w:snapToGrid w:val="0"/>
              <w:spacing w:after="0"/>
              <w:rPr>
                <w:lang w:eastAsia="zh-CN"/>
              </w:rPr>
            </w:pPr>
          </w:p>
        </w:tc>
        <w:tc>
          <w:tcPr>
            <w:tcW w:w="8080" w:type="dxa"/>
            <w:vAlign w:val="center"/>
          </w:tcPr>
          <w:p w14:paraId="07AF1EED" w14:textId="77777777" w:rsidR="007A7C52" w:rsidRPr="00D847B9" w:rsidRDefault="007A7C52" w:rsidP="00E25955">
            <w:pPr>
              <w:pStyle w:val="Eqn"/>
              <w:rPr>
                <w:sz w:val="20"/>
                <w:szCs w:val="20"/>
              </w:rPr>
            </w:pPr>
          </w:p>
        </w:tc>
      </w:tr>
      <w:tr w:rsidR="007A7C52" w:rsidRPr="00D847B9" w14:paraId="434CB060" w14:textId="77777777" w:rsidTr="00E25955">
        <w:trPr>
          <w:trHeight w:val="398"/>
          <w:jc w:val="center"/>
        </w:trPr>
        <w:tc>
          <w:tcPr>
            <w:tcW w:w="2547" w:type="dxa"/>
            <w:shd w:val="clear" w:color="auto" w:fill="auto"/>
            <w:vAlign w:val="center"/>
          </w:tcPr>
          <w:p w14:paraId="5710C699" w14:textId="77777777" w:rsidR="007A7C52" w:rsidRDefault="007A7C52" w:rsidP="00E25955">
            <w:pPr>
              <w:snapToGrid w:val="0"/>
              <w:spacing w:after="0"/>
              <w:rPr>
                <w:lang w:eastAsia="zh-CN"/>
              </w:rPr>
            </w:pPr>
          </w:p>
        </w:tc>
        <w:tc>
          <w:tcPr>
            <w:tcW w:w="8080" w:type="dxa"/>
            <w:vAlign w:val="center"/>
          </w:tcPr>
          <w:p w14:paraId="399FD21F" w14:textId="77777777" w:rsidR="007A7C52" w:rsidRPr="00D847B9" w:rsidRDefault="007A7C52" w:rsidP="00E25955">
            <w:pPr>
              <w:pStyle w:val="Eqn"/>
              <w:rPr>
                <w:sz w:val="20"/>
                <w:szCs w:val="20"/>
              </w:rPr>
            </w:pPr>
          </w:p>
        </w:tc>
      </w:tr>
      <w:tr w:rsidR="007A7C52" w:rsidRPr="00D847B9" w14:paraId="5BD81645" w14:textId="77777777" w:rsidTr="00E25955">
        <w:trPr>
          <w:trHeight w:val="398"/>
          <w:jc w:val="center"/>
        </w:trPr>
        <w:tc>
          <w:tcPr>
            <w:tcW w:w="2547" w:type="dxa"/>
            <w:shd w:val="clear" w:color="auto" w:fill="auto"/>
            <w:vAlign w:val="center"/>
          </w:tcPr>
          <w:p w14:paraId="701726CB" w14:textId="77777777" w:rsidR="007A7C52" w:rsidRDefault="007A7C52" w:rsidP="00E25955">
            <w:pPr>
              <w:snapToGrid w:val="0"/>
              <w:spacing w:after="0"/>
              <w:rPr>
                <w:lang w:eastAsia="zh-CN"/>
              </w:rPr>
            </w:pPr>
          </w:p>
        </w:tc>
        <w:tc>
          <w:tcPr>
            <w:tcW w:w="8080" w:type="dxa"/>
            <w:vAlign w:val="center"/>
          </w:tcPr>
          <w:p w14:paraId="4338245F" w14:textId="77777777" w:rsidR="007A7C52" w:rsidRPr="00D847B9" w:rsidRDefault="007A7C52" w:rsidP="00E25955">
            <w:pPr>
              <w:pStyle w:val="Eqn"/>
              <w:rPr>
                <w:sz w:val="20"/>
                <w:szCs w:val="20"/>
              </w:rPr>
            </w:pPr>
          </w:p>
        </w:tc>
      </w:tr>
      <w:tr w:rsidR="007A7C52" w:rsidRPr="00D847B9" w14:paraId="2EC66905" w14:textId="77777777" w:rsidTr="00E25955">
        <w:trPr>
          <w:trHeight w:val="398"/>
          <w:jc w:val="center"/>
        </w:trPr>
        <w:tc>
          <w:tcPr>
            <w:tcW w:w="2547" w:type="dxa"/>
            <w:shd w:val="clear" w:color="auto" w:fill="auto"/>
            <w:vAlign w:val="center"/>
          </w:tcPr>
          <w:p w14:paraId="0BDB3308" w14:textId="77777777" w:rsidR="007A7C52" w:rsidRDefault="007A7C52" w:rsidP="00E25955">
            <w:pPr>
              <w:snapToGrid w:val="0"/>
              <w:spacing w:after="0"/>
              <w:rPr>
                <w:lang w:eastAsia="zh-CN"/>
              </w:rPr>
            </w:pPr>
          </w:p>
        </w:tc>
        <w:tc>
          <w:tcPr>
            <w:tcW w:w="8080" w:type="dxa"/>
            <w:vAlign w:val="center"/>
          </w:tcPr>
          <w:p w14:paraId="734164D6" w14:textId="77777777" w:rsidR="007A7C52" w:rsidRPr="00D847B9" w:rsidRDefault="007A7C52" w:rsidP="00E25955">
            <w:pPr>
              <w:pStyle w:val="Eqn"/>
              <w:rPr>
                <w:sz w:val="20"/>
                <w:szCs w:val="20"/>
              </w:rPr>
            </w:pPr>
          </w:p>
        </w:tc>
      </w:tr>
      <w:tr w:rsidR="007A7C52" w:rsidRPr="00D847B9" w14:paraId="256121A4" w14:textId="77777777" w:rsidTr="00E25955">
        <w:trPr>
          <w:trHeight w:val="398"/>
          <w:jc w:val="center"/>
        </w:trPr>
        <w:tc>
          <w:tcPr>
            <w:tcW w:w="2547" w:type="dxa"/>
            <w:shd w:val="clear" w:color="auto" w:fill="auto"/>
            <w:vAlign w:val="center"/>
          </w:tcPr>
          <w:p w14:paraId="0CB7A149" w14:textId="77777777" w:rsidR="007A7C52" w:rsidRDefault="007A7C52" w:rsidP="00E25955">
            <w:pPr>
              <w:snapToGrid w:val="0"/>
              <w:spacing w:after="0"/>
              <w:rPr>
                <w:lang w:eastAsia="zh-CN"/>
              </w:rPr>
            </w:pPr>
          </w:p>
        </w:tc>
        <w:tc>
          <w:tcPr>
            <w:tcW w:w="8080" w:type="dxa"/>
            <w:vAlign w:val="center"/>
          </w:tcPr>
          <w:p w14:paraId="7BB33765" w14:textId="77777777" w:rsidR="007A7C52" w:rsidRPr="00D847B9" w:rsidRDefault="007A7C52" w:rsidP="00E25955">
            <w:pPr>
              <w:pStyle w:val="Eqn"/>
              <w:rPr>
                <w:sz w:val="20"/>
                <w:szCs w:val="20"/>
              </w:rPr>
            </w:pPr>
          </w:p>
        </w:tc>
      </w:tr>
      <w:tr w:rsidR="007A7C52" w:rsidRPr="00D847B9" w14:paraId="635ACD1A" w14:textId="77777777" w:rsidTr="00E25955">
        <w:trPr>
          <w:trHeight w:val="398"/>
          <w:jc w:val="center"/>
        </w:trPr>
        <w:tc>
          <w:tcPr>
            <w:tcW w:w="2547" w:type="dxa"/>
            <w:shd w:val="clear" w:color="auto" w:fill="auto"/>
            <w:vAlign w:val="center"/>
          </w:tcPr>
          <w:p w14:paraId="1A546579" w14:textId="77777777" w:rsidR="007A7C52" w:rsidRDefault="007A7C52" w:rsidP="00E25955">
            <w:pPr>
              <w:snapToGrid w:val="0"/>
              <w:spacing w:after="0"/>
              <w:rPr>
                <w:lang w:eastAsia="zh-CN"/>
              </w:rPr>
            </w:pPr>
          </w:p>
        </w:tc>
        <w:tc>
          <w:tcPr>
            <w:tcW w:w="8080" w:type="dxa"/>
            <w:vAlign w:val="center"/>
          </w:tcPr>
          <w:p w14:paraId="32C5A514" w14:textId="77777777" w:rsidR="007A7C52" w:rsidRPr="00D847B9" w:rsidRDefault="007A7C52" w:rsidP="00E25955">
            <w:pPr>
              <w:pStyle w:val="Eqn"/>
              <w:rPr>
                <w:sz w:val="20"/>
                <w:szCs w:val="20"/>
              </w:rPr>
            </w:pPr>
          </w:p>
        </w:tc>
      </w:tr>
      <w:tr w:rsidR="007A7C52" w:rsidRPr="00D847B9" w14:paraId="1105CE3E" w14:textId="77777777" w:rsidTr="00E25955">
        <w:trPr>
          <w:trHeight w:val="398"/>
          <w:jc w:val="center"/>
        </w:trPr>
        <w:tc>
          <w:tcPr>
            <w:tcW w:w="2547" w:type="dxa"/>
            <w:shd w:val="clear" w:color="auto" w:fill="auto"/>
            <w:vAlign w:val="center"/>
          </w:tcPr>
          <w:p w14:paraId="2D7B3A4F" w14:textId="77777777" w:rsidR="007A7C52" w:rsidRDefault="007A7C52" w:rsidP="00E25955">
            <w:pPr>
              <w:snapToGrid w:val="0"/>
              <w:spacing w:after="0"/>
              <w:rPr>
                <w:lang w:eastAsia="zh-CN"/>
              </w:rPr>
            </w:pPr>
          </w:p>
        </w:tc>
        <w:tc>
          <w:tcPr>
            <w:tcW w:w="8080" w:type="dxa"/>
            <w:vAlign w:val="center"/>
          </w:tcPr>
          <w:p w14:paraId="6B78B6B2" w14:textId="77777777" w:rsidR="007A7C52" w:rsidRPr="00D847B9" w:rsidRDefault="007A7C52" w:rsidP="00E25955">
            <w:pPr>
              <w:pStyle w:val="Eqn"/>
              <w:rPr>
                <w:sz w:val="20"/>
                <w:szCs w:val="20"/>
              </w:rPr>
            </w:pPr>
          </w:p>
        </w:tc>
      </w:tr>
      <w:tr w:rsidR="007A7C52" w:rsidRPr="00D847B9" w14:paraId="632BBB0F" w14:textId="77777777" w:rsidTr="00E25955">
        <w:trPr>
          <w:trHeight w:val="398"/>
          <w:jc w:val="center"/>
        </w:trPr>
        <w:tc>
          <w:tcPr>
            <w:tcW w:w="2547" w:type="dxa"/>
            <w:shd w:val="clear" w:color="auto" w:fill="auto"/>
            <w:vAlign w:val="center"/>
          </w:tcPr>
          <w:p w14:paraId="26C5D281" w14:textId="77777777" w:rsidR="007A7C52" w:rsidRDefault="007A7C52" w:rsidP="00E25955">
            <w:pPr>
              <w:snapToGrid w:val="0"/>
              <w:spacing w:after="0"/>
              <w:rPr>
                <w:lang w:eastAsia="zh-CN"/>
              </w:rPr>
            </w:pPr>
          </w:p>
        </w:tc>
        <w:tc>
          <w:tcPr>
            <w:tcW w:w="8080" w:type="dxa"/>
            <w:vAlign w:val="center"/>
          </w:tcPr>
          <w:p w14:paraId="0E295843" w14:textId="77777777" w:rsidR="007A7C52" w:rsidRPr="00D847B9" w:rsidRDefault="007A7C52" w:rsidP="00E25955">
            <w:pPr>
              <w:pStyle w:val="Eqn"/>
              <w:rPr>
                <w:sz w:val="20"/>
                <w:szCs w:val="20"/>
              </w:rPr>
            </w:pPr>
          </w:p>
        </w:tc>
      </w:tr>
      <w:tr w:rsidR="007A7C52" w:rsidRPr="00D847B9" w14:paraId="7A33FEDF" w14:textId="77777777" w:rsidTr="00E25955">
        <w:trPr>
          <w:trHeight w:val="398"/>
          <w:jc w:val="center"/>
        </w:trPr>
        <w:tc>
          <w:tcPr>
            <w:tcW w:w="2547" w:type="dxa"/>
            <w:shd w:val="clear" w:color="auto" w:fill="auto"/>
            <w:vAlign w:val="center"/>
          </w:tcPr>
          <w:p w14:paraId="1FB41B8C" w14:textId="77777777" w:rsidR="007A7C52" w:rsidRDefault="007A7C52" w:rsidP="00E25955">
            <w:pPr>
              <w:snapToGrid w:val="0"/>
              <w:spacing w:after="0"/>
              <w:rPr>
                <w:lang w:eastAsia="zh-CN"/>
              </w:rPr>
            </w:pPr>
          </w:p>
        </w:tc>
        <w:tc>
          <w:tcPr>
            <w:tcW w:w="8080" w:type="dxa"/>
            <w:vAlign w:val="center"/>
          </w:tcPr>
          <w:p w14:paraId="5B918F51" w14:textId="77777777" w:rsidR="007A7C52" w:rsidRPr="00D847B9" w:rsidRDefault="007A7C52" w:rsidP="00E25955">
            <w:pPr>
              <w:pStyle w:val="Eqn"/>
              <w:rPr>
                <w:sz w:val="20"/>
                <w:szCs w:val="20"/>
              </w:rPr>
            </w:pPr>
          </w:p>
        </w:tc>
      </w:tr>
      <w:tr w:rsidR="007A7C52" w:rsidRPr="00D847B9" w14:paraId="08160458" w14:textId="77777777" w:rsidTr="00E25955">
        <w:trPr>
          <w:trHeight w:val="398"/>
          <w:jc w:val="center"/>
        </w:trPr>
        <w:tc>
          <w:tcPr>
            <w:tcW w:w="2547" w:type="dxa"/>
            <w:shd w:val="clear" w:color="auto" w:fill="auto"/>
            <w:vAlign w:val="center"/>
          </w:tcPr>
          <w:p w14:paraId="37C5B928" w14:textId="77777777" w:rsidR="007A7C52" w:rsidRDefault="007A7C52" w:rsidP="00E25955">
            <w:pPr>
              <w:snapToGrid w:val="0"/>
              <w:spacing w:after="0"/>
              <w:rPr>
                <w:lang w:eastAsia="zh-CN"/>
              </w:rPr>
            </w:pPr>
          </w:p>
        </w:tc>
        <w:tc>
          <w:tcPr>
            <w:tcW w:w="8080" w:type="dxa"/>
            <w:vAlign w:val="center"/>
          </w:tcPr>
          <w:p w14:paraId="375D0F05" w14:textId="77777777" w:rsidR="007A7C52" w:rsidRPr="00D847B9" w:rsidRDefault="007A7C52" w:rsidP="00E25955">
            <w:pPr>
              <w:pStyle w:val="Eqn"/>
              <w:rPr>
                <w:sz w:val="20"/>
                <w:szCs w:val="20"/>
              </w:rPr>
            </w:pPr>
          </w:p>
        </w:tc>
      </w:tr>
      <w:tr w:rsidR="007A7C52" w:rsidRPr="00D847B9" w14:paraId="18DFF461" w14:textId="77777777" w:rsidTr="00E25955">
        <w:trPr>
          <w:trHeight w:val="398"/>
          <w:jc w:val="center"/>
        </w:trPr>
        <w:tc>
          <w:tcPr>
            <w:tcW w:w="2547" w:type="dxa"/>
            <w:shd w:val="clear" w:color="auto" w:fill="auto"/>
            <w:vAlign w:val="center"/>
          </w:tcPr>
          <w:p w14:paraId="4FB1490F" w14:textId="77777777" w:rsidR="007A7C52" w:rsidRDefault="007A7C52" w:rsidP="00E25955">
            <w:pPr>
              <w:snapToGrid w:val="0"/>
              <w:spacing w:after="0"/>
              <w:rPr>
                <w:lang w:eastAsia="zh-CN"/>
              </w:rPr>
            </w:pPr>
          </w:p>
        </w:tc>
        <w:tc>
          <w:tcPr>
            <w:tcW w:w="8080" w:type="dxa"/>
            <w:vAlign w:val="center"/>
          </w:tcPr>
          <w:p w14:paraId="5F4C9AEA" w14:textId="77777777" w:rsidR="007A7C52" w:rsidRPr="00D847B9" w:rsidRDefault="007A7C52" w:rsidP="00E25955">
            <w:pPr>
              <w:pStyle w:val="Eqn"/>
              <w:rPr>
                <w:sz w:val="20"/>
                <w:szCs w:val="20"/>
              </w:rPr>
            </w:pPr>
          </w:p>
        </w:tc>
      </w:tr>
      <w:tr w:rsidR="007A7C52" w:rsidRPr="00D847B9" w14:paraId="758B7381" w14:textId="77777777" w:rsidTr="00E25955">
        <w:trPr>
          <w:trHeight w:val="398"/>
          <w:jc w:val="center"/>
        </w:trPr>
        <w:tc>
          <w:tcPr>
            <w:tcW w:w="2547" w:type="dxa"/>
            <w:shd w:val="clear" w:color="auto" w:fill="auto"/>
            <w:vAlign w:val="center"/>
          </w:tcPr>
          <w:p w14:paraId="62AED9E5" w14:textId="77777777" w:rsidR="007A7C52" w:rsidRDefault="007A7C52" w:rsidP="00E25955">
            <w:pPr>
              <w:snapToGrid w:val="0"/>
              <w:spacing w:after="0"/>
              <w:rPr>
                <w:lang w:eastAsia="zh-CN"/>
              </w:rPr>
            </w:pPr>
          </w:p>
        </w:tc>
        <w:tc>
          <w:tcPr>
            <w:tcW w:w="8080" w:type="dxa"/>
            <w:vAlign w:val="center"/>
          </w:tcPr>
          <w:p w14:paraId="68EA09EB" w14:textId="77777777" w:rsidR="007A7C52" w:rsidRPr="00D847B9" w:rsidRDefault="007A7C52" w:rsidP="00E25955">
            <w:pPr>
              <w:pStyle w:val="Eqn"/>
              <w:rPr>
                <w:sz w:val="20"/>
                <w:szCs w:val="20"/>
              </w:rPr>
            </w:pPr>
          </w:p>
        </w:tc>
      </w:tr>
      <w:tr w:rsidR="007A7C52" w:rsidRPr="00D847B9" w14:paraId="1D5379D0" w14:textId="77777777" w:rsidTr="00E25955">
        <w:trPr>
          <w:trHeight w:val="398"/>
          <w:jc w:val="center"/>
        </w:trPr>
        <w:tc>
          <w:tcPr>
            <w:tcW w:w="2547" w:type="dxa"/>
            <w:shd w:val="clear" w:color="auto" w:fill="auto"/>
            <w:vAlign w:val="center"/>
          </w:tcPr>
          <w:p w14:paraId="01DB14BA" w14:textId="77777777" w:rsidR="007A7C52" w:rsidRDefault="007A7C52" w:rsidP="00E25955">
            <w:pPr>
              <w:snapToGrid w:val="0"/>
              <w:spacing w:after="0"/>
              <w:rPr>
                <w:lang w:eastAsia="zh-CN"/>
              </w:rPr>
            </w:pPr>
          </w:p>
        </w:tc>
        <w:tc>
          <w:tcPr>
            <w:tcW w:w="8080" w:type="dxa"/>
            <w:vAlign w:val="center"/>
          </w:tcPr>
          <w:p w14:paraId="4CB6D699" w14:textId="77777777" w:rsidR="007A7C52" w:rsidRPr="00D847B9" w:rsidRDefault="007A7C52" w:rsidP="00E25955">
            <w:pPr>
              <w:pStyle w:val="Eqn"/>
              <w:rPr>
                <w:sz w:val="20"/>
                <w:szCs w:val="20"/>
              </w:rPr>
            </w:pPr>
          </w:p>
        </w:tc>
      </w:tr>
      <w:tr w:rsidR="007A7C52" w:rsidRPr="00D847B9" w14:paraId="704BA3B6" w14:textId="77777777" w:rsidTr="00E25955">
        <w:trPr>
          <w:trHeight w:val="398"/>
          <w:jc w:val="center"/>
        </w:trPr>
        <w:tc>
          <w:tcPr>
            <w:tcW w:w="2547" w:type="dxa"/>
            <w:shd w:val="clear" w:color="auto" w:fill="auto"/>
            <w:vAlign w:val="center"/>
          </w:tcPr>
          <w:p w14:paraId="2674DCF5" w14:textId="77777777" w:rsidR="007A7C52" w:rsidRDefault="007A7C52" w:rsidP="00E25955">
            <w:pPr>
              <w:snapToGrid w:val="0"/>
              <w:spacing w:after="0"/>
              <w:rPr>
                <w:lang w:eastAsia="zh-CN"/>
              </w:rPr>
            </w:pPr>
          </w:p>
        </w:tc>
        <w:tc>
          <w:tcPr>
            <w:tcW w:w="8080" w:type="dxa"/>
            <w:vAlign w:val="center"/>
          </w:tcPr>
          <w:p w14:paraId="6C4D65EA" w14:textId="77777777" w:rsidR="007A7C52" w:rsidRPr="00D847B9" w:rsidRDefault="007A7C52" w:rsidP="00E25955">
            <w:pPr>
              <w:pStyle w:val="Eqn"/>
              <w:rPr>
                <w:sz w:val="20"/>
                <w:szCs w:val="20"/>
              </w:rPr>
            </w:pPr>
          </w:p>
        </w:tc>
      </w:tr>
      <w:tr w:rsidR="007A7C52" w:rsidRPr="00D847B9" w14:paraId="13939401" w14:textId="77777777" w:rsidTr="00E25955">
        <w:trPr>
          <w:trHeight w:val="398"/>
          <w:jc w:val="center"/>
        </w:trPr>
        <w:tc>
          <w:tcPr>
            <w:tcW w:w="2547" w:type="dxa"/>
            <w:shd w:val="clear" w:color="auto" w:fill="auto"/>
            <w:vAlign w:val="center"/>
          </w:tcPr>
          <w:p w14:paraId="20D477ED" w14:textId="77777777" w:rsidR="007A7C52" w:rsidRDefault="007A7C52" w:rsidP="00E25955">
            <w:pPr>
              <w:snapToGrid w:val="0"/>
              <w:spacing w:after="0"/>
              <w:rPr>
                <w:lang w:eastAsia="zh-CN"/>
              </w:rPr>
            </w:pPr>
          </w:p>
        </w:tc>
        <w:tc>
          <w:tcPr>
            <w:tcW w:w="8080" w:type="dxa"/>
            <w:vAlign w:val="center"/>
          </w:tcPr>
          <w:p w14:paraId="12098DDA" w14:textId="77777777" w:rsidR="007A7C52" w:rsidRPr="00D847B9" w:rsidRDefault="007A7C52" w:rsidP="00E25955">
            <w:pPr>
              <w:pStyle w:val="Eqn"/>
              <w:rPr>
                <w:sz w:val="20"/>
                <w:szCs w:val="20"/>
              </w:rPr>
            </w:pPr>
          </w:p>
        </w:tc>
      </w:tr>
      <w:tr w:rsidR="007A7C52" w:rsidRPr="00D847B9" w14:paraId="77B63805" w14:textId="77777777" w:rsidTr="00E25955">
        <w:trPr>
          <w:trHeight w:val="398"/>
          <w:jc w:val="center"/>
        </w:trPr>
        <w:tc>
          <w:tcPr>
            <w:tcW w:w="2547" w:type="dxa"/>
            <w:shd w:val="clear" w:color="auto" w:fill="auto"/>
            <w:vAlign w:val="center"/>
          </w:tcPr>
          <w:p w14:paraId="1FA1997F" w14:textId="77777777" w:rsidR="007A7C52" w:rsidRDefault="007A7C52" w:rsidP="00E25955">
            <w:pPr>
              <w:snapToGrid w:val="0"/>
              <w:spacing w:after="0"/>
              <w:rPr>
                <w:lang w:eastAsia="zh-CN"/>
              </w:rPr>
            </w:pPr>
          </w:p>
        </w:tc>
        <w:tc>
          <w:tcPr>
            <w:tcW w:w="8080" w:type="dxa"/>
            <w:vAlign w:val="center"/>
          </w:tcPr>
          <w:p w14:paraId="158A5A48" w14:textId="77777777" w:rsidR="007A7C52" w:rsidRPr="00D847B9" w:rsidRDefault="007A7C52" w:rsidP="00E25955">
            <w:pPr>
              <w:pStyle w:val="Eqn"/>
              <w:rPr>
                <w:sz w:val="20"/>
                <w:szCs w:val="20"/>
              </w:rPr>
            </w:pPr>
          </w:p>
        </w:tc>
      </w:tr>
    </w:tbl>
    <w:p w14:paraId="05AED21E" w14:textId="77777777" w:rsidR="007A7C52" w:rsidRPr="00A23D8C" w:rsidRDefault="007A7C5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lastRenderedPageBreak/>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F638B3"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F638B3"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F638B3"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F638B3"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F638B3"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F638B3"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lastRenderedPageBreak/>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F638B3"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lastRenderedPageBreak/>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856B8F3" w:rsidR="00450254" w:rsidRDefault="00450254" w:rsidP="00450254">
      <w:pPr>
        <w:pStyle w:val="Heading2"/>
        <w:rPr>
          <w:lang w:eastAsia="zh-CN"/>
        </w:rPr>
      </w:pPr>
      <w:r w:rsidRPr="00450254">
        <w:rPr>
          <w:lang w:eastAsia="zh-CN"/>
        </w:rPr>
        <w:t>1st Round Issue 4</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lastRenderedPageBreak/>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bookmarkStart w:id="8" w:name="_GoBack"/>
      <w:bookmarkEnd w:id="8"/>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  is [78 bits]</w:t>
      </w:r>
    </w:p>
    <w:p w14:paraId="50B75EF6" w14:textId="77777777" w:rsidR="00450254" w:rsidRPr="00A30967" w:rsidRDefault="00450254" w:rsidP="00450254">
      <w:pPr>
        <w:numPr>
          <w:ilvl w:val="2"/>
          <w:numId w:val="32"/>
        </w:numPr>
        <w:ind w:left="1800"/>
        <w:rPr>
          <w:i/>
          <w:lang w:eastAsia="zh-TW"/>
        </w:rPr>
      </w:pPr>
      <w:r w:rsidRPr="00A30967">
        <w:rPr>
          <w:i/>
          <w:lang w:eastAsia="zh-TW"/>
        </w:rPr>
        <w:t>Position range is driven by GEO :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[18 byte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lastRenderedPageBreak/>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lastRenderedPageBreak/>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lastRenderedPageBreak/>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lastRenderedPageBreak/>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lastRenderedPageBreak/>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lastRenderedPageBreak/>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lastRenderedPageBreak/>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lastRenderedPageBreak/>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lastRenderedPageBreak/>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lastRenderedPageBreak/>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lastRenderedPageBreak/>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lastRenderedPageBreak/>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FBF36" w14:textId="77777777" w:rsidR="0052666D" w:rsidRDefault="0052666D" w:rsidP="00584850">
      <w:pPr>
        <w:spacing w:after="0"/>
      </w:pPr>
      <w:r>
        <w:separator/>
      </w:r>
    </w:p>
  </w:endnote>
  <w:endnote w:type="continuationSeparator" w:id="0">
    <w:p w14:paraId="66321001" w14:textId="77777777" w:rsidR="0052666D" w:rsidRDefault="0052666D"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57F06" w14:textId="77777777" w:rsidR="0052666D" w:rsidRDefault="0052666D" w:rsidP="00584850">
      <w:pPr>
        <w:spacing w:after="0"/>
      </w:pPr>
      <w:r>
        <w:separator/>
      </w:r>
    </w:p>
  </w:footnote>
  <w:footnote w:type="continuationSeparator" w:id="0">
    <w:p w14:paraId="1C88FF1F" w14:textId="77777777" w:rsidR="0052666D" w:rsidRDefault="0052666D"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206A7B"/>
    <w:multiLevelType w:val="hybridMultilevel"/>
    <w:tmpl w:val="5D4E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6C32D5"/>
    <w:multiLevelType w:val="hybridMultilevel"/>
    <w:tmpl w:val="BCC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1061BDC"/>
    <w:multiLevelType w:val="singleLevel"/>
    <w:tmpl w:val="0D8B0797"/>
    <w:lvl w:ilvl="0">
      <w:start w:val="1"/>
      <w:numFmt w:val="decimal"/>
      <w:suff w:val="space"/>
      <w:lvlText w:val="%1."/>
      <w:lvlJc w:val="left"/>
    </w:lvl>
  </w:abstractNum>
  <w:abstractNum w:abstractNumId="22">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2">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1">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4">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3">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9">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66">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B603F2D"/>
    <w:multiLevelType w:val="singleLevel"/>
    <w:tmpl w:val="0D8B0797"/>
    <w:lvl w:ilvl="0">
      <w:start w:val="1"/>
      <w:numFmt w:val="decimal"/>
      <w:suff w:val="space"/>
      <w:lvlText w:val="%1."/>
      <w:lvlJc w:val="left"/>
    </w:lvl>
  </w:abstractNum>
  <w:abstractNum w:abstractNumId="68">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2">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3">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6">
    <w:nsid w:val="733B792F"/>
    <w:multiLevelType w:val="hybridMultilevel"/>
    <w:tmpl w:val="BF965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6545548"/>
    <w:multiLevelType w:val="hybridMultilevel"/>
    <w:tmpl w:val="FBFA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4">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5">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2"/>
  </w:num>
  <w:num w:numId="2">
    <w:abstractNumId w:val="13"/>
  </w:num>
  <w:num w:numId="3">
    <w:abstractNumId w:val="43"/>
  </w:num>
  <w:num w:numId="4">
    <w:abstractNumId w:val="2"/>
  </w:num>
  <w:num w:numId="5">
    <w:abstractNumId w:val="26"/>
  </w:num>
  <w:num w:numId="6">
    <w:abstractNumId w:val="14"/>
  </w:num>
  <w:num w:numId="7">
    <w:abstractNumId w:val="39"/>
  </w:num>
  <w:num w:numId="8">
    <w:abstractNumId w:val="1"/>
  </w:num>
  <w:num w:numId="9">
    <w:abstractNumId w:val="18"/>
  </w:num>
  <w:num w:numId="10">
    <w:abstractNumId w:val="50"/>
  </w:num>
  <w:num w:numId="11">
    <w:abstractNumId w:val="34"/>
  </w:num>
  <w:num w:numId="12">
    <w:abstractNumId w:val="38"/>
  </w:num>
  <w:num w:numId="13">
    <w:abstractNumId w:val="53"/>
  </w:num>
  <w:num w:numId="14">
    <w:abstractNumId w:val="5"/>
  </w:num>
  <w:num w:numId="15">
    <w:abstractNumId w:val="80"/>
  </w:num>
  <w:num w:numId="16">
    <w:abstractNumId w:val="62"/>
  </w:num>
  <w:num w:numId="17">
    <w:abstractNumId w:val="57"/>
  </w:num>
  <w:num w:numId="18">
    <w:abstractNumId w:val="0"/>
  </w:num>
  <w:num w:numId="19">
    <w:abstractNumId w:val="63"/>
  </w:num>
  <w:num w:numId="20">
    <w:abstractNumId w:val="55"/>
  </w:num>
  <w:num w:numId="21">
    <w:abstractNumId w:val="27"/>
  </w:num>
  <w:num w:numId="22">
    <w:abstractNumId w:val="73"/>
  </w:num>
  <w:num w:numId="23">
    <w:abstractNumId w:val="49"/>
  </w:num>
  <w:num w:numId="24">
    <w:abstractNumId w:val="69"/>
  </w:num>
  <w:num w:numId="25">
    <w:abstractNumId w:val="84"/>
  </w:num>
  <w:num w:numId="26">
    <w:abstractNumId w:val="77"/>
  </w:num>
  <w:num w:numId="27">
    <w:abstractNumId w:val="10"/>
  </w:num>
  <w:num w:numId="28">
    <w:abstractNumId w:val="6"/>
  </w:num>
  <w:num w:numId="29">
    <w:abstractNumId w:val="46"/>
  </w:num>
  <w:num w:numId="30">
    <w:abstractNumId w:val="31"/>
  </w:num>
  <w:num w:numId="31">
    <w:abstractNumId w:val="40"/>
  </w:num>
  <w:num w:numId="32">
    <w:abstractNumId w:val="71"/>
  </w:num>
  <w:num w:numId="33">
    <w:abstractNumId w:val="72"/>
  </w:num>
  <w:num w:numId="34">
    <w:abstractNumId w:val="48"/>
  </w:num>
  <w:num w:numId="35">
    <w:abstractNumId w:val="85"/>
  </w:num>
  <w:num w:numId="36">
    <w:abstractNumId w:val="45"/>
  </w:num>
  <w:num w:numId="37">
    <w:abstractNumId w:val="54"/>
  </w:num>
  <w:num w:numId="38">
    <w:abstractNumId w:val="68"/>
  </w:num>
  <w:num w:numId="39">
    <w:abstractNumId w:val="24"/>
  </w:num>
  <w:num w:numId="40">
    <w:abstractNumId w:val="29"/>
  </w:num>
  <w:num w:numId="41">
    <w:abstractNumId w:val="11"/>
  </w:num>
  <w:num w:numId="42">
    <w:abstractNumId w:val="19"/>
  </w:num>
  <w:num w:numId="43">
    <w:abstractNumId w:val="28"/>
  </w:num>
  <w:num w:numId="44">
    <w:abstractNumId w:val="64"/>
  </w:num>
  <w:num w:numId="45">
    <w:abstractNumId w:val="23"/>
  </w:num>
  <w:num w:numId="46">
    <w:abstractNumId w:val="81"/>
  </w:num>
  <w:num w:numId="47">
    <w:abstractNumId w:val="70"/>
  </w:num>
  <w:num w:numId="48">
    <w:abstractNumId w:val="4"/>
  </w:num>
  <w:num w:numId="49">
    <w:abstractNumId w:val="35"/>
  </w:num>
  <w:num w:numId="50">
    <w:abstractNumId w:val="65"/>
  </w:num>
  <w:num w:numId="51">
    <w:abstractNumId w:val="20"/>
  </w:num>
  <w:num w:numId="52">
    <w:abstractNumId w:val="42"/>
  </w:num>
  <w:num w:numId="53">
    <w:abstractNumId w:val="74"/>
  </w:num>
  <w:num w:numId="54">
    <w:abstractNumId w:val="17"/>
  </w:num>
  <w:num w:numId="55">
    <w:abstractNumId w:val="79"/>
  </w:num>
  <w:num w:numId="56">
    <w:abstractNumId w:val="22"/>
  </w:num>
  <w:num w:numId="57">
    <w:abstractNumId w:val="9"/>
  </w:num>
  <w:num w:numId="58">
    <w:abstractNumId w:val="47"/>
  </w:num>
  <w:num w:numId="59">
    <w:abstractNumId w:val="25"/>
  </w:num>
  <w:num w:numId="60">
    <w:abstractNumId w:val="3"/>
  </w:num>
  <w:num w:numId="61">
    <w:abstractNumId w:val="41"/>
  </w:num>
  <w:num w:numId="62">
    <w:abstractNumId w:val="30"/>
  </w:num>
  <w:num w:numId="63">
    <w:abstractNumId w:val="44"/>
  </w:num>
  <w:num w:numId="64">
    <w:abstractNumId w:val="36"/>
  </w:num>
  <w:num w:numId="65">
    <w:abstractNumId w:val="21"/>
  </w:num>
  <w:num w:numId="66">
    <w:abstractNumId w:val="67"/>
  </w:num>
  <w:num w:numId="67">
    <w:abstractNumId w:val="61"/>
  </w:num>
  <w:num w:numId="68">
    <w:abstractNumId w:val="58"/>
  </w:num>
  <w:num w:numId="69">
    <w:abstractNumId w:val="37"/>
  </w:num>
  <w:num w:numId="70">
    <w:abstractNumId w:val="75"/>
  </w:num>
  <w:num w:numId="71">
    <w:abstractNumId w:val="83"/>
  </w:num>
  <w:num w:numId="72">
    <w:abstractNumId w:val="60"/>
  </w:num>
  <w:num w:numId="73">
    <w:abstractNumId w:val="12"/>
  </w:num>
  <w:num w:numId="74">
    <w:abstractNumId w:val="78"/>
  </w:num>
  <w:num w:numId="75">
    <w:abstractNumId w:val="16"/>
  </w:num>
  <w:num w:numId="76">
    <w:abstractNumId w:val="15"/>
  </w:num>
  <w:num w:numId="77">
    <w:abstractNumId w:val="66"/>
  </w:num>
  <w:num w:numId="78">
    <w:abstractNumId w:val="59"/>
  </w:num>
  <w:num w:numId="79">
    <w:abstractNumId w:val="7"/>
  </w:num>
  <w:num w:numId="80">
    <w:abstractNumId w:val="56"/>
  </w:num>
  <w:num w:numId="81">
    <w:abstractNumId w:val="8"/>
  </w:num>
  <w:num w:numId="82">
    <w:abstractNumId w:val="32"/>
  </w:num>
  <w:num w:numId="83">
    <w:abstractNumId w:val="76"/>
  </w:num>
  <w:num w:numId="84">
    <w:abstractNumId w:val="51"/>
  </w:num>
  <w:num w:numId="85">
    <w:abstractNumId w:val="82"/>
  </w:num>
  <w:num w:numId="86">
    <w:abstractNumId w:val="33"/>
  </w:num>
  <w:num w:numId="8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C55"/>
    <w:rsid w:val="001F0F74"/>
    <w:rsid w:val="001F13E7"/>
    <w:rsid w:val="001F20F2"/>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0EC"/>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4496"/>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B00"/>
    <w:rsid w:val="00784117"/>
    <w:rsid w:val="007841EB"/>
    <w:rsid w:val="007852FF"/>
    <w:rsid w:val="00785736"/>
    <w:rsid w:val="0078593B"/>
    <w:rsid w:val="007859E7"/>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C7391"/>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578"/>
    <w:rsid w:val="00F4069C"/>
    <w:rsid w:val="00F407AD"/>
    <w:rsid w:val="00F40D2B"/>
    <w:rsid w:val="00F40EFE"/>
    <w:rsid w:val="00F410EA"/>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7.e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6.xml><?xml version="1.0" encoding="utf-8"?>
<ds:datastoreItem xmlns:ds="http://schemas.openxmlformats.org/officeDocument/2006/customXml" ds:itemID="{538BD962-7189-468D-AB6C-E016E8F5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894</TotalTime>
  <Pages>69</Pages>
  <Words>27357</Words>
  <Characters>155940</Characters>
  <Application>Microsoft Office Word</Application>
  <DocSecurity>0</DocSecurity>
  <Lines>1299</Lines>
  <Paragraphs>365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182932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91</cp:revision>
  <cp:lastPrinted>2017-11-03T15:53:00Z</cp:lastPrinted>
  <dcterms:created xsi:type="dcterms:W3CDTF">2021-11-12T19:50:00Z</dcterms:created>
  <dcterms:modified xsi:type="dcterms:W3CDTF">2021-11-15T00:24:00Z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