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6.8pt;height:99.6pt;mso-width-percent:0;mso-height-percent:0;mso-width-percent:0;mso-height-percent:0" o:ole="">
            <v:imagedata r:id="rId14" o:title=""/>
          </v:shape>
          <o:OLEObject Type="Embed" ProgID="Visio.Drawing.11" ShapeID="_x0000_i1025" DrawAspect="Content" ObjectID="_1698258385"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6" type="#_x0000_t75" alt="" style="width:468pt;height:115.8pt;mso-width-percent:0;mso-height-percent:0;mso-width-percent:0;mso-height-percent:0" o:ole="">
            <v:imagedata r:id="rId16" o:title=""/>
          </v:shape>
          <o:OLEObject Type="Embed" ProgID="Visio.Drawing.11" ShapeID="_x0000_i1026" DrawAspect="Content" ObjectID="_1698258386"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en-GB"/>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en-GB"/>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lastRenderedPageBreak/>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r w:rsidR="005E1B7C" w14:paraId="011AA3B9" w14:textId="77777777" w:rsidTr="00033747">
        <w:trPr>
          <w:trHeight w:val="412"/>
          <w:jc w:val="center"/>
        </w:trPr>
        <w:tc>
          <w:tcPr>
            <w:tcW w:w="2547" w:type="dxa"/>
            <w:shd w:val="clear" w:color="auto" w:fill="auto"/>
            <w:vAlign w:val="center"/>
          </w:tcPr>
          <w:p w14:paraId="078DF566" w14:textId="305E4195" w:rsidR="005E1B7C" w:rsidRPr="009D7E5C" w:rsidRDefault="005E1B7C" w:rsidP="005E1B7C">
            <w:pPr>
              <w:snapToGrid w:val="0"/>
              <w:spacing w:after="0"/>
              <w:rPr>
                <w:lang w:eastAsia="zh-CN"/>
              </w:rPr>
            </w:pPr>
          </w:p>
        </w:tc>
        <w:tc>
          <w:tcPr>
            <w:tcW w:w="8080" w:type="dxa"/>
          </w:tcPr>
          <w:p w14:paraId="55679060" w14:textId="417B404B" w:rsidR="005E1B7C" w:rsidRPr="009D7E5C" w:rsidRDefault="005E1B7C" w:rsidP="005E1B7C">
            <w:pPr>
              <w:jc w:val="both"/>
              <w:rPr>
                <w:b/>
                <w:i/>
                <w:lang w:val="en-US"/>
              </w:rPr>
            </w:pPr>
          </w:p>
        </w:tc>
      </w:tr>
      <w:tr w:rsidR="005E1B7C" w14:paraId="449BC377" w14:textId="77777777" w:rsidTr="00964D8E">
        <w:trPr>
          <w:trHeight w:val="398"/>
          <w:jc w:val="center"/>
        </w:trPr>
        <w:tc>
          <w:tcPr>
            <w:tcW w:w="2547" w:type="dxa"/>
            <w:shd w:val="clear" w:color="auto" w:fill="auto"/>
            <w:vAlign w:val="center"/>
          </w:tcPr>
          <w:p w14:paraId="76079272" w14:textId="3CAB7487" w:rsidR="005E1B7C" w:rsidRPr="005A7013" w:rsidRDefault="005E1B7C" w:rsidP="005E1B7C">
            <w:pPr>
              <w:snapToGrid w:val="0"/>
              <w:spacing w:after="0"/>
              <w:rPr>
                <w:lang w:eastAsia="zh-CN"/>
              </w:rPr>
            </w:pPr>
          </w:p>
        </w:tc>
        <w:tc>
          <w:tcPr>
            <w:tcW w:w="8080" w:type="dxa"/>
            <w:vAlign w:val="center"/>
          </w:tcPr>
          <w:p w14:paraId="1CFA2CF7" w14:textId="2B06BDC8" w:rsidR="005E1B7C" w:rsidRPr="005A7013" w:rsidRDefault="005E1B7C" w:rsidP="005E1B7C">
            <w:pPr>
              <w:overflowPunct w:val="0"/>
              <w:autoSpaceDE w:val="0"/>
              <w:autoSpaceDN w:val="0"/>
              <w:adjustRightInd w:val="0"/>
              <w:contextualSpacing/>
              <w:textAlignment w:val="baseline"/>
              <w:rPr>
                <w:bCs/>
                <w:iCs/>
              </w:rPr>
            </w:pPr>
          </w:p>
        </w:tc>
      </w:tr>
      <w:tr w:rsidR="005E1B7C" w14:paraId="5AD07FC4" w14:textId="77777777" w:rsidTr="00964D8E">
        <w:trPr>
          <w:trHeight w:val="398"/>
          <w:jc w:val="center"/>
        </w:trPr>
        <w:tc>
          <w:tcPr>
            <w:tcW w:w="2547" w:type="dxa"/>
            <w:shd w:val="clear" w:color="auto" w:fill="auto"/>
            <w:vAlign w:val="center"/>
          </w:tcPr>
          <w:p w14:paraId="26A68DDD" w14:textId="21D1CEC2" w:rsidR="005E1B7C" w:rsidRPr="00F67856" w:rsidRDefault="005E1B7C" w:rsidP="005E1B7C">
            <w:pPr>
              <w:snapToGrid w:val="0"/>
              <w:spacing w:after="0"/>
              <w:rPr>
                <w:rFonts w:eastAsiaTheme="minorEastAsia"/>
                <w:bCs/>
                <w:lang w:eastAsia="zh-CN"/>
              </w:rPr>
            </w:pPr>
          </w:p>
        </w:tc>
        <w:tc>
          <w:tcPr>
            <w:tcW w:w="8080" w:type="dxa"/>
            <w:vAlign w:val="center"/>
          </w:tcPr>
          <w:p w14:paraId="60027F0A" w14:textId="18A234D7" w:rsidR="005E1B7C" w:rsidRPr="00F67856" w:rsidRDefault="005E1B7C" w:rsidP="005E1B7C">
            <w:pPr>
              <w:jc w:val="both"/>
              <w:rPr>
                <w:rFonts w:eastAsiaTheme="minorEastAsia"/>
                <w:lang w:eastAsia="zh-CN"/>
              </w:rPr>
            </w:pPr>
          </w:p>
        </w:tc>
      </w:tr>
      <w:tr w:rsidR="005E1B7C" w14:paraId="5256FAE2" w14:textId="77777777" w:rsidTr="00964D8E">
        <w:trPr>
          <w:trHeight w:val="398"/>
          <w:jc w:val="center"/>
        </w:trPr>
        <w:tc>
          <w:tcPr>
            <w:tcW w:w="2547" w:type="dxa"/>
            <w:shd w:val="clear" w:color="auto" w:fill="auto"/>
            <w:vAlign w:val="center"/>
          </w:tcPr>
          <w:p w14:paraId="0BC279F1" w14:textId="77777777" w:rsidR="005E1B7C" w:rsidRDefault="005E1B7C" w:rsidP="005E1B7C">
            <w:pPr>
              <w:snapToGrid w:val="0"/>
              <w:spacing w:after="0"/>
              <w:rPr>
                <w:lang w:eastAsia="zh-CN"/>
              </w:rPr>
            </w:pPr>
          </w:p>
        </w:tc>
        <w:tc>
          <w:tcPr>
            <w:tcW w:w="8080" w:type="dxa"/>
            <w:vAlign w:val="center"/>
          </w:tcPr>
          <w:p w14:paraId="3ECCD011" w14:textId="77777777" w:rsidR="005E1B7C" w:rsidRPr="0044038F" w:rsidRDefault="005E1B7C" w:rsidP="005E1B7C">
            <w:pPr>
              <w:spacing w:before="60" w:after="60" w:line="288" w:lineRule="auto"/>
              <w:jc w:val="both"/>
              <w:rPr>
                <w:rFonts w:eastAsia="Malgun Gothic"/>
                <w:b/>
                <w:sz w:val="22"/>
                <w:szCs w:val="22"/>
              </w:rPr>
            </w:pPr>
          </w:p>
        </w:tc>
      </w:tr>
      <w:tr w:rsidR="005E1B7C" w14:paraId="2DBF8702" w14:textId="77777777" w:rsidTr="00964D8E">
        <w:trPr>
          <w:trHeight w:val="398"/>
          <w:jc w:val="center"/>
        </w:trPr>
        <w:tc>
          <w:tcPr>
            <w:tcW w:w="2547" w:type="dxa"/>
            <w:shd w:val="clear" w:color="auto" w:fill="auto"/>
            <w:vAlign w:val="center"/>
          </w:tcPr>
          <w:p w14:paraId="6DE3A0B7" w14:textId="77777777" w:rsidR="005E1B7C" w:rsidRDefault="005E1B7C" w:rsidP="005E1B7C">
            <w:pPr>
              <w:snapToGrid w:val="0"/>
              <w:spacing w:after="0"/>
              <w:rPr>
                <w:lang w:eastAsia="zh-CN"/>
              </w:rPr>
            </w:pPr>
          </w:p>
        </w:tc>
        <w:tc>
          <w:tcPr>
            <w:tcW w:w="8080" w:type="dxa"/>
            <w:vAlign w:val="center"/>
          </w:tcPr>
          <w:p w14:paraId="50998CE8" w14:textId="77777777" w:rsidR="005E1B7C" w:rsidRPr="005E2C3E" w:rsidRDefault="005E1B7C" w:rsidP="005E1B7C">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lastRenderedPageBreak/>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lastRenderedPageBreak/>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en-GB"/>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en-GB"/>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 xml:space="preserve">Report of GNSS validity duration should </w:t>
      </w:r>
      <w:r w:rsidRPr="003B34A4">
        <w:rPr>
          <w:color w:val="000000" w:themeColor="text1"/>
        </w:rPr>
        <w:lastRenderedPageBreak/>
        <w:t>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lastRenderedPageBreak/>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w:t>
            </w:r>
            <w:r w:rsidRPr="00546932">
              <w:rPr>
                <w:sz w:val="20"/>
                <w:szCs w:val="20"/>
                <w:lang w:eastAsia="zh-CN"/>
              </w:rPr>
              <w:lastRenderedPageBreak/>
              <w:t>one UE long time very late considering e.g. traffic congestion in the cell, number of UEs with data 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The IoT-NTN work item is about sporadic short transmisions. These should be completed before the GNSS position fix becomes invalid. If the UE is engaged in a connection that is so long that the GNSS position fix becomes invalid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The FL’s interpretation has merit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margin.It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lastRenderedPageBreak/>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lastRenderedPageBreak/>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en-GB"/>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 xml:space="preserve">On Epoch time, </w:t>
      </w:r>
      <w:r w:rsidRPr="00CC486C">
        <w:rPr>
          <w:i/>
        </w:rPr>
        <w:lastRenderedPageBreak/>
        <w:t>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en-GB"/>
              </w:rPr>
              <w:lastRenderedPageBreak/>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lastRenderedPageBreak/>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t>GateHouse</w:t>
            </w:r>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r>
            <w:r>
              <w:rPr>
                <w:lang w:eastAsia="zh-CN"/>
              </w:rPr>
              <w:lastRenderedPageBreak/>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lastRenderedPageBreak/>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Serving satellite ephemeris Epoch time is implicitly known as a reference time defined by the starting time of a DL slot and/or frame.</w:t>
            </w:r>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w:t>
            </w:r>
            <w:r w:rsidR="00C82056">
              <w:rPr>
                <w:lang w:val="en-US"/>
              </w:rPr>
              <w:lastRenderedPageBreak/>
              <w:t xml:space="preserve">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lastRenderedPageBreak/>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ins w:id="7" w:author="Jaffar, Munira" w:date="2021-11-12T16:18:00Z">
                <w:rPr>
                  <w:rFonts w:ascii="Cambria Math" w:hAnsi="Cambria Math"/>
                  <w:b/>
                  <w:i/>
                  <w:color w:val="000000"/>
                  <w:szCs w:val="22"/>
                </w:rPr>
              </w:ins>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ins w:id="8" w:author="Jaffar, Munira" w:date="2021-11-12T16:18:00Z">
                <w:rPr>
                  <w:rFonts w:ascii="Cambria Math" w:hAnsi="Cambria Math"/>
                  <w:b/>
                  <w:i/>
                  <w:color w:val="000000"/>
                  <w:szCs w:val="22"/>
                </w:rPr>
              </w:ins>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ins w:id="9" w:author="Jaffar, Munira" w:date="2021-11-12T16:18:00Z">
                <w:rPr>
                  <w:rFonts w:ascii="Cambria Math" w:hAnsi="Cambria Math"/>
                  <w:b/>
                  <w:i/>
                  <w:color w:val="000000"/>
                  <w:szCs w:val="22"/>
                </w:rPr>
              </w:ins>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ins w:id="10" w:author="Jaffar, Munira" w:date="2021-11-12T16:18:00Z">
                <w:rPr>
                  <w:rFonts w:ascii="Cambria Math" w:hAnsi="Cambria Math"/>
                  <w:b/>
                  <w:i/>
                  <w:color w:val="000000"/>
                  <w:szCs w:val="22"/>
                </w:rPr>
              </w:ins>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ins w:id="11" w:author="Jaffar, Munira" w:date="2021-11-12T16:18:00Z">
                <w:rPr>
                  <w:rFonts w:ascii="Cambria Math" w:hAnsi="Cambria Math"/>
                  <w:b/>
                  <w:i/>
                  <w:color w:val="000000"/>
                  <w:szCs w:val="22"/>
                </w:rPr>
              </w:ins>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ins w:id="12" w:author="Jaffar, Munira" w:date="2021-11-12T16:18:00Z">
                <w:rPr>
                  <w:rFonts w:ascii="Cambria Math" w:hAnsi="Cambria Math"/>
                  <w:b/>
                  <w:i/>
                  <w:color w:val="000000"/>
                  <w:szCs w:val="22"/>
                </w:rPr>
              </w:ins>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ins w:id="13" w:author="Jaffar, Munira" w:date="2021-11-12T16:18:00Z">
                <w:rPr>
                  <w:rFonts w:ascii="Cambria Math" w:hAnsi="Cambria Math"/>
                  <w:b/>
                  <w:i/>
                  <w:color w:val="000000"/>
                  <w:szCs w:val="22"/>
                </w:rPr>
              </w:ins>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ins w:id="14" w:author="Jaffar, Munira" w:date="2021-11-12T16:18:00Z">
                <w:rPr>
                  <w:rFonts w:ascii="Cambria Math" w:hAnsi="Cambria Math"/>
                  <w:b/>
                  <w:i/>
                  <w:color w:val="000000"/>
                  <w:szCs w:val="22"/>
                </w:rPr>
              </w:ins>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ins w:id="15" w:author="Jaffar, Munira" w:date="2021-11-12T16:18:00Z">
                <w:rPr>
                  <w:rFonts w:ascii="Cambria Math" w:hAnsi="Cambria Math"/>
                  <w:b/>
                  <w:i/>
                  <w:color w:val="000000"/>
                  <w:szCs w:val="22"/>
                </w:rPr>
              </w:ins>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ins w:id="16" w:author="Jaffar, Munira" w:date="2021-11-12T16:18:00Z">
                <w:rPr>
                  <w:rFonts w:ascii="Cambria Math" w:hAnsi="Cambria Math"/>
                  <w:b/>
                  <w:i/>
                  <w:color w:val="000000"/>
                  <w:szCs w:val="22"/>
                </w:rPr>
              </w:ins>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lastRenderedPageBreak/>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lastRenderedPageBreak/>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en-GB"/>
        </w:rPr>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lastRenderedPageBreak/>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en-GB"/>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en-GB"/>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E1039D" w:rsidRDefault="00E1039D">
                            <w:r w:rsidRPr="002F5E14">
                              <w:rPr>
                                <w:noProof/>
                                <w:lang w:eastAsia="en-GB"/>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">
                <v:textbox>
                  <w:txbxContent>
                    <w:p w14:paraId="6CC4A442" w14:textId="1821BB06" w:rsidR="00E1039D" w:rsidRDefault="00E1039D">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4F2CB648" w14:textId="77777777" w:rsidR="007616AD" w:rsidRDefault="007616AD" w:rsidP="002F5E14">
      <w:pPr>
        <w:spacing w:after="0"/>
        <w:rPr>
          <w:rFonts w:eastAsia="Times New Roman"/>
          <w:color w:val="000000"/>
        </w:rPr>
      </w:pPr>
    </w:p>
    <w:p w14:paraId="0159C60C" w14:textId="77777777" w:rsidR="007616AD" w:rsidRDefault="007616AD" w:rsidP="002F5E14">
      <w:pPr>
        <w:spacing w:after="0"/>
        <w:rPr>
          <w:rFonts w:eastAsia="Times New Roman"/>
          <w:color w:val="000000"/>
        </w:rPr>
      </w:pPr>
    </w:p>
    <w:p w14:paraId="6C0F5E53" w14:textId="77777777" w:rsidR="007616AD" w:rsidRDefault="007616AD" w:rsidP="002F5E14">
      <w:pPr>
        <w:spacing w:after="0"/>
        <w:rPr>
          <w:rFonts w:eastAsia="Times New Roman"/>
          <w:color w:val="000000"/>
        </w:rPr>
      </w:pPr>
    </w:p>
    <w:p w14:paraId="24A27730" w14:textId="77777777" w:rsidR="007616AD" w:rsidRDefault="007616AD" w:rsidP="002F5E14">
      <w:pPr>
        <w:spacing w:after="0"/>
        <w:rPr>
          <w:rFonts w:eastAsia="Times New Roman"/>
          <w:color w:val="000000"/>
        </w:rPr>
      </w:pPr>
    </w:p>
    <w:p w14:paraId="07C33426" w14:textId="77777777" w:rsidR="007616AD" w:rsidRDefault="007616AD" w:rsidP="002F5E14">
      <w:pPr>
        <w:spacing w:after="0"/>
        <w:rPr>
          <w:rFonts w:eastAsia="Times New Roman"/>
          <w:color w:val="000000"/>
        </w:rPr>
      </w:pPr>
    </w:p>
    <w:p w14:paraId="66B442C2"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6C02F5">
            <w:pPr>
              <w:rPr>
                <w:rFonts w:eastAsiaTheme="minorEastAsia"/>
                <w:color w:val="000000" w:themeColor="text1"/>
                <w:szCs w:val="22"/>
                <w:lang w:eastAsia="zh-CN"/>
              </w:rPr>
            </w:pPr>
            <m:oMathPara>
              <m:oMathParaPr>
                <m:jc m:val="centerGroup"/>
              </m:oMathParaPr>
              <m:oMath>
                <m:sSub>
                  <m:sSubPr>
                    <m:ctrlPr>
                      <w:ins w:id="17" w:author="Jaffar, Munira" w:date="2021-11-12T16:18:00Z">
                        <w:rPr>
                          <w:rFonts w:ascii="Cambria Math" w:eastAsiaTheme="minorEastAsia" w:hAnsi="Cambria Math"/>
                          <w:i/>
                          <w:iCs/>
                          <w:color w:val="000000" w:themeColor="text1"/>
                          <w:szCs w:val="22"/>
                        </w:rPr>
                      </w:ins>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6C02F5">
            <w:pPr>
              <w:rPr>
                <w:rFonts w:eastAsiaTheme="minorEastAsia"/>
                <w:color w:val="000000" w:themeColor="text1"/>
                <w:szCs w:val="22"/>
                <w:lang w:eastAsia="zh-CN"/>
              </w:rPr>
            </w:pPr>
            <m:oMathPara>
              <m:oMathParaPr>
                <m:jc m:val="centerGroup"/>
              </m:oMathParaPr>
              <m:oMath>
                <m:sSub>
                  <m:sSubPr>
                    <m:ctrlPr>
                      <w:ins w:id="18" w:author="Jaffar, Munira" w:date="2021-11-12T16:18:00Z">
                        <w:rPr>
                          <w:rFonts w:ascii="Cambria Math" w:eastAsiaTheme="minorEastAsia" w:hAnsi="Cambria Math"/>
                          <w:i/>
                          <w:iCs/>
                          <w:color w:val="000000" w:themeColor="text1"/>
                          <w:szCs w:val="22"/>
                        </w:rPr>
                      </w:ins>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ins w:id="19" w:author="Jaffar, Munira" w:date="2021-11-12T16:18:00Z">
                      <w:rPr>
                        <w:rFonts w:ascii="Cambria Math" w:eastAsiaTheme="minorEastAsia" w:hAnsi="Cambria Math"/>
                        <w:i/>
                        <w:iCs/>
                        <w:color w:val="000000" w:themeColor="text1"/>
                        <w:szCs w:val="22"/>
                      </w:rPr>
                    </w:ins>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lastRenderedPageBreak/>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ins w:id="20" w:author="Jaffar, Munira" w:date="2021-11-12T16:18:00Z">
                <w:rPr>
                  <w:rFonts w:ascii="Cambria Math" w:eastAsia="SimSun" w:hAnsi="Cambria Math"/>
                  <w:bCs/>
                  <w:i/>
                  <w:color w:val="000000" w:themeColor="text1"/>
                </w:rPr>
              </w:ins>
            </m:ctrlPr>
          </m:dPr>
          <m:e>
            <m:f>
              <m:fPr>
                <m:ctrlPr>
                  <w:ins w:id="21" w:author="Jaffar, Munira" w:date="2021-11-12T16:18:00Z">
                    <w:rPr>
                      <w:rFonts w:ascii="Cambria Math" w:eastAsia="SimSun" w:hAnsi="Cambria Math"/>
                      <w:bCs/>
                      <w:i/>
                      <w:color w:val="000000" w:themeColor="text1"/>
                    </w:rPr>
                  </w:ins>
                </m:ctrlPr>
              </m:fPr>
              <m:num>
                <m:sSub>
                  <m:sSubPr>
                    <m:ctrlPr>
                      <w:ins w:id="22" w:author="Jaffar, Munira" w:date="2021-11-12T16:18:00Z">
                        <w:rPr>
                          <w:rFonts w:ascii="Cambria Math" w:eastAsia="SimSun" w:hAnsi="Cambria Math"/>
                          <w:bCs/>
                          <w:i/>
                          <w:color w:val="000000" w:themeColor="text1"/>
                        </w:rPr>
                      </w:ins>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ins w:id="23" w:author="Jaffar, Munira" w:date="2021-11-12T16:18:00Z">
                <w:rPr>
                  <w:rFonts w:ascii="Cambria Math" w:eastAsia="SimSun" w:hAnsi="Cambria Math"/>
                  <w:bCs/>
                  <w:i/>
                  <w:color w:val="000000" w:themeColor="text1"/>
                </w:rPr>
              </w:ins>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lastRenderedPageBreak/>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lastRenderedPageBreak/>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156AA7">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lastRenderedPageBreak/>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lastRenderedPageBreak/>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lastRenderedPageBreak/>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lastRenderedPageBreak/>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lastRenderedPageBreak/>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NB-IoT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lastRenderedPageBreak/>
              <w:t>We are fine with indication in SIB but do not want to downscope the segment lengths to 16/32 ms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UE (e.g., a UE uses many repetitions for MSG1 and reaches  PUSCH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he UE knows its elevation angle and that the eNB knw the UE elevatin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lastRenderedPageBreak/>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r w:rsidR="003B6D25" w14:paraId="64E6D948" w14:textId="77777777" w:rsidTr="00A25A9E">
        <w:trPr>
          <w:trHeight w:val="398"/>
          <w:jc w:val="center"/>
        </w:trPr>
        <w:tc>
          <w:tcPr>
            <w:tcW w:w="2547" w:type="dxa"/>
            <w:shd w:val="clear" w:color="auto" w:fill="auto"/>
            <w:vAlign w:val="center"/>
          </w:tcPr>
          <w:p w14:paraId="63257B22" w14:textId="23BDB6AD" w:rsidR="003B6D25" w:rsidRPr="00CA631D" w:rsidRDefault="003B6D25" w:rsidP="003B6D25">
            <w:pPr>
              <w:snapToGrid w:val="0"/>
              <w:spacing w:after="0"/>
              <w:rPr>
                <w:color w:val="C00000"/>
                <w:lang w:eastAsia="zh-CN"/>
              </w:rPr>
            </w:pPr>
          </w:p>
        </w:tc>
        <w:tc>
          <w:tcPr>
            <w:tcW w:w="8080" w:type="dxa"/>
            <w:vAlign w:val="center"/>
          </w:tcPr>
          <w:p w14:paraId="2FF1A8D6" w14:textId="4E54BC04" w:rsidR="003B6D25" w:rsidRPr="00CA631D" w:rsidRDefault="003B6D25" w:rsidP="003B6D25">
            <w:pPr>
              <w:rPr>
                <w:bCs/>
                <w:i/>
                <w:color w:val="C00000"/>
              </w:rPr>
            </w:pPr>
          </w:p>
        </w:tc>
      </w:tr>
      <w:tr w:rsidR="003B6D25" w14:paraId="77296E56" w14:textId="77777777" w:rsidTr="00A25A9E">
        <w:trPr>
          <w:trHeight w:val="412"/>
          <w:jc w:val="center"/>
        </w:trPr>
        <w:tc>
          <w:tcPr>
            <w:tcW w:w="2547" w:type="dxa"/>
            <w:shd w:val="clear" w:color="auto" w:fill="auto"/>
            <w:vAlign w:val="center"/>
          </w:tcPr>
          <w:p w14:paraId="072A7A33" w14:textId="225D8C56" w:rsidR="003B6D25" w:rsidRPr="009D7E5C" w:rsidRDefault="003B6D25" w:rsidP="003B6D25">
            <w:pPr>
              <w:snapToGrid w:val="0"/>
              <w:spacing w:after="0"/>
              <w:rPr>
                <w:lang w:eastAsia="zh-CN"/>
              </w:rPr>
            </w:pPr>
          </w:p>
        </w:tc>
        <w:tc>
          <w:tcPr>
            <w:tcW w:w="8080" w:type="dxa"/>
            <w:vAlign w:val="center"/>
          </w:tcPr>
          <w:p w14:paraId="039E9E3E" w14:textId="4015E0CA" w:rsidR="003B6D25" w:rsidRPr="009D7E5C" w:rsidRDefault="003B6D25" w:rsidP="003B6D25">
            <w:pPr>
              <w:jc w:val="both"/>
              <w:rPr>
                <w:b/>
                <w:i/>
                <w:lang w:val="en-US"/>
              </w:rPr>
            </w:pPr>
          </w:p>
        </w:tc>
      </w:tr>
      <w:tr w:rsidR="003B6D25" w14:paraId="333F6B95" w14:textId="77777777" w:rsidTr="00A25A9E">
        <w:trPr>
          <w:trHeight w:val="398"/>
          <w:jc w:val="center"/>
        </w:trPr>
        <w:tc>
          <w:tcPr>
            <w:tcW w:w="2547" w:type="dxa"/>
            <w:shd w:val="clear" w:color="auto" w:fill="auto"/>
            <w:vAlign w:val="center"/>
          </w:tcPr>
          <w:p w14:paraId="0B7AD3D4" w14:textId="42D3E87E" w:rsidR="003B6D25" w:rsidRPr="005A7013" w:rsidRDefault="003B6D25" w:rsidP="003B6D25">
            <w:pPr>
              <w:snapToGrid w:val="0"/>
              <w:spacing w:after="0"/>
              <w:rPr>
                <w:lang w:eastAsia="zh-CN"/>
              </w:rPr>
            </w:pPr>
          </w:p>
        </w:tc>
        <w:tc>
          <w:tcPr>
            <w:tcW w:w="8080" w:type="dxa"/>
            <w:vAlign w:val="center"/>
          </w:tcPr>
          <w:p w14:paraId="021D25CA" w14:textId="79DD88BE" w:rsidR="003B6D25" w:rsidRPr="005A7013" w:rsidRDefault="003B6D25" w:rsidP="003B6D25">
            <w:pPr>
              <w:overflowPunct w:val="0"/>
              <w:autoSpaceDE w:val="0"/>
              <w:autoSpaceDN w:val="0"/>
              <w:adjustRightInd w:val="0"/>
              <w:contextualSpacing/>
              <w:textAlignment w:val="baseline"/>
              <w:rPr>
                <w:bCs/>
                <w:iCs/>
              </w:rPr>
            </w:pPr>
          </w:p>
        </w:tc>
      </w:tr>
      <w:tr w:rsidR="003B6D25" w14:paraId="40BFD9DC" w14:textId="77777777" w:rsidTr="00A25A9E">
        <w:trPr>
          <w:trHeight w:val="398"/>
          <w:jc w:val="center"/>
        </w:trPr>
        <w:tc>
          <w:tcPr>
            <w:tcW w:w="2547" w:type="dxa"/>
            <w:shd w:val="clear" w:color="auto" w:fill="auto"/>
            <w:vAlign w:val="center"/>
          </w:tcPr>
          <w:p w14:paraId="230F0BA0" w14:textId="306C54CF" w:rsidR="003B6D25" w:rsidRPr="00F67856" w:rsidRDefault="003B6D25" w:rsidP="003B6D25">
            <w:pPr>
              <w:snapToGrid w:val="0"/>
              <w:spacing w:after="0"/>
              <w:rPr>
                <w:rFonts w:eastAsiaTheme="minorEastAsia"/>
                <w:bCs/>
                <w:lang w:eastAsia="zh-CN"/>
              </w:rPr>
            </w:pPr>
          </w:p>
        </w:tc>
        <w:tc>
          <w:tcPr>
            <w:tcW w:w="8080" w:type="dxa"/>
            <w:vAlign w:val="center"/>
          </w:tcPr>
          <w:p w14:paraId="133DB119" w14:textId="568B1332" w:rsidR="003B6D25" w:rsidRPr="00F67856" w:rsidRDefault="003B6D25" w:rsidP="003B6D25">
            <w:pPr>
              <w:jc w:val="both"/>
              <w:rPr>
                <w:rFonts w:eastAsiaTheme="minorEastAsia"/>
                <w:lang w:eastAsia="zh-CN"/>
              </w:rPr>
            </w:pPr>
          </w:p>
        </w:tc>
      </w:tr>
      <w:tr w:rsidR="003B6D25" w14:paraId="0412A891" w14:textId="77777777" w:rsidTr="00A25A9E">
        <w:trPr>
          <w:trHeight w:val="398"/>
          <w:jc w:val="center"/>
        </w:trPr>
        <w:tc>
          <w:tcPr>
            <w:tcW w:w="2547" w:type="dxa"/>
            <w:shd w:val="clear" w:color="auto" w:fill="auto"/>
            <w:vAlign w:val="center"/>
          </w:tcPr>
          <w:p w14:paraId="1B15953B" w14:textId="77777777" w:rsidR="003B6D25" w:rsidRDefault="003B6D25" w:rsidP="003B6D25">
            <w:pPr>
              <w:snapToGrid w:val="0"/>
              <w:spacing w:after="0"/>
              <w:rPr>
                <w:lang w:eastAsia="zh-CN"/>
              </w:rPr>
            </w:pPr>
          </w:p>
        </w:tc>
        <w:tc>
          <w:tcPr>
            <w:tcW w:w="8080" w:type="dxa"/>
            <w:vAlign w:val="center"/>
          </w:tcPr>
          <w:p w14:paraId="260AB6C7" w14:textId="77777777" w:rsidR="003B6D25" w:rsidRPr="0044038F" w:rsidRDefault="003B6D25" w:rsidP="003B6D25">
            <w:pPr>
              <w:spacing w:before="60" w:after="60" w:line="288" w:lineRule="auto"/>
              <w:jc w:val="both"/>
              <w:rPr>
                <w:rFonts w:eastAsia="Malgun Gothic"/>
                <w:b/>
                <w:sz w:val="22"/>
                <w:szCs w:val="22"/>
              </w:rPr>
            </w:pPr>
          </w:p>
        </w:tc>
      </w:tr>
      <w:tr w:rsidR="003B6D25" w14:paraId="04EF636E" w14:textId="77777777" w:rsidTr="00A25A9E">
        <w:trPr>
          <w:trHeight w:val="398"/>
          <w:jc w:val="center"/>
        </w:trPr>
        <w:tc>
          <w:tcPr>
            <w:tcW w:w="2547" w:type="dxa"/>
            <w:shd w:val="clear" w:color="auto" w:fill="auto"/>
            <w:vAlign w:val="center"/>
          </w:tcPr>
          <w:p w14:paraId="5AD985F6" w14:textId="77777777" w:rsidR="003B6D25" w:rsidRDefault="003B6D25" w:rsidP="003B6D25">
            <w:pPr>
              <w:snapToGrid w:val="0"/>
              <w:spacing w:after="0"/>
              <w:rPr>
                <w:lang w:eastAsia="zh-CN"/>
              </w:rPr>
            </w:pPr>
          </w:p>
        </w:tc>
        <w:tc>
          <w:tcPr>
            <w:tcW w:w="8080" w:type="dxa"/>
            <w:vAlign w:val="center"/>
          </w:tcPr>
          <w:p w14:paraId="65F50C8D" w14:textId="77777777" w:rsidR="003B6D25" w:rsidRPr="005E2C3E" w:rsidRDefault="003B6D25" w:rsidP="003B6D25">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en-GB"/>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E1039D" w:rsidRDefault="00E1039D" w:rsidP="002669D2">
                            <w:r w:rsidRPr="00117FBB">
                              <w:rPr>
                                <w:noProof/>
                                <w:lang w:eastAsia="en-GB"/>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">
                <v:textbox>
                  <w:txbxContent>
                    <w:p w14:paraId="34D8379A" w14:textId="77777777" w:rsidR="00E1039D" w:rsidRDefault="00E1039D"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en-GB"/>
        </w:rPr>
        <w:lastRenderedPageBreak/>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E1039D" w:rsidRDefault="00E1039D" w:rsidP="00A574C0">
                            <w:r w:rsidRPr="00A574C0">
                              <w:rPr>
                                <w:noProof/>
                                <w:lang w:eastAsia="en-GB"/>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">
                <v:textbox>
                  <w:txbxContent>
                    <w:p w14:paraId="795ED862" w14:textId="77777777" w:rsidR="00E1039D" w:rsidRDefault="00E1039D"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en-GB"/>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E1039D" w:rsidRDefault="00E1039D" w:rsidP="00633FEF">
                            <w:r w:rsidRPr="007D00E8">
                              <w:rPr>
                                <w:noProof/>
                                <w:lang w:eastAsia="en-GB"/>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">
                <v:textbox>
                  <w:txbxContent>
                    <w:p w14:paraId="2E4C6704" w14:textId="77777777" w:rsidR="00E1039D" w:rsidRDefault="00E1039D"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en-GB"/>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5"/>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24"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24"/>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en-GB"/>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lastRenderedPageBreak/>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lastRenderedPageBreak/>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reasons, but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lastRenderedPageBreak/>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lastRenderedPageBreak/>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 xml:space="preserve">and decide to use it for IoT NTN. In term of specification effort, we think this solution requires similar effort as increasing the channel </w:t>
            </w:r>
            <w:r>
              <w:rPr>
                <w:rFonts w:eastAsiaTheme="minorEastAsia"/>
                <w:lang w:val="en-US" w:eastAsia="zh-CN"/>
              </w:rPr>
              <w:lastRenderedPageBreak/>
              <w:t>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lastRenderedPageBreak/>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is  very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release(none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r w:rsidR="001A6456" w14:paraId="4D075CF7" w14:textId="77777777" w:rsidTr="00A25A9E">
        <w:trPr>
          <w:trHeight w:val="398"/>
          <w:jc w:val="center"/>
        </w:trPr>
        <w:tc>
          <w:tcPr>
            <w:tcW w:w="2547" w:type="dxa"/>
            <w:shd w:val="clear" w:color="auto" w:fill="auto"/>
            <w:vAlign w:val="center"/>
          </w:tcPr>
          <w:p w14:paraId="66202513" w14:textId="3B46B93D" w:rsidR="001A6456" w:rsidRDefault="001A6456" w:rsidP="00B50A72">
            <w:pPr>
              <w:snapToGrid w:val="0"/>
              <w:spacing w:after="0"/>
              <w:rPr>
                <w:lang w:eastAsia="zh-CN"/>
              </w:rPr>
            </w:pPr>
            <w:r>
              <w:rPr>
                <w:lang w:eastAsia="zh-CN"/>
              </w:rPr>
              <w:t>Hughes/EchoStar</w:t>
            </w:r>
          </w:p>
        </w:tc>
        <w:tc>
          <w:tcPr>
            <w:tcW w:w="8080" w:type="dxa"/>
            <w:vAlign w:val="center"/>
          </w:tcPr>
          <w:p w14:paraId="7A3B3905" w14:textId="36346450" w:rsidR="001A6456" w:rsidRDefault="001A6456" w:rsidP="00487D52">
            <w:pPr>
              <w:jc w:val="both"/>
            </w:pPr>
            <w:r>
              <w:t>Agree with Ligado, Satelliot and GateHouse</w:t>
            </w:r>
          </w:p>
        </w:tc>
      </w:tr>
      <w:tr w:rsidR="00CD5BA6" w14:paraId="2A95E399" w14:textId="77777777" w:rsidTr="00A25A9E">
        <w:trPr>
          <w:trHeight w:val="398"/>
          <w:jc w:val="center"/>
        </w:trPr>
        <w:tc>
          <w:tcPr>
            <w:tcW w:w="2547" w:type="dxa"/>
            <w:shd w:val="clear" w:color="auto" w:fill="auto"/>
            <w:vAlign w:val="center"/>
          </w:tcPr>
          <w:p w14:paraId="67F44E8C" w14:textId="534927CB" w:rsidR="00CD5BA6" w:rsidRDefault="00CD5BA6" w:rsidP="00B50A72">
            <w:pPr>
              <w:snapToGrid w:val="0"/>
              <w:spacing w:after="0"/>
              <w:rPr>
                <w:lang w:eastAsia="zh-CN"/>
              </w:rPr>
            </w:pPr>
            <w:r>
              <w:rPr>
                <w:lang w:eastAsia="zh-CN"/>
              </w:rPr>
              <w:t>Inmarsat</w:t>
            </w:r>
          </w:p>
        </w:tc>
        <w:tc>
          <w:tcPr>
            <w:tcW w:w="8080" w:type="dxa"/>
            <w:vAlign w:val="center"/>
          </w:tcPr>
          <w:p w14:paraId="5B9A3B29" w14:textId="77777777" w:rsidR="00CD5BA6" w:rsidRDefault="00CD5BA6" w:rsidP="00487D52">
            <w:pPr>
              <w:jc w:val="both"/>
            </w:pPr>
            <w:r>
              <w:t xml:space="preserve">We have significant concerns with increasing the raster beyond 100 kHz.  MSS spectrum is extremely scarce and it’s very common in MSS to allocate single 200 kHz chunks of spectrum or even less (lower channel allocations are very common!),  therefore, as many have stated, increasing the raster to 200 kHz could be a recipe for disaster.  </w:t>
            </w:r>
          </w:p>
          <w:p w14:paraId="136FFFB1" w14:textId="77777777" w:rsidR="00CD5BA6" w:rsidRDefault="00CD5BA6" w:rsidP="00487D52">
            <w:pPr>
              <w:jc w:val="both"/>
            </w:pPr>
            <w:r>
              <w:lastRenderedPageBreak/>
              <w:t>Furthermore, having misaligned raster between GEO and LEO could significantly break compatibility for multi-orbit systems which are already possible in MSS and could be extremely beneficial for users.</w:t>
            </w:r>
          </w:p>
          <w:p w14:paraId="01D2A4C6" w14:textId="77777777" w:rsidR="00CD5BA6" w:rsidRDefault="00CD5BA6" w:rsidP="00487D52">
            <w:pPr>
              <w:jc w:val="both"/>
            </w:pPr>
            <w:r>
              <w:t>In our view the MIB solution is the best option because it has the tradeoff of very moderate UE complexity, but maintains spectrum allocation efficiency and GEO-LEO compatibility also with terrestrial networks.</w:t>
            </w:r>
          </w:p>
          <w:p w14:paraId="22762C80" w14:textId="11B2A737" w:rsidR="00CD5BA6" w:rsidRDefault="00CD5BA6" w:rsidP="00487D52">
            <w:pPr>
              <w:jc w:val="both"/>
            </w:pPr>
            <w:r>
              <w:t>Lastly, as a fallback case, we could simply do nothing, but for sure this will cost UE battery/power consumption due to multiple retries in synchronizing on the wrong SS block.</w:t>
            </w:r>
            <w:bookmarkStart w:id="25" w:name="_GoBack"/>
            <w:bookmarkEnd w:id="25"/>
          </w:p>
        </w:tc>
      </w:tr>
    </w:tbl>
    <w:p w14:paraId="2621AFA7" w14:textId="0907F79B"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6C02F5" w:rsidP="005E558D">
      <w:pPr>
        <w:ind w:left="568"/>
        <w:jc w:val="center"/>
        <w:rPr>
          <w:bCs/>
          <w:iCs/>
          <w:color w:val="000000"/>
          <w:sz w:val="18"/>
          <w:lang w:val="en-US"/>
        </w:rPr>
      </w:pPr>
      <m:oMathPara>
        <m:oMath>
          <m:sSub>
            <m:sSubPr>
              <m:ctrlPr>
                <w:ins w:id="26"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ins w:id="27" w:author="Jaffar, Munira" w:date="2021-11-12T16:18:00Z">
                  <w:rPr>
                    <w:rFonts w:ascii="Cambria Math" w:eastAsia="Calibri" w:hAnsi="Cambria Math"/>
                    <w:b/>
                    <w:bCs/>
                    <w:i/>
                    <w:szCs w:val="22"/>
                    <w:lang w:eastAsia="ko-KR"/>
                  </w:rPr>
                </w:ins>
              </m:ctrlPr>
            </m:dPr>
            <m:e>
              <m:sSub>
                <m:sSubPr>
                  <m:ctrlPr>
                    <w:ins w:id="28"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ins w:id="29"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ins w:id="30"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ins w:id="31"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ins w:id="32"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6C02F5"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ins w:id="33"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6C02F5" w:rsidP="006318B1">
      <w:pPr>
        <w:numPr>
          <w:ilvl w:val="0"/>
          <w:numId w:val="7"/>
        </w:numPr>
        <w:tabs>
          <w:tab w:val="clear" w:pos="720"/>
          <w:tab w:val="num" w:pos="1288"/>
        </w:tabs>
        <w:spacing w:after="0"/>
        <w:ind w:left="1288"/>
        <w:rPr>
          <w:rFonts w:eastAsia="Times New Roman"/>
          <w:bCs/>
          <w:iCs/>
          <w:sz w:val="18"/>
          <w:lang w:val="en-US"/>
        </w:rPr>
      </w:pPr>
      <m:oMath>
        <m:sSub>
          <m:sSubPr>
            <m:ctrlPr>
              <w:ins w:id="34"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6C02F5" w:rsidP="006318B1">
      <w:pPr>
        <w:numPr>
          <w:ilvl w:val="0"/>
          <w:numId w:val="7"/>
        </w:numPr>
        <w:tabs>
          <w:tab w:val="clear" w:pos="720"/>
          <w:tab w:val="num" w:pos="1288"/>
        </w:tabs>
        <w:spacing w:after="0"/>
        <w:ind w:left="1288"/>
        <w:rPr>
          <w:rFonts w:eastAsia="Times New Roman"/>
          <w:bCs/>
          <w:iCs/>
          <w:sz w:val="18"/>
          <w:lang w:val="en-US"/>
        </w:rPr>
      </w:pPr>
      <m:oMath>
        <m:sSub>
          <m:sSubPr>
            <m:ctrlPr>
              <w:ins w:id="35"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6C02F5" w:rsidP="006318B1">
      <w:pPr>
        <w:numPr>
          <w:ilvl w:val="0"/>
          <w:numId w:val="7"/>
        </w:numPr>
        <w:tabs>
          <w:tab w:val="clear" w:pos="720"/>
          <w:tab w:val="num" w:pos="1288"/>
        </w:tabs>
        <w:spacing w:after="0"/>
        <w:ind w:left="1288"/>
        <w:rPr>
          <w:rFonts w:eastAsia="Times New Roman"/>
          <w:bCs/>
          <w:iCs/>
          <w:sz w:val="18"/>
          <w:lang w:val="en-US"/>
        </w:rPr>
      </w:pPr>
      <m:oMath>
        <m:sSub>
          <m:sSubPr>
            <m:ctrlPr>
              <w:ins w:id="36"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6C02F5"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ins w:id="37"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ins w:id="38"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ins w:id="39" w:author="Jaffar, Munira" w:date="2021-11-12T16:18:00Z">
                <w:rPr>
                  <w:rFonts w:ascii="Cambria Math" w:eastAsia="Calibri" w:hAnsi="Cambria Math"/>
                  <w:b/>
                  <w:bCs/>
                  <w:i/>
                  <w:szCs w:val="22"/>
                  <w:lang w:eastAsia="ko-KR"/>
                </w:rPr>
              </w:ins>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lastRenderedPageBreak/>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ins w:id="40" w:author="Jaffar, Munira" w:date="2021-11-12T16:18:00Z">
                <w:rPr>
                  <w:rFonts w:ascii="Cambria Math" w:eastAsia="SimSun" w:hAnsi="Cambria Math"/>
                  <w:b/>
                  <w:bCs/>
                </w:rPr>
              </w:ins>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ins w:id="41" w:author="Jaffar, Munira" w:date="2021-11-12T16:18:00Z">
                <w:rPr>
                  <w:rFonts w:ascii="Cambria Math" w:eastAsia="SimSun" w:hAnsi="Cambria Math"/>
                  <w:b/>
                  <w:bCs/>
                </w:rPr>
              </w:ins>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6C02F5" w:rsidP="00156AA7">
      <w:pPr>
        <w:numPr>
          <w:ilvl w:val="1"/>
          <w:numId w:val="58"/>
        </w:numPr>
        <w:spacing w:after="0"/>
        <w:jc w:val="both"/>
        <w:rPr>
          <w:bCs/>
          <w:iCs/>
          <w:szCs w:val="22"/>
        </w:rPr>
      </w:pPr>
      <m:oMath>
        <m:sSub>
          <m:sSubPr>
            <m:ctrlPr>
              <w:ins w:id="42" w:author="Jaffar, Munira" w:date="2021-11-12T16:18:00Z">
                <w:rPr>
                  <w:rFonts w:ascii="Cambria Math" w:eastAsia="Calibri" w:hAnsi="Cambria Math"/>
                  <w:b/>
                  <w:bCs/>
                </w:rPr>
              </w:ins>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ins w:id="43" w:author="Jaffar, Munira" w:date="2021-11-12T16:18:00Z">
                <w:rPr>
                  <w:rFonts w:ascii="Cambria Math" w:eastAsia="Calibri" w:hAnsi="Cambria Math"/>
                  <w:b/>
                  <w:bCs/>
                </w:rPr>
              </w:ins>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ins w:id="44" w:author="Jaffar, Munira" w:date="2021-11-12T16:18:00Z">
                <w:rPr>
                  <w:rFonts w:ascii="Cambria Math" w:eastAsia="Calibri" w:hAnsi="Cambria Math"/>
                  <w:b/>
                  <w:bCs/>
                </w:rPr>
              </w:ins>
            </m:ctrlPr>
          </m:dPr>
          <m:e>
            <m:sSub>
              <m:sSubPr>
                <m:ctrlPr>
                  <w:ins w:id="45" w:author="Jaffar, Munira" w:date="2021-11-12T16:18:00Z">
                    <w:rPr>
                      <w:rFonts w:ascii="Cambria Math" w:eastAsia="Calibri" w:hAnsi="Cambria Math"/>
                      <w:b/>
                      <w:bCs/>
                    </w:rPr>
                  </w:ins>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lastRenderedPageBreak/>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lastRenderedPageBreak/>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lastRenderedPageBreak/>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lastRenderedPageBreak/>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lastRenderedPageBreak/>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lastRenderedPageBreak/>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lastRenderedPageBreak/>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lastRenderedPageBreak/>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lastRenderedPageBreak/>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lastRenderedPageBreak/>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ins w:id="46" w:author="Jaffar, Munira" w:date="2021-11-12T16:18:00Z">
                      <w:rPr>
                        <w:rFonts w:ascii="Cambria Math" w:hAnsi="Cambria Math"/>
                        <w:b/>
                        <w:bCs/>
                        <w:i/>
                        <w:color w:val="365F91" w:themeColor="accent1" w:themeShade="BF"/>
                      </w:rPr>
                    </w:ins>
                  </m:ctrlPr>
                </m:dPr>
                <m:e>
                  <m:f>
                    <m:fPr>
                      <m:ctrlPr>
                        <w:ins w:id="47" w:author="Jaffar, Munira" w:date="2021-11-12T16:18:00Z">
                          <w:rPr>
                            <w:rFonts w:ascii="Cambria Math" w:hAnsi="Cambria Math"/>
                            <w:b/>
                            <w:bCs/>
                            <w:i/>
                            <w:color w:val="365F91" w:themeColor="accent1" w:themeShade="BF"/>
                          </w:rPr>
                        </w:ins>
                      </m:ctrlPr>
                    </m:fPr>
                    <m:num>
                      <m:sSub>
                        <m:sSubPr>
                          <m:ctrlPr>
                            <w:ins w:id="48" w:author="Jaffar, Munira" w:date="2021-11-12T16:18:00Z">
                              <w:rPr>
                                <w:rFonts w:ascii="Cambria Math" w:hAnsi="Cambria Math"/>
                                <w:b/>
                                <w:bCs/>
                                <w:i/>
                                <w:color w:val="365F91" w:themeColor="accent1" w:themeShade="BF"/>
                              </w:rPr>
                            </w:ins>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ins w:id="49" w:author="Jaffar, Munira" w:date="2021-11-12T16:18:00Z">
                      <w:rPr>
                        <w:rFonts w:ascii="Cambria Math" w:hAnsi="Cambria Math"/>
                        <w:b/>
                        <w:bCs/>
                        <w:i/>
                        <w:color w:val="365F91" w:themeColor="accent1" w:themeShade="BF"/>
                      </w:rPr>
                    </w:ins>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lastRenderedPageBreak/>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lastRenderedPageBreak/>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lastRenderedPageBreak/>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lastRenderedPageBreak/>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lastRenderedPageBreak/>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50"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A78B0" w14:textId="77777777" w:rsidR="006C02F5" w:rsidRDefault="006C02F5" w:rsidP="00584850">
      <w:pPr>
        <w:spacing w:after="0"/>
      </w:pPr>
      <w:r>
        <w:separator/>
      </w:r>
    </w:p>
  </w:endnote>
  <w:endnote w:type="continuationSeparator" w:id="0">
    <w:p w14:paraId="2E5955F0" w14:textId="77777777" w:rsidR="006C02F5" w:rsidRDefault="006C02F5"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n-ea">
    <w:charset w:val="00"/>
    <w:family w:val="roman"/>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9B552" w14:textId="77777777" w:rsidR="006C02F5" w:rsidRDefault="006C02F5" w:rsidP="00584850">
      <w:pPr>
        <w:spacing w:after="0"/>
      </w:pPr>
      <w:r>
        <w:separator/>
      </w:r>
    </w:p>
  </w:footnote>
  <w:footnote w:type="continuationSeparator" w:id="0">
    <w:p w14:paraId="0EDD596F" w14:textId="77777777" w:rsidR="006C02F5" w:rsidRDefault="006C02F5"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7"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603F2D"/>
    <w:multiLevelType w:val="singleLevel"/>
    <w:tmpl w:val="0D8B0797"/>
    <w:lvl w:ilvl="0">
      <w:start w:val="1"/>
      <w:numFmt w:val="decimal"/>
      <w:suff w:val="space"/>
      <w:lvlText w:val="%1."/>
      <w:lvlJc w:val="left"/>
    </w:lvl>
  </w:abstractNum>
  <w:abstractNum w:abstractNumId="56"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4"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69"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0"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36"/>
  </w:num>
  <w:num w:numId="4">
    <w:abstractNumId w:val="2"/>
  </w:num>
  <w:num w:numId="5">
    <w:abstractNumId w:val="21"/>
  </w:num>
  <w:num w:numId="6">
    <w:abstractNumId w:val="11"/>
  </w:num>
  <w:num w:numId="7">
    <w:abstractNumId w:val="32"/>
  </w:num>
  <w:num w:numId="8">
    <w:abstractNumId w:val="1"/>
  </w:num>
  <w:num w:numId="9">
    <w:abstractNumId w:val="13"/>
  </w:num>
  <w:num w:numId="10">
    <w:abstractNumId w:val="43"/>
  </w:num>
  <w:num w:numId="11">
    <w:abstractNumId w:val="27"/>
  </w:num>
  <w:num w:numId="12">
    <w:abstractNumId w:val="31"/>
  </w:num>
  <w:num w:numId="13">
    <w:abstractNumId w:val="45"/>
  </w:num>
  <w:num w:numId="14">
    <w:abstractNumId w:val="5"/>
  </w:num>
  <w:num w:numId="15">
    <w:abstractNumId w:val="66"/>
  </w:num>
  <w:num w:numId="16">
    <w:abstractNumId w:val="51"/>
  </w:num>
  <w:num w:numId="17">
    <w:abstractNumId w:val="48"/>
  </w:num>
  <w:num w:numId="18">
    <w:abstractNumId w:val="0"/>
  </w:num>
  <w:num w:numId="19">
    <w:abstractNumId w:val="52"/>
  </w:num>
  <w:num w:numId="20">
    <w:abstractNumId w:val="47"/>
  </w:num>
  <w:num w:numId="21">
    <w:abstractNumId w:val="22"/>
  </w:num>
  <w:num w:numId="22">
    <w:abstractNumId w:val="61"/>
  </w:num>
  <w:num w:numId="23">
    <w:abstractNumId w:val="42"/>
  </w:num>
  <w:num w:numId="24">
    <w:abstractNumId w:val="57"/>
  </w:num>
  <w:num w:numId="25">
    <w:abstractNumId w:val="69"/>
  </w:num>
  <w:num w:numId="26">
    <w:abstractNumId w:val="64"/>
  </w:num>
  <w:num w:numId="27">
    <w:abstractNumId w:val="8"/>
  </w:num>
  <w:num w:numId="28">
    <w:abstractNumId w:val="6"/>
  </w:num>
  <w:num w:numId="29">
    <w:abstractNumId w:val="39"/>
  </w:num>
  <w:num w:numId="30">
    <w:abstractNumId w:val="26"/>
  </w:num>
  <w:num w:numId="31">
    <w:abstractNumId w:val="33"/>
  </w:num>
  <w:num w:numId="32">
    <w:abstractNumId w:val="59"/>
  </w:num>
  <w:num w:numId="33">
    <w:abstractNumId w:val="60"/>
  </w:num>
  <w:num w:numId="34">
    <w:abstractNumId w:val="41"/>
  </w:num>
  <w:num w:numId="35">
    <w:abstractNumId w:val="70"/>
  </w:num>
  <w:num w:numId="36">
    <w:abstractNumId w:val="38"/>
  </w:num>
  <w:num w:numId="37">
    <w:abstractNumId w:val="46"/>
  </w:num>
  <w:num w:numId="38">
    <w:abstractNumId w:val="56"/>
  </w:num>
  <w:num w:numId="39">
    <w:abstractNumId w:val="19"/>
  </w:num>
  <w:num w:numId="40">
    <w:abstractNumId w:val="24"/>
  </w:num>
  <w:num w:numId="41">
    <w:abstractNumId w:val="9"/>
  </w:num>
  <w:num w:numId="42">
    <w:abstractNumId w:val="14"/>
  </w:num>
  <w:num w:numId="43">
    <w:abstractNumId w:val="23"/>
  </w:num>
  <w:num w:numId="44">
    <w:abstractNumId w:val="53"/>
  </w:num>
  <w:num w:numId="45">
    <w:abstractNumId w:val="18"/>
  </w:num>
  <w:num w:numId="46">
    <w:abstractNumId w:val="67"/>
  </w:num>
  <w:num w:numId="47">
    <w:abstractNumId w:val="58"/>
  </w:num>
  <w:num w:numId="48">
    <w:abstractNumId w:val="4"/>
  </w:num>
  <w:num w:numId="49">
    <w:abstractNumId w:val="28"/>
  </w:num>
  <w:num w:numId="50">
    <w:abstractNumId w:val="54"/>
  </w:num>
  <w:num w:numId="51">
    <w:abstractNumId w:val="15"/>
  </w:num>
  <w:num w:numId="52">
    <w:abstractNumId w:val="35"/>
  </w:num>
  <w:num w:numId="53">
    <w:abstractNumId w:val="62"/>
  </w:num>
  <w:num w:numId="54">
    <w:abstractNumId w:val="12"/>
  </w:num>
  <w:num w:numId="55">
    <w:abstractNumId w:val="65"/>
  </w:num>
  <w:num w:numId="56">
    <w:abstractNumId w:val="17"/>
  </w:num>
  <w:num w:numId="57">
    <w:abstractNumId w:val="7"/>
  </w:num>
  <w:num w:numId="58">
    <w:abstractNumId w:val="40"/>
  </w:num>
  <w:num w:numId="59">
    <w:abstractNumId w:val="20"/>
  </w:num>
  <w:num w:numId="60">
    <w:abstractNumId w:val="3"/>
  </w:num>
  <w:num w:numId="61">
    <w:abstractNumId w:val="34"/>
  </w:num>
  <w:num w:numId="62">
    <w:abstractNumId w:val="25"/>
  </w:num>
  <w:num w:numId="63">
    <w:abstractNumId w:val="37"/>
  </w:num>
  <w:num w:numId="64">
    <w:abstractNumId w:val="29"/>
  </w:num>
  <w:num w:numId="65">
    <w:abstractNumId w:val="16"/>
  </w:num>
  <w:num w:numId="66">
    <w:abstractNumId w:val="55"/>
  </w:num>
  <w:num w:numId="67">
    <w:abstractNumId w:val="50"/>
  </w:num>
  <w:num w:numId="68">
    <w:abstractNumId w:val="49"/>
  </w:num>
  <w:num w:numId="69">
    <w:abstractNumId w:val="30"/>
  </w:num>
  <w:num w:numId="70">
    <w:abstractNumId w:val="63"/>
  </w:num>
  <w:num w:numId="71">
    <w:abstractNumId w:val="68"/>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ffar, Munira">
    <w15:presenceInfo w15:providerId="AD" w15:userId="S::Munira.Jaffar@hughes.com::04055942-5c4a-42e7-96e7-8ac0dda98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456"/>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1E6"/>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2F5"/>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16AD"/>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1606"/>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63C"/>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0BCB"/>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5BA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23A"/>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6E60"/>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9"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image" Target="media/image140.w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4.w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30.e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10.png"/><Relationship Id="rId36" Type="http://schemas.openxmlformats.org/officeDocument/2006/relationships/image" Target="media/image16.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20.wmf"/><Relationship Id="rId35"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57F910D-0E6E-4669-8D63-EF60B3896C8D}">
  <ds:schemaRefs>
    <ds:schemaRef ds:uri="http://schemas.microsoft.com/sharepoint/v3/contenttype/forms"/>
  </ds:schemaRefs>
</ds:datastoreItem>
</file>

<file path=customXml/itemProps4.xml><?xml version="1.0" encoding="utf-8"?>
<ds:datastoreItem xmlns:ds="http://schemas.openxmlformats.org/officeDocument/2006/customXml" ds:itemID="{7DC9299A-B2CF-44DF-8188-47C0865E3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0E64DBC-8577-4F2A-8DC1-4E39181C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59</Pages>
  <Words>23908</Words>
  <Characters>136281</Characters>
  <Application>Microsoft Office Word</Application>
  <DocSecurity>0</DocSecurity>
  <Lines>1135</Lines>
  <Paragraphs>319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159870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Luca Lodigiani</cp:lastModifiedBy>
  <cp:revision>3</cp:revision>
  <cp:lastPrinted>2017-11-03T15:53:00Z</cp:lastPrinted>
  <dcterms:created xsi:type="dcterms:W3CDTF">2021-11-12T21:31:00Z</dcterms:created>
  <dcterms:modified xsi:type="dcterms:W3CDTF">2021-11-12T21:40:00Z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