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png" ContentType="image/png"/>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462ADE" w14:textId="6AD11E55" w:rsidR="00CD1693" w:rsidRDefault="00941978">
      <w:pPr>
        <w:pStyle w:val="Header"/>
        <w:tabs>
          <w:tab w:val="center" w:pos="4536"/>
          <w:tab w:val="right" w:pos="9356"/>
          <w:tab w:val="right" w:pos="9781"/>
        </w:tabs>
        <w:ind w:right="-58"/>
        <w:rPr>
          <w:rFonts w:cs="Arial"/>
          <w:bCs/>
          <w:sz w:val="28"/>
          <w:szCs w:val="24"/>
          <w:lang w:val="en-US" w:eastAsia="zh-TW"/>
        </w:rPr>
      </w:pPr>
      <w:bookmarkStart w:id="0" w:name="historyclause"/>
      <w:bookmarkStart w:id="1" w:name="_Toc383764588"/>
      <w:r>
        <w:rPr>
          <w:rFonts w:cs="Arial"/>
          <w:bCs/>
          <w:sz w:val="28"/>
        </w:rPr>
        <w:t>3GPP TSG RAN WG1 Meeting #107</w:t>
      </w:r>
      <w:r w:rsidR="0040787E">
        <w:rPr>
          <w:rFonts w:cs="Arial"/>
          <w:bCs/>
          <w:sz w:val="28"/>
        </w:rPr>
        <w:t>-</w:t>
      </w:r>
      <w:proofErr w:type="gramStart"/>
      <w:r w:rsidR="006750BB">
        <w:rPr>
          <w:rFonts w:cs="Arial"/>
          <w:bCs/>
          <w:sz w:val="28"/>
        </w:rPr>
        <w:t xml:space="preserve">e  </w:t>
      </w:r>
      <w:r w:rsidR="006750BB">
        <w:rPr>
          <w:rFonts w:cs="Arial"/>
          <w:bCs/>
          <w:sz w:val="28"/>
          <w:szCs w:val="24"/>
          <w:lang w:val="en-US" w:eastAsia="zh-TW"/>
        </w:rPr>
        <w:tab/>
      </w:r>
      <w:proofErr w:type="gramEnd"/>
      <w:r w:rsidR="00F31A99">
        <w:rPr>
          <w:rFonts w:eastAsia="MS Mincho" w:cs="Arial"/>
          <w:bCs/>
          <w:sz w:val="28"/>
          <w:szCs w:val="24"/>
          <w:lang w:val="en-US"/>
        </w:rPr>
        <w:t>R1-211</w:t>
      </w:r>
      <w:r w:rsidR="001C7B06">
        <w:rPr>
          <w:rFonts w:eastAsia="MS Mincho" w:cs="Arial"/>
          <w:bCs/>
          <w:sz w:val="28"/>
          <w:szCs w:val="24"/>
          <w:lang w:val="en-US"/>
        </w:rPr>
        <w:t>1375</w:t>
      </w:r>
    </w:p>
    <w:p w14:paraId="26E741FE" w14:textId="156BD636" w:rsidR="00CD1693" w:rsidRDefault="001C7B06">
      <w:pPr>
        <w:pStyle w:val="Header"/>
        <w:tabs>
          <w:tab w:val="center" w:pos="4536"/>
          <w:tab w:val="right" w:pos="8280"/>
          <w:tab w:val="right" w:pos="9781"/>
        </w:tabs>
        <w:spacing w:after="240"/>
        <w:ind w:right="-58"/>
        <w:rPr>
          <w:rFonts w:cs="Arial"/>
          <w:bCs/>
          <w:sz w:val="28"/>
          <w:szCs w:val="24"/>
          <w:lang w:eastAsia="zh-TW"/>
        </w:rPr>
      </w:pPr>
      <w:r>
        <w:rPr>
          <w:rFonts w:cs="Arial"/>
          <w:bCs/>
          <w:sz w:val="28"/>
        </w:rPr>
        <w:t>e-Meeting</w:t>
      </w:r>
      <w:r w:rsidRPr="00585EBA">
        <w:rPr>
          <w:rFonts w:cs="Arial"/>
          <w:bCs/>
          <w:sz w:val="28"/>
        </w:rPr>
        <w:t xml:space="preserve">, </w:t>
      </w:r>
      <w:r>
        <w:rPr>
          <w:rFonts w:eastAsia="MS Mincho" w:cs="Arial"/>
          <w:bCs/>
          <w:sz w:val="28"/>
          <w:lang w:eastAsia="ja-JP"/>
        </w:rPr>
        <w:t>November</w:t>
      </w:r>
      <w:r w:rsidRPr="00585EBA">
        <w:rPr>
          <w:rFonts w:eastAsia="MS Mincho" w:cs="Arial"/>
          <w:bCs/>
          <w:sz w:val="28"/>
          <w:lang w:eastAsia="ja-JP"/>
        </w:rPr>
        <w:t xml:space="preserve"> 11</w:t>
      </w:r>
      <w:r w:rsidRPr="00585EBA">
        <w:rPr>
          <w:rFonts w:eastAsia="MS Mincho" w:cs="Arial"/>
          <w:bCs/>
          <w:sz w:val="28"/>
          <w:vertAlign w:val="superscript"/>
          <w:lang w:eastAsia="ja-JP"/>
        </w:rPr>
        <w:t>th</w:t>
      </w:r>
      <w:r w:rsidRPr="00585EBA">
        <w:rPr>
          <w:rFonts w:eastAsia="MS Mincho" w:cs="Arial"/>
          <w:bCs/>
          <w:sz w:val="28"/>
          <w:lang w:eastAsia="ja-JP"/>
        </w:rPr>
        <w:t xml:space="preserve"> – 19</w:t>
      </w:r>
      <w:r w:rsidRPr="00585EBA">
        <w:rPr>
          <w:rFonts w:eastAsia="MS Mincho" w:cs="Arial"/>
          <w:bCs/>
          <w:sz w:val="28"/>
          <w:vertAlign w:val="superscript"/>
          <w:lang w:eastAsia="ja-JP"/>
        </w:rPr>
        <w:t>th</w:t>
      </w:r>
      <w:r w:rsidRPr="00585EBA">
        <w:rPr>
          <w:rFonts w:eastAsia="MS Mincho" w:cs="Arial"/>
          <w:bCs/>
          <w:sz w:val="28"/>
          <w:lang w:eastAsia="ja-JP"/>
        </w:rPr>
        <w:t>,</w:t>
      </w:r>
      <w:r>
        <w:rPr>
          <w:rFonts w:eastAsia="MS Mincho" w:cs="Arial"/>
          <w:b w:val="0"/>
          <w:bCs/>
          <w:sz w:val="28"/>
          <w:lang w:eastAsia="ja-JP"/>
        </w:rPr>
        <w:t xml:space="preserve"> </w:t>
      </w:r>
      <w:r w:rsidR="006750BB">
        <w:rPr>
          <w:rFonts w:cs="Arial"/>
          <w:bCs/>
          <w:sz w:val="28"/>
        </w:rPr>
        <w:t>2021</w:t>
      </w:r>
      <w:r w:rsidR="006750BB">
        <w:rPr>
          <w:rFonts w:eastAsia="MS Mincho" w:cs="Arial"/>
          <w:bCs/>
          <w:sz w:val="28"/>
          <w:lang w:eastAsia="ja-JP"/>
        </w:rPr>
        <w:t xml:space="preserve"> </w:t>
      </w:r>
      <w:r w:rsidR="006750BB">
        <w:rPr>
          <w:rFonts w:cs="Arial"/>
          <w:bCs/>
          <w:sz w:val="28"/>
        </w:rPr>
        <w:t xml:space="preserve">  </w:t>
      </w:r>
    </w:p>
    <w:p w14:paraId="10DB81B9" w14:textId="65789AF0" w:rsidR="00CD1693" w:rsidRDefault="006750BB">
      <w:pPr>
        <w:pStyle w:val="Header"/>
        <w:tabs>
          <w:tab w:val="center" w:pos="4536"/>
          <w:tab w:val="right" w:pos="8280"/>
          <w:tab w:val="right" w:pos="9781"/>
        </w:tabs>
        <w:ind w:right="-58"/>
        <w:rPr>
          <w:rFonts w:cs="Arial"/>
          <w:bCs/>
          <w:sz w:val="28"/>
          <w:szCs w:val="24"/>
          <w:lang w:val="en-US" w:eastAsia="zh-TW"/>
        </w:rPr>
      </w:pPr>
      <w:r>
        <w:rPr>
          <w:rFonts w:eastAsia="MS Mincho" w:cs="Arial"/>
          <w:bCs/>
          <w:sz w:val="28"/>
          <w:szCs w:val="24"/>
          <w:lang w:val="en-US"/>
        </w:rPr>
        <w:t>Agenda Item:</w:t>
      </w:r>
      <w:r w:rsidR="0002654F">
        <w:rPr>
          <w:rFonts w:cs="Arial"/>
          <w:bCs/>
          <w:sz w:val="28"/>
          <w:szCs w:val="24"/>
          <w:lang w:val="en-US" w:eastAsia="zh-TW"/>
        </w:rPr>
        <w:t xml:space="preserve"> 8.15.1</w:t>
      </w:r>
    </w:p>
    <w:p w14:paraId="500C3E85" w14:textId="77777777" w:rsidR="00CD1693" w:rsidRDefault="006750BB">
      <w:pPr>
        <w:pStyle w:val="Header"/>
        <w:tabs>
          <w:tab w:val="center" w:pos="4536"/>
          <w:tab w:val="right" w:pos="8280"/>
          <w:tab w:val="right" w:pos="9781"/>
        </w:tabs>
        <w:ind w:right="-58"/>
        <w:rPr>
          <w:rFonts w:eastAsia="MS Mincho" w:cs="Arial"/>
          <w:bCs/>
          <w:sz w:val="28"/>
          <w:szCs w:val="24"/>
          <w:lang w:val="en-US"/>
        </w:rPr>
      </w:pPr>
      <w:r>
        <w:rPr>
          <w:rFonts w:eastAsia="MS Mincho" w:cs="Arial"/>
          <w:bCs/>
          <w:sz w:val="28"/>
          <w:szCs w:val="24"/>
          <w:lang w:val="en-US"/>
        </w:rPr>
        <w:t>Source:</w:t>
      </w:r>
      <w:r>
        <w:rPr>
          <w:rFonts w:cs="Arial"/>
          <w:bCs/>
          <w:sz w:val="28"/>
          <w:szCs w:val="24"/>
          <w:lang w:val="en-US" w:eastAsia="zh-TW"/>
        </w:rPr>
        <w:t xml:space="preserve"> Moderator (</w:t>
      </w:r>
      <w:r>
        <w:rPr>
          <w:rFonts w:eastAsia="MS Mincho" w:cs="Arial"/>
          <w:bCs/>
          <w:sz w:val="28"/>
          <w:szCs w:val="24"/>
          <w:lang w:val="en-US"/>
        </w:rPr>
        <w:t>MediaTek)</w:t>
      </w:r>
    </w:p>
    <w:p w14:paraId="00C74385" w14:textId="1F525BF0" w:rsidR="00CD1693" w:rsidRDefault="006750BB">
      <w:pPr>
        <w:pStyle w:val="Header"/>
        <w:tabs>
          <w:tab w:val="center" w:pos="4536"/>
          <w:tab w:val="right" w:pos="8280"/>
          <w:tab w:val="right" w:pos="9781"/>
        </w:tabs>
        <w:ind w:left="770" w:right="-58" w:hanging="770"/>
        <w:rPr>
          <w:rFonts w:cs="Arial"/>
          <w:bCs/>
          <w:sz w:val="28"/>
          <w:szCs w:val="24"/>
          <w:lang w:val="en-US" w:eastAsia="zh-TW"/>
        </w:rPr>
      </w:pPr>
      <w:r>
        <w:rPr>
          <w:rFonts w:eastAsia="MS Mincho" w:cs="Arial"/>
          <w:bCs/>
          <w:sz w:val="28"/>
          <w:szCs w:val="24"/>
          <w:lang w:val="en-US"/>
        </w:rPr>
        <w:t>Title:</w:t>
      </w:r>
      <w:r w:rsidR="001C7B06">
        <w:rPr>
          <w:rFonts w:cs="Arial"/>
          <w:bCs/>
          <w:sz w:val="28"/>
          <w:szCs w:val="24"/>
          <w:lang w:val="en-US" w:eastAsia="zh-TW"/>
        </w:rPr>
        <w:t xml:space="preserve"> Summary #1</w:t>
      </w:r>
      <w:r w:rsidR="0002654F">
        <w:rPr>
          <w:rFonts w:cs="Arial"/>
          <w:bCs/>
          <w:sz w:val="28"/>
          <w:szCs w:val="24"/>
          <w:lang w:val="en-US" w:eastAsia="zh-TW"/>
        </w:rPr>
        <w:t xml:space="preserve"> of AI 8.15.1</w:t>
      </w:r>
      <w:r>
        <w:rPr>
          <w:rFonts w:cs="Arial"/>
          <w:bCs/>
          <w:sz w:val="28"/>
          <w:szCs w:val="24"/>
          <w:lang w:val="en-US" w:eastAsia="zh-TW"/>
        </w:rPr>
        <w:t xml:space="preserve"> </w:t>
      </w:r>
      <w:r>
        <w:rPr>
          <w:rFonts w:cs="Arial"/>
          <w:bCs/>
          <w:sz w:val="28"/>
          <w:szCs w:val="24"/>
          <w:lang w:val="en-US" w:eastAsia="zh-TW"/>
        </w:rPr>
        <w:tab/>
        <w:t>Enhancements to time and frequency</w:t>
      </w:r>
    </w:p>
    <w:p w14:paraId="7775F890" w14:textId="77777777" w:rsidR="00CD1693" w:rsidRDefault="006750BB">
      <w:pPr>
        <w:pStyle w:val="Header"/>
        <w:tabs>
          <w:tab w:val="center" w:pos="4536"/>
          <w:tab w:val="right" w:pos="8280"/>
          <w:tab w:val="right" w:pos="9781"/>
        </w:tabs>
        <w:ind w:left="770" w:right="-58" w:hanging="770"/>
        <w:rPr>
          <w:rFonts w:cs="Arial"/>
          <w:bCs/>
          <w:sz w:val="28"/>
          <w:szCs w:val="24"/>
          <w:lang w:val="en-US" w:eastAsia="zh-TW"/>
        </w:rPr>
      </w:pPr>
      <w:r>
        <w:rPr>
          <w:rFonts w:cs="Arial"/>
          <w:bCs/>
          <w:sz w:val="28"/>
          <w:szCs w:val="24"/>
          <w:lang w:val="en-US" w:eastAsia="zh-TW"/>
        </w:rPr>
        <w:t xml:space="preserve">          synchronization</w:t>
      </w:r>
    </w:p>
    <w:p w14:paraId="03CDB5D0" w14:textId="77777777" w:rsidR="00CD1693" w:rsidRDefault="006750BB">
      <w:pPr>
        <w:pStyle w:val="Header"/>
        <w:tabs>
          <w:tab w:val="center" w:pos="4536"/>
          <w:tab w:val="right" w:pos="8280"/>
          <w:tab w:val="right" w:pos="9781"/>
        </w:tabs>
        <w:spacing w:after="120"/>
        <w:ind w:right="-58"/>
        <w:rPr>
          <w:rFonts w:cs="Arial"/>
          <w:bCs/>
          <w:sz w:val="28"/>
          <w:szCs w:val="24"/>
          <w:lang w:val="en-US" w:eastAsia="zh-TW"/>
        </w:rPr>
      </w:pPr>
      <w:r>
        <w:rPr>
          <w:rFonts w:eastAsia="MS Mincho" w:cs="Arial"/>
          <w:bCs/>
          <w:sz w:val="28"/>
          <w:szCs w:val="24"/>
          <w:lang w:val="en-US"/>
        </w:rPr>
        <w:t>Document for:</w:t>
      </w:r>
      <w:r>
        <w:rPr>
          <w:rFonts w:cs="Arial"/>
          <w:bCs/>
          <w:sz w:val="28"/>
          <w:szCs w:val="24"/>
          <w:lang w:val="en-US" w:eastAsia="zh-TW"/>
        </w:rPr>
        <w:t xml:space="preserve"> Discussion and </w:t>
      </w:r>
      <w:r>
        <w:rPr>
          <w:rFonts w:eastAsia="MS Mincho" w:cs="Arial"/>
          <w:bCs/>
          <w:sz w:val="28"/>
          <w:szCs w:val="24"/>
          <w:lang w:val="en-US"/>
        </w:rPr>
        <w:t xml:space="preserve">Decision </w:t>
      </w:r>
    </w:p>
    <w:bookmarkEnd w:id="0"/>
    <w:bookmarkEnd w:id="1"/>
    <w:p w14:paraId="05C49135" w14:textId="77777777" w:rsidR="00CD1693" w:rsidRDefault="006750BB">
      <w:pPr>
        <w:pStyle w:val="Heading1"/>
        <w:rPr>
          <w:rFonts w:cs="Arial"/>
        </w:rPr>
      </w:pPr>
      <w:r>
        <w:rPr>
          <w:rFonts w:cs="Arial"/>
          <w:lang w:eastAsia="zh-TW"/>
        </w:rPr>
        <w:t>Introduction</w:t>
      </w:r>
    </w:p>
    <w:p w14:paraId="61034AE9" w14:textId="1CAA36F0" w:rsidR="00CD1693" w:rsidRPr="0002654F" w:rsidRDefault="0002654F" w:rsidP="0002654F">
      <w:pPr>
        <w:rPr>
          <w:i/>
          <w:highlight w:val="yellow"/>
        </w:rPr>
      </w:pPr>
      <w:r w:rsidRPr="0002654F">
        <w:t xml:space="preserve">At the RAN#92 meeting, a new Work Item was approved for IoT </w:t>
      </w:r>
      <w:proofErr w:type="gramStart"/>
      <w:r w:rsidRPr="0002654F">
        <w:t>Non Terrestrial</w:t>
      </w:r>
      <w:proofErr w:type="gramEnd"/>
      <w:r w:rsidRPr="0002654F">
        <w:t xml:space="preserve"> Network (NTN) [1]. </w:t>
      </w:r>
      <w:r>
        <w:t xml:space="preserve"> </w:t>
      </w:r>
      <w:r w:rsidR="006750BB">
        <w:t xml:space="preserve">In this meeting, company views on UL synchronization for IoT NTN are summarized and observations/proposals on identified issues are made. Observations and proposals in Company’s </w:t>
      </w:r>
      <w:proofErr w:type="spellStart"/>
      <w:r w:rsidR="006750BB">
        <w:t>TDoc</w:t>
      </w:r>
      <w:proofErr w:type="spellEnd"/>
      <w:r w:rsidR="006750BB">
        <w:t xml:space="preserve"> contributions are listed in the Appendix.</w:t>
      </w:r>
      <w:bookmarkStart w:id="2" w:name="_Ref481671177"/>
    </w:p>
    <w:p w14:paraId="565DB060" w14:textId="77777777" w:rsidR="00CD1693" w:rsidRDefault="00CD1693">
      <w:pPr>
        <w:pStyle w:val="BodyText"/>
      </w:pPr>
    </w:p>
    <w:bookmarkEnd w:id="2"/>
    <w:p w14:paraId="299B4DD4" w14:textId="5F323D9F" w:rsidR="007E0359" w:rsidRPr="007E0359" w:rsidRDefault="007E0359" w:rsidP="007E0359">
      <w:pPr>
        <w:pStyle w:val="Heading1"/>
        <w:rPr>
          <w:lang w:val="en-US" w:eastAsia="ja-JP"/>
        </w:rPr>
      </w:pPr>
      <w:r w:rsidRPr="007E0359">
        <w:rPr>
          <w:lang w:val="en-US" w:eastAsia="ja-JP"/>
        </w:rPr>
        <w:t xml:space="preserve">GNSS Measurements </w:t>
      </w:r>
    </w:p>
    <w:p w14:paraId="2B02D742" w14:textId="1E8B0CF3" w:rsidR="008434DC" w:rsidRPr="007E0359" w:rsidRDefault="007E0359" w:rsidP="007E0359">
      <w:pPr>
        <w:pStyle w:val="Heading2"/>
        <w:rPr>
          <w:lang w:eastAsia="zh-CN"/>
        </w:rPr>
      </w:pPr>
      <w:proofErr w:type="spellStart"/>
      <w:r w:rsidRPr="007E0359">
        <w:rPr>
          <w:lang w:eastAsia="zh-CN"/>
        </w:rPr>
        <w:t>Backround</w:t>
      </w:r>
      <w:proofErr w:type="spellEnd"/>
    </w:p>
    <w:p w14:paraId="2F5357BF" w14:textId="77777777" w:rsidR="00874433" w:rsidRDefault="00F312E2" w:rsidP="008434DC">
      <w:pPr>
        <w:snapToGrid w:val="0"/>
        <w:spacing w:beforeLines="50" w:before="120" w:afterLines="50" w:after="120"/>
        <w:rPr>
          <w:rFonts w:eastAsiaTheme="minorEastAsia"/>
          <w:lang w:eastAsia="zh-CN"/>
        </w:rPr>
      </w:pPr>
      <w:r>
        <w:rPr>
          <w:rFonts w:eastAsiaTheme="minorEastAsia"/>
          <w:lang w:eastAsia="zh-CN"/>
        </w:rPr>
        <w:t>I</w:t>
      </w:r>
      <w:r w:rsidR="008434DC">
        <w:rPr>
          <w:rFonts w:eastAsiaTheme="minorEastAsia"/>
          <w:lang w:eastAsia="zh-CN"/>
        </w:rPr>
        <w:t>n RAN</w:t>
      </w:r>
      <w:r w:rsidR="00874433">
        <w:rPr>
          <w:rFonts w:eastAsiaTheme="minorEastAsia"/>
          <w:lang w:eastAsia="zh-CN"/>
        </w:rPr>
        <w:t>1#106-</w:t>
      </w:r>
      <w:r w:rsidR="00507F2A">
        <w:rPr>
          <w:rFonts w:eastAsiaTheme="minorEastAsia"/>
          <w:lang w:eastAsia="zh-CN"/>
        </w:rPr>
        <w:t xml:space="preserve">e, the following </w:t>
      </w:r>
      <w:r w:rsidR="00874433">
        <w:rPr>
          <w:rFonts w:eastAsiaTheme="minorEastAsia"/>
          <w:lang w:eastAsia="zh-CN"/>
        </w:rPr>
        <w:t>agreement was made:</w:t>
      </w:r>
    </w:p>
    <w:p w14:paraId="38C13283" w14:textId="77777777" w:rsidR="00874433" w:rsidRDefault="00874433" w:rsidP="008434DC">
      <w:pPr>
        <w:snapToGrid w:val="0"/>
        <w:spacing w:beforeLines="50" w:before="120" w:afterLines="50" w:after="120"/>
        <w:rPr>
          <w:rFonts w:eastAsiaTheme="minorEastAsia"/>
          <w:lang w:eastAsia="zh-CN"/>
        </w:rPr>
      </w:pPr>
    </w:p>
    <w:p w14:paraId="7C159978" w14:textId="77777777" w:rsidR="00874433" w:rsidRDefault="00874433" w:rsidP="00874433">
      <w:pPr>
        <w:rPr>
          <w:rFonts w:ascii="Times" w:eastAsia="Batang" w:hAnsi="Times"/>
          <w:szCs w:val="24"/>
          <w:lang w:eastAsia="x-none"/>
        </w:rPr>
      </w:pPr>
      <w:r>
        <w:rPr>
          <w:highlight w:val="green"/>
          <w:lang w:eastAsia="x-none"/>
        </w:rPr>
        <w:t>Agreement:</w:t>
      </w:r>
    </w:p>
    <w:p w14:paraId="63AD7E36" w14:textId="77777777" w:rsidR="00874433" w:rsidRDefault="00874433" w:rsidP="00874433">
      <w:pPr>
        <w:rPr>
          <w:rFonts w:ascii="Calibri" w:eastAsiaTheme="minorHAnsi" w:hAnsi="Calibri"/>
          <w:sz w:val="22"/>
          <w:szCs w:val="22"/>
          <w:lang w:eastAsia="x-none"/>
        </w:rPr>
      </w:pPr>
      <w:r>
        <w:rPr>
          <w:lang w:eastAsia="x-none"/>
        </w:rPr>
        <w:t>For sporadic short transmission, UE in RRC_CONNECTED should go back to idle mode and re-acquire a GNSS position fix if GNSS becomes outdated.</w:t>
      </w:r>
    </w:p>
    <w:p w14:paraId="230B723D" w14:textId="77777777" w:rsidR="0002620B" w:rsidRDefault="0017743B" w:rsidP="0017743B">
      <w:pPr>
        <w:rPr>
          <w:rFonts w:asciiTheme="minorHAnsi" w:hAnsiTheme="minorHAnsi" w:cstheme="minorBidi"/>
          <w:color w:val="000000" w:themeColor="text1"/>
        </w:rPr>
      </w:pPr>
      <w:r>
        <w:rPr>
          <w:rFonts w:asciiTheme="minorHAnsi" w:hAnsiTheme="minorHAnsi" w:cstheme="minorBidi"/>
          <w:color w:val="000000" w:themeColor="text1"/>
        </w:rPr>
        <w:t>There was no further agreement during RAN1#106</w:t>
      </w:r>
      <w:r w:rsidR="0002620B">
        <w:rPr>
          <w:rFonts w:asciiTheme="minorHAnsi" w:hAnsiTheme="minorHAnsi" w:cstheme="minorBidi"/>
          <w:color w:val="000000" w:themeColor="text1"/>
        </w:rPr>
        <w:t>bis</w:t>
      </w:r>
      <w:r>
        <w:rPr>
          <w:rFonts w:asciiTheme="minorHAnsi" w:hAnsiTheme="minorHAnsi" w:cstheme="minorBidi"/>
          <w:color w:val="000000" w:themeColor="text1"/>
        </w:rPr>
        <w:t>-e on this issue. Moderator made recommendation as follows</w:t>
      </w:r>
      <w:r w:rsidR="00337D4F">
        <w:rPr>
          <w:rFonts w:asciiTheme="minorHAnsi" w:hAnsiTheme="minorHAnsi" w:cstheme="minorBidi"/>
          <w:color w:val="000000" w:themeColor="text1"/>
        </w:rPr>
        <w:t xml:space="preserve"> </w:t>
      </w:r>
    </w:p>
    <w:p w14:paraId="11CFD3EF" w14:textId="77777777" w:rsidR="00874433" w:rsidRDefault="00874433" w:rsidP="00874433">
      <w:pPr>
        <w:rPr>
          <w:rFonts w:asciiTheme="minorHAnsi" w:hAnsiTheme="minorHAnsi" w:cstheme="minorBidi"/>
          <w:color w:val="000000" w:themeColor="text1"/>
        </w:rPr>
      </w:pPr>
    </w:p>
    <w:p w14:paraId="7F7F45E2" w14:textId="4D92516B" w:rsidR="00964D8E" w:rsidRPr="00964D8E" w:rsidRDefault="00964D8E" w:rsidP="00874433">
      <w:pPr>
        <w:pStyle w:val="Heading2"/>
        <w:rPr>
          <w:lang w:eastAsia="zh-CN"/>
        </w:rPr>
      </w:pPr>
      <w:r>
        <w:rPr>
          <w:lang w:eastAsia="zh-CN"/>
        </w:rPr>
        <w:t>Company views</w:t>
      </w:r>
    </w:p>
    <w:p w14:paraId="5A71E486" w14:textId="77777777" w:rsidR="00B85CF8" w:rsidRPr="006D1388" w:rsidRDefault="00B85CF8" w:rsidP="006D1388">
      <w:pPr>
        <w:pStyle w:val="Heading3"/>
        <w:rPr>
          <w:lang w:eastAsia="zh-CN"/>
        </w:rPr>
      </w:pPr>
      <w:r w:rsidRPr="006D1388">
        <w:rPr>
          <w:lang w:eastAsia="zh-CN"/>
        </w:rPr>
        <w:t>In RRC_IDLE:</w:t>
      </w:r>
    </w:p>
    <w:p w14:paraId="546F4C0D" w14:textId="77777777" w:rsidR="001A7DD9" w:rsidRPr="001A7DD9" w:rsidRDefault="001A7DD9" w:rsidP="0002620B">
      <w:pPr>
        <w:spacing w:beforeLines="50" w:before="120" w:afterLines="50" w:after="120"/>
        <w:rPr>
          <w:color w:val="000000" w:themeColor="text1"/>
          <w:u w:val="single"/>
        </w:rPr>
      </w:pPr>
      <w:r w:rsidRPr="001A7DD9">
        <w:rPr>
          <w:color w:val="000000" w:themeColor="text1"/>
          <w:u w:val="single"/>
        </w:rPr>
        <w:t>Paging timers:</w:t>
      </w:r>
    </w:p>
    <w:p w14:paraId="77CDAA81" w14:textId="4CC57945" w:rsidR="0002620B" w:rsidRDefault="00B85CF8" w:rsidP="0002620B">
      <w:pPr>
        <w:spacing w:beforeLines="50" w:before="120" w:afterLines="50" w:after="120"/>
        <w:rPr>
          <w:bCs/>
          <w:iCs/>
        </w:rPr>
      </w:pPr>
      <w:r>
        <w:rPr>
          <w:color w:val="000000" w:themeColor="text1"/>
        </w:rPr>
        <w:t>CMCC</w:t>
      </w:r>
      <w:r w:rsidR="0002620B">
        <w:rPr>
          <w:color w:val="000000" w:themeColor="text1"/>
        </w:rPr>
        <w:t xml:space="preserve"> discussed </w:t>
      </w:r>
      <w:r w:rsidR="007A1EBC">
        <w:rPr>
          <w:bCs/>
          <w:iCs/>
        </w:rPr>
        <w:t>f</w:t>
      </w:r>
      <w:r w:rsidR="0002620B">
        <w:rPr>
          <w:bCs/>
          <w:iCs/>
        </w:rPr>
        <w:t xml:space="preserve">or </w:t>
      </w:r>
      <w:r w:rsidR="0002620B" w:rsidRPr="004E1A99">
        <w:rPr>
          <w:bCs/>
          <w:iCs/>
        </w:rPr>
        <w:t xml:space="preserve">sporadic </w:t>
      </w:r>
      <w:r w:rsidR="0002620B">
        <w:rPr>
          <w:bCs/>
          <w:iCs/>
        </w:rPr>
        <w:t xml:space="preserve">DL traffic, UE may </w:t>
      </w:r>
      <w:r w:rsidR="0002620B" w:rsidRPr="00620B4D">
        <w:rPr>
          <w:bCs/>
          <w:iCs/>
        </w:rPr>
        <w:t>perform GNSS measurements</w:t>
      </w:r>
      <w:r w:rsidR="0002620B">
        <w:rPr>
          <w:bCs/>
          <w:iCs/>
        </w:rPr>
        <w:t xml:space="preserve"> </w:t>
      </w:r>
      <w:r w:rsidR="0002620B" w:rsidRPr="00620B4D">
        <w:rPr>
          <w:bCs/>
          <w:iCs/>
        </w:rPr>
        <w:t>after a paging occasion and only if it has been paged</w:t>
      </w:r>
      <w:r w:rsidR="0002620B">
        <w:rPr>
          <w:bCs/>
          <w:iCs/>
        </w:rPr>
        <w:t xml:space="preserve"> to </w:t>
      </w:r>
      <w:r w:rsidR="0002620B" w:rsidRPr="00620B4D">
        <w:rPr>
          <w:bCs/>
          <w:iCs/>
        </w:rPr>
        <w:t>reduce battery consumption</w:t>
      </w:r>
      <w:r w:rsidR="0002620B">
        <w:rPr>
          <w:bCs/>
          <w:iCs/>
        </w:rPr>
        <w:t xml:space="preserve">. </w:t>
      </w:r>
      <w:r w:rsidR="0002620B" w:rsidRPr="00B70DD5">
        <w:rPr>
          <w:bCs/>
          <w:iCs/>
        </w:rPr>
        <w:t>GNSS measurement duration can be up to 10 seconds</w:t>
      </w:r>
      <w:r w:rsidR="0002620B">
        <w:rPr>
          <w:bCs/>
          <w:iCs/>
        </w:rPr>
        <w:t>, which implies that after MME</w:t>
      </w:r>
      <w:r w:rsidR="0002620B" w:rsidRPr="00DD7267">
        <w:rPr>
          <w:bCs/>
          <w:iCs/>
        </w:rPr>
        <w:t xml:space="preserve"> requests the lower layer to start paging</w:t>
      </w:r>
      <w:r w:rsidR="0002620B">
        <w:rPr>
          <w:bCs/>
          <w:iCs/>
        </w:rPr>
        <w:t xml:space="preserve">, it may receive </w:t>
      </w:r>
      <w:r w:rsidR="0002620B" w:rsidRPr="00DD7267">
        <w:rPr>
          <w:bCs/>
          <w:iCs/>
        </w:rPr>
        <w:t>paging</w:t>
      </w:r>
      <w:r w:rsidR="0002620B">
        <w:rPr>
          <w:bCs/>
          <w:iCs/>
        </w:rPr>
        <w:t xml:space="preserve"> response after a long time (e.g., 10 seconds). In current specification (TS 24.301), t</w:t>
      </w:r>
      <w:r w:rsidR="0002620B" w:rsidRPr="00DD7267">
        <w:rPr>
          <w:bCs/>
          <w:iCs/>
        </w:rPr>
        <w:t xml:space="preserve">o initiate </w:t>
      </w:r>
      <w:r w:rsidR="0002620B">
        <w:rPr>
          <w:bCs/>
          <w:iCs/>
        </w:rPr>
        <w:t xml:space="preserve">high level paging procedure initiated by the MME, </w:t>
      </w:r>
      <w:r w:rsidR="0002620B" w:rsidRPr="00DD7267">
        <w:rPr>
          <w:bCs/>
          <w:iCs/>
        </w:rPr>
        <w:t xml:space="preserve">the </w:t>
      </w:r>
      <w:r w:rsidR="0002620B" w:rsidRPr="00BA6AE8">
        <w:rPr>
          <w:bCs/>
          <w:iCs/>
        </w:rPr>
        <w:t>EMM</w:t>
      </w:r>
      <w:r w:rsidR="0002620B">
        <w:rPr>
          <w:bCs/>
          <w:iCs/>
        </w:rPr>
        <w:t xml:space="preserve"> (</w:t>
      </w:r>
      <w:r w:rsidR="0002620B" w:rsidRPr="00F16824">
        <w:rPr>
          <w:bCs/>
          <w:iCs/>
        </w:rPr>
        <w:t>EPS Mobility Managed</w:t>
      </w:r>
      <w:r w:rsidR="0002620B">
        <w:rPr>
          <w:bCs/>
          <w:iCs/>
        </w:rPr>
        <w:t>)</w:t>
      </w:r>
      <w:r w:rsidR="0002620B" w:rsidRPr="00BA6AE8">
        <w:rPr>
          <w:bCs/>
          <w:iCs/>
        </w:rPr>
        <w:t xml:space="preserve"> </w:t>
      </w:r>
      <w:r w:rsidR="0002620B" w:rsidRPr="00DD7267">
        <w:rPr>
          <w:bCs/>
          <w:iCs/>
        </w:rPr>
        <w:t>entity in the network requests the lower layer to start paging</w:t>
      </w:r>
      <w:r w:rsidR="0002620B">
        <w:rPr>
          <w:bCs/>
          <w:iCs/>
        </w:rPr>
        <w:t xml:space="preserve"> </w:t>
      </w:r>
      <w:r w:rsidR="0002620B" w:rsidRPr="00DD7267">
        <w:rPr>
          <w:bCs/>
          <w:iCs/>
        </w:rPr>
        <w:t>and shall start the timer:</w:t>
      </w:r>
    </w:p>
    <w:p w14:paraId="2813199D" w14:textId="77777777" w:rsidR="0002620B" w:rsidRPr="004D6697" w:rsidRDefault="0002620B" w:rsidP="006318B1">
      <w:pPr>
        <w:pStyle w:val="ListParagraph"/>
        <w:numPr>
          <w:ilvl w:val="0"/>
          <w:numId w:val="35"/>
        </w:numPr>
        <w:spacing w:beforeLines="50" w:before="120" w:afterLines="50" w:after="120"/>
        <w:rPr>
          <w:rFonts w:eastAsiaTheme="minorEastAsia"/>
          <w:bCs/>
          <w:iCs/>
        </w:rPr>
      </w:pPr>
      <w:r w:rsidRPr="004D6697">
        <w:rPr>
          <w:rFonts w:eastAsiaTheme="minorEastAsia"/>
          <w:bCs/>
          <w:iCs/>
        </w:rPr>
        <w:t xml:space="preserve">T3415 for this paging procedure, if the network accepted to use </w:t>
      </w:r>
      <w:proofErr w:type="spellStart"/>
      <w:r w:rsidRPr="004D6697">
        <w:rPr>
          <w:rFonts w:eastAsiaTheme="minorEastAsia"/>
          <w:bCs/>
          <w:iCs/>
        </w:rPr>
        <w:t>eDRX</w:t>
      </w:r>
      <w:proofErr w:type="spellEnd"/>
      <w:r w:rsidRPr="004D6697">
        <w:rPr>
          <w:rFonts w:eastAsiaTheme="minorEastAsia"/>
          <w:bCs/>
          <w:iCs/>
        </w:rPr>
        <w:t xml:space="preserve"> for the UE and the UE does not have a PDN connection for emergency bearer services.</w:t>
      </w:r>
    </w:p>
    <w:p w14:paraId="7FCA7486" w14:textId="77777777" w:rsidR="0002620B" w:rsidRPr="004D6697" w:rsidRDefault="0002620B" w:rsidP="006318B1">
      <w:pPr>
        <w:pStyle w:val="ListParagraph"/>
        <w:numPr>
          <w:ilvl w:val="0"/>
          <w:numId w:val="35"/>
        </w:numPr>
        <w:spacing w:beforeLines="50" w:before="120" w:afterLines="50" w:after="120"/>
        <w:rPr>
          <w:rFonts w:eastAsiaTheme="minorEastAsia"/>
          <w:bCs/>
          <w:iCs/>
        </w:rPr>
      </w:pPr>
      <w:r w:rsidRPr="004D6697">
        <w:rPr>
          <w:rFonts w:eastAsiaTheme="minorEastAsia"/>
          <w:bCs/>
          <w:iCs/>
        </w:rPr>
        <w:t>Otherwise, T3413 for this paging procedure.</w:t>
      </w:r>
    </w:p>
    <w:p w14:paraId="14E52661" w14:textId="77777777" w:rsidR="0002620B" w:rsidRDefault="0002620B" w:rsidP="0002620B">
      <w:pPr>
        <w:spacing w:beforeLines="50" w:before="120" w:afterLines="50" w:after="120"/>
        <w:rPr>
          <w:bCs/>
          <w:iCs/>
        </w:rPr>
      </w:pPr>
      <w:r w:rsidRPr="00567C1C">
        <w:rPr>
          <w:bCs/>
          <w:iCs/>
        </w:rPr>
        <w:t>T3413</w:t>
      </w:r>
      <w:r>
        <w:rPr>
          <w:bCs/>
          <w:iCs/>
        </w:rPr>
        <w:t>/</w:t>
      </w:r>
      <w:r w:rsidRPr="00DD7267">
        <w:rPr>
          <w:bCs/>
          <w:iCs/>
        </w:rPr>
        <w:t>T3415</w:t>
      </w:r>
      <w:r>
        <w:rPr>
          <w:bCs/>
          <w:iCs/>
        </w:rPr>
        <w:t xml:space="preserve"> is a</w:t>
      </w:r>
      <w:r w:rsidRPr="00567C1C">
        <w:rPr>
          <w:bCs/>
          <w:iCs/>
        </w:rPr>
        <w:t xml:space="preserve"> supervision timer for the paging procedure.</w:t>
      </w:r>
      <w:r>
        <w:rPr>
          <w:bCs/>
          <w:iCs/>
        </w:rPr>
        <w:t xml:space="preserve"> </w:t>
      </w:r>
      <w:r w:rsidRPr="00567C1C">
        <w:rPr>
          <w:bCs/>
          <w:iCs/>
        </w:rPr>
        <w:t>The MME can re-attempt the paging procedure if T3413</w:t>
      </w:r>
      <w:r>
        <w:rPr>
          <w:bCs/>
          <w:iCs/>
        </w:rPr>
        <w:t>/</w:t>
      </w:r>
      <w:r w:rsidRPr="00DD7267">
        <w:rPr>
          <w:bCs/>
          <w:iCs/>
        </w:rPr>
        <w:t>T3415</w:t>
      </w:r>
      <w:r>
        <w:rPr>
          <w:bCs/>
          <w:iCs/>
        </w:rPr>
        <w:t xml:space="preserve"> </w:t>
      </w:r>
      <w:r w:rsidRPr="00567C1C">
        <w:rPr>
          <w:bCs/>
          <w:iCs/>
        </w:rPr>
        <w:t>expires before a response is received.</w:t>
      </w:r>
    </w:p>
    <w:p w14:paraId="35FE07B8" w14:textId="77777777" w:rsidR="0002620B" w:rsidRDefault="0002620B" w:rsidP="0002620B">
      <w:pPr>
        <w:spacing w:beforeLines="50" w:before="120" w:afterLines="50" w:after="120"/>
        <w:rPr>
          <w:bCs/>
          <w:iCs/>
        </w:rPr>
      </w:pPr>
      <w:r>
        <w:rPr>
          <w:rFonts w:hint="eastAsia"/>
          <w:bCs/>
          <w:iCs/>
        </w:rPr>
        <w:t>N</w:t>
      </w:r>
      <w:r>
        <w:rPr>
          <w:bCs/>
          <w:iCs/>
        </w:rPr>
        <w:t xml:space="preserve">ote that the </w:t>
      </w:r>
      <w:r w:rsidRPr="00567C1C">
        <w:rPr>
          <w:bCs/>
          <w:iCs/>
        </w:rPr>
        <w:t>expiry time</w:t>
      </w:r>
      <w:r>
        <w:rPr>
          <w:bCs/>
          <w:iCs/>
        </w:rPr>
        <w:t xml:space="preserve"> of </w:t>
      </w:r>
      <w:r w:rsidRPr="00567C1C">
        <w:rPr>
          <w:bCs/>
          <w:iCs/>
        </w:rPr>
        <w:t>T3413</w:t>
      </w:r>
      <w:r>
        <w:rPr>
          <w:bCs/>
          <w:iCs/>
        </w:rPr>
        <w:t>/</w:t>
      </w:r>
      <w:r w:rsidRPr="00DD7267">
        <w:rPr>
          <w:bCs/>
          <w:iCs/>
        </w:rPr>
        <w:t>T3415</w:t>
      </w:r>
      <w:r>
        <w:rPr>
          <w:bCs/>
          <w:iCs/>
        </w:rPr>
        <w:t xml:space="preserve"> </w:t>
      </w:r>
      <w:r w:rsidRPr="00567C1C">
        <w:rPr>
          <w:bCs/>
          <w:iCs/>
        </w:rPr>
        <w:t>is implementation dependent</w:t>
      </w:r>
      <w:r>
        <w:rPr>
          <w:bCs/>
          <w:iCs/>
        </w:rPr>
        <w:t xml:space="preserve"> </w:t>
      </w:r>
      <w:r>
        <w:rPr>
          <w:rFonts w:hint="eastAsia"/>
          <w:bCs/>
          <w:iCs/>
        </w:rPr>
        <w:t>and</w:t>
      </w:r>
      <w:r>
        <w:rPr>
          <w:bCs/>
          <w:iCs/>
        </w:rPr>
        <w:t xml:space="preserve"> </w:t>
      </w:r>
      <w:r w:rsidRPr="00567C1C">
        <w:rPr>
          <w:bCs/>
          <w:iCs/>
        </w:rPr>
        <w:t>is not specified in 3GPP</w:t>
      </w:r>
      <w:r>
        <w:rPr>
          <w:rFonts w:hint="eastAsia"/>
          <w:bCs/>
          <w:iCs/>
        </w:rPr>
        <w:t>,</w:t>
      </w:r>
      <w:r>
        <w:rPr>
          <w:bCs/>
          <w:iCs/>
        </w:rPr>
        <w:t xml:space="preserve"> network operator may configure </w:t>
      </w:r>
      <w:r w:rsidRPr="00567C1C">
        <w:rPr>
          <w:bCs/>
          <w:iCs/>
        </w:rPr>
        <w:t>expiry time</w:t>
      </w:r>
      <w:r>
        <w:rPr>
          <w:bCs/>
          <w:iCs/>
        </w:rPr>
        <w:t xml:space="preserve"> of </w:t>
      </w:r>
      <w:r w:rsidRPr="00567C1C">
        <w:rPr>
          <w:bCs/>
          <w:iCs/>
        </w:rPr>
        <w:t>T3413</w:t>
      </w:r>
      <w:r>
        <w:rPr>
          <w:bCs/>
          <w:iCs/>
        </w:rPr>
        <w:t>/</w:t>
      </w:r>
      <w:r w:rsidRPr="00DD7267">
        <w:rPr>
          <w:bCs/>
          <w:iCs/>
        </w:rPr>
        <w:t>T3415</w:t>
      </w:r>
      <w:r>
        <w:rPr>
          <w:bCs/>
          <w:iCs/>
        </w:rPr>
        <w:t xml:space="preserve"> considering </w:t>
      </w:r>
      <w:r w:rsidRPr="00B70DD5">
        <w:rPr>
          <w:bCs/>
          <w:iCs/>
        </w:rPr>
        <w:t>GNSS measurement duration</w:t>
      </w:r>
      <w:r>
        <w:rPr>
          <w:bCs/>
          <w:iCs/>
        </w:rPr>
        <w:t xml:space="preserve"> (e.g., 10 seconds) impact in NTN scenario. Thus, for </w:t>
      </w:r>
      <w:r w:rsidRPr="004E1A99">
        <w:rPr>
          <w:bCs/>
          <w:iCs/>
        </w:rPr>
        <w:t xml:space="preserve">sporadic </w:t>
      </w:r>
      <w:r>
        <w:rPr>
          <w:bCs/>
          <w:iCs/>
        </w:rPr>
        <w:t xml:space="preserve">DL traffic, </w:t>
      </w:r>
      <w:r w:rsidRPr="006A34FC">
        <w:rPr>
          <w:bCs/>
          <w:iCs/>
        </w:rPr>
        <w:t>the existing timers</w:t>
      </w:r>
      <w:r>
        <w:rPr>
          <w:bCs/>
          <w:iCs/>
        </w:rPr>
        <w:t xml:space="preserve"> (e.g., </w:t>
      </w:r>
      <w:r w:rsidRPr="00567C1C">
        <w:rPr>
          <w:bCs/>
          <w:iCs/>
        </w:rPr>
        <w:t>T3413</w:t>
      </w:r>
      <w:r>
        <w:rPr>
          <w:bCs/>
          <w:iCs/>
        </w:rPr>
        <w:t>/</w:t>
      </w:r>
      <w:r w:rsidRPr="00DD7267">
        <w:rPr>
          <w:bCs/>
          <w:iCs/>
        </w:rPr>
        <w:t>T3415</w:t>
      </w:r>
      <w:r>
        <w:rPr>
          <w:bCs/>
          <w:iCs/>
        </w:rPr>
        <w:t xml:space="preserve">) can be configured large enough to ensure </w:t>
      </w:r>
      <w:r w:rsidRPr="006A34FC">
        <w:rPr>
          <w:bCs/>
          <w:iCs/>
        </w:rPr>
        <w:t>a sufficient gap to accommodate GNSS acquisition after decoding the paging message and before initiating UL transmission.</w:t>
      </w:r>
    </w:p>
    <w:p w14:paraId="7EB32992" w14:textId="787FFD9C" w:rsidR="007A1EBC" w:rsidRPr="007A1EBC" w:rsidRDefault="007A1EBC" w:rsidP="007A1EBC">
      <w:pPr>
        <w:spacing w:beforeLines="50" w:before="120" w:afterLines="50" w:after="120"/>
        <w:rPr>
          <w:rFonts w:eastAsiaTheme="minorEastAsia"/>
          <w:bCs/>
          <w:iCs/>
        </w:rPr>
      </w:pPr>
      <w:r w:rsidRPr="007A1EBC">
        <w:rPr>
          <w:bCs/>
          <w:iCs/>
        </w:rPr>
        <w:lastRenderedPageBreak/>
        <w:t>CMCC proposed conclusion</w:t>
      </w:r>
      <w:r>
        <w:rPr>
          <w:bCs/>
          <w:iCs/>
        </w:rPr>
        <w:t xml:space="preserve">: </w:t>
      </w:r>
      <w:r w:rsidRPr="007A1EBC">
        <w:rPr>
          <w:bCs/>
          <w:iCs/>
        </w:rPr>
        <w:t xml:space="preserve"> </w:t>
      </w:r>
      <w:r w:rsidRPr="007A1EBC">
        <w:rPr>
          <w:rFonts w:eastAsiaTheme="minorEastAsia"/>
          <w:bCs/>
          <w:iCs/>
        </w:rPr>
        <w:t>Acquisition of GNSS position fix during paging procedure is up to UE implementation and network configuration of paging timers considering GNSS measurement duration (</w:t>
      </w:r>
      <w:proofErr w:type="gramStart"/>
      <w:r w:rsidRPr="007A1EBC">
        <w:rPr>
          <w:rFonts w:eastAsiaTheme="minorEastAsia"/>
          <w:bCs/>
          <w:iCs/>
        </w:rPr>
        <w:t>e.g.</w:t>
      </w:r>
      <w:proofErr w:type="gramEnd"/>
      <w:r w:rsidRPr="007A1EBC">
        <w:rPr>
          <w:rFonts w:eastAsiaTheme="minorEastAsia"/>
          <w:bCs/>
          <w:iCs/>
        </w:rPr>
        <w:t xml:space="preserve"> GNSS Time To First Fix with cold start of typically 10 seconds) impact in NTN scenario. These paging timers are not specified in 3GPP in legacy paging procedure (</w:t>
      </w:r>
      <w:proofErr w:type="gramStart"/>
      <w:r w:rsidRPr="007A1EBC">
        <w:rPr>
          <w:rFonts w:eastAsiaTheme="minorEastAsia"/>
          <w:bCs/>
          <w:iCs/>
        </w:rPr>
        <w:t>i.e.</w:t>
      </w:r>
      <w:proofErr w:type="gramEnd"/>
      <w:r w:rsidRPr="007A1EBC">
        <w:rPr>
          <w:rFonts w:eastAsiaTheme="minorEastAsia"/>
          <w:bCs/>
          <w:iCs/>
        </w:rPr>
        <w:t xml:space="preserve"> T3413 / T3415).</w:t>
      </w:r>
    </w:p>
    <w:p w14:paraId="07780E25" w14:textId="0060052C" w:rsidR="007A1EBC" w:rsidRDefault="007A1EBC" w:rsidP="0002620B">
      <w:pPr>
        <w:spacing w:beforeLines="50" w:before="120" w:afterLines="50" w:after="120"/>
        <w:rPr>
          <w:bCs/>
          <w:iCs/>
        </w:rPr>
      </w:pPr>
    </w:p>
    <w:p w14:paraId="2FA07CC9" w14:textId="3463E825" w:rsidR="0002620B" w:rsidRDefault="0002620B" w:rsidP="0002620B">
      <w:pPr>
        <w:spacing w:beforeLines="50" w:before="120" w:afterLines="50" w:after="120"/>
        <w:rPr>
          <w:bCs/>
          <w:iCs/>
        </w:rPr>
      </w:pPr>
    </w:p>
    <w:p w14:paraId="3ADFF6FF" w14:textId="77777777" w:rsidR="0002620B" w:rsidRDefault="0002620B" w:rsidP="0002620B">
      <w:pPr>
        <w:spacing w:beforeLines="50" w:before="120" w:afterLines="50" w:after="120"/>
        <w:jc w:val="center"/>
      </w:pPr>
      <w:r w:rsidRPr="00CC0C94">
        <w:object w:dxaOrig="9768" w:dyaOrig="3220" w14:anchorId="613454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7.5pt;height:99.5pt" o:ole="">
            <v:imagedata r:id="rId14" o:title=""/>
          </v:shape>
          <o:OLEObject Type="Embed" ProgID="Visio.Drawing.11" ShapeID="_x0000_i1025" DrawAspect="Content" ObjectID="_1698252753" r:id="rId15"/>
        </w:object>
      </w:r>
    </w:p>
    <w:p w14:paraId="3D137585" w14:textId="04ED97C4" w:rsidR="0002620B" w:rsidRPr="00A80E61" w:rsidRDefault="0002620B" w:rsidP="0002620B">
      <w:pPr>
        <w:pStyle w:val="1"/>
        <w:spacing w:before="120" w:after="120" w:line="240" w:lineRule="auto"/>
        <w:ind w:leftChars="0" w:left="0"/>
        <w:jc w:val="center"/>
        <w:rPr>
          <w:bCs/>
          <w:iCs/>
          <w:sz w:val="20"/>
        </w:rPr>
      </w:pPr>
      <w:r w:rsidRPr="0048531E">
        <w:rPr>
          <w:b/>
          <w:sz w:val="21"/>
        </w:rPr>
        <w:t xml:space="preserve">Figure 1: </w:t>
      </w:r>
      <w:r w:rsidRPr="00DD7267">
        <w:rPr>
          <w:b/>
          <w:sz w:val="21"/>
        </w:rPr>
        <w:t>Paging procedure using S-TMSI</w:t>
      </w:r>
      <w:r w:rsidRPr="0048531E">
        <w:rPr>
          <w:b/>
          <w:sz w:val="21"/>
        </w:rPr>
        <w:t>.</w:t>
      </w:r>
      <w:r>
        <w:rPr>
          <w:b/>
          <w:sz w:val="21"/>
        </w:rPr>
        <w:t xml:space="preserve"> (CMCC 2111633)</w:t>
      </w:r>
    </w:p>
    <w:p w14:paraId="2A7DA754" w14:textId="7064AC56" w:rsidR="0002620B" w:rsidRDefault="0002620B" w:rsidP="00B85CF8">
      <w:pPr>
        <w:snapToGrid w:val="0"/>
        <w:spacing w:beforeLines="50" w:before="120" w:afterLines="50" w:after="120"/>
        <w:rPr>
          <w:color w:val="000000" w:themeColor="text1"/>
        </w:rPr>
      </w:pPr>
    </w:p>
    <w:p w14:paraId="2E9043D6" w14:textId="77777777" w:rsidR="0002620B" w:rsidRDefault="0002620B" w:rsidP="00B85CF8">
      <w:pPr>
        <w:snapToGrid w:val="0"/>
        <w:spacing w:beforeLines="50" w:before="120" w:afterLines="50" w:after="120"/>
        <w:rPr>
          <w:color w:val="000000" w:themeColor="text1"/>
        </w:rPr>
      </w:pPr>
    </w:p>
    <w:p w14:paraId="6B4016B0" w14:textId="77777777" w:rsidR="0002620B" w:rsidRDefault="0002620B" w:rsidP="00B85CF8">
      <w:pPr>
        <w:snapToGrid w:val="0"/>
        <w:spacing w:beforeLines="50" w:before="120" w:afterLines="50" w:after="120"/>
        <w:rPr>
          <w:color w:val="000000" w:themeColor="text1"/>
        </w:rPr>
      </w:pPr>
    </w:p>
    <w:p w14:paraId="105BC0C6" w14:textId="77777777" w:rsidR="00B85CF8" w:rsidRDefault="00B85CF8" w:rsidP="00B85CF8">
      <w:pPr>
        <w:snapToGrid w:val="0"/>
        <w:spacing w:beforeLines="50" w:before="120" w:afterLines="50" w:after="120"/>
        <w:rPr>
          <w:color w:val="000000" w:themeColor="text1"/>
        </w:rPr>
      </w:pPr>
      <w:r>
        <w:rPr>
          <w:color w:val="000000" w:themeColor="text1"/>
        </w:rPr>
        <w:t>CATT proposed t</w:t>
      </w:r>
      <w:r w:rsidRPr="00714DF3">
        <w:rPr>
          <w:color w:val="000000" w:themeColor="text1"/>
        </w:rPr>
        <w:t>he UE triggers the GNSS measurement when it is waken up due to T3412 timer expiration, and then enter IoT active state after GNSS measurement.</w:t>
      </w:r>
    </w:p>
    <w:p w14:paraId="02ADD4AA" w14:textId="77777777" w:rsidR="006D1388" w:rsidRDefault="006D1388" w:rsidP="006D1388">
      <w:pPr>
        <w:rPr>
          <w:lang w:eastAsia="zh-CN"/>
        </w:rPr>
      </w:pPr>
      <w:r>
        <w:object w:dxaOrig="14931" w:dyaOrig="3060" w14:anchorId="5705557F">
          <v:shape id="_x0000_i1026" type="#_x0000_t75" style="width:468pt;height:116.5pt" o:ole="">
            <v:imagedata r:id="rId16" o:title=""/>
          </v:shape>
          <o:OLEObject Type="Embed" ProgID="Visio.Drawing.11" ShapeID="_x0000_i1026" DrawAspect="Content" ObjectID="_1698252754" r:id="rId17"/>
        </w:object>
      </w:r>
    </w:p>
    <w:p w14:paraId="61C423F8" w14:textId="4B0240F5" w:rsidR="006D1388" w:rsidRDefault="006D1388" w:rsidP="006D1388">
      <w:pPr>
        <w:pStyle w:val="Caption"/>
        <w:jc w:val="center"/>
        <w:rPr>
          <w:lang w:eastAsia="zh-CN"/>
        </w:rPr>
      </w:pPr>
      <w:bookmarkStart w:id="3" w:name="_Ref66179561"/>
      <w:bookmarkStart w:id="4" w:name="OLE_LINK1"/>
      <w:bookmarkStart w:id="5" w:name="OLE_LINK2"/>
      <w:r>
        <w:t xml:space="preserve">Figure </w:t>
      </w:r>
      <w:bookmarkEnd w:id="3"/>
      <w:r>
        <w:rPr>
          <w:rFonts w:hint="eastAsia"/>
          <w:lang w:eastAsia="zh-CN"/>
        </w:rPr>
        <w:t>2 GNSS signal reception and IoT UE wakeup</w:t>
      </w:r>
      <w:r w:rsidR="00E8493B">
        <w:rPr>
          <w:lang w:eastAsia="zh-CN"/>
        </w:rPr>
        <w:t xml:space="preserve"> (CATT R1-2111236</w:t>
      </w:r>
      <w:r>
        <w:rPr>
          <w:lang w:eastAsia="zh-CN"/>
        </w:rPr>
        <w:t>)</w:t>
      </w:r>
    </w:p>
    <w:bookmarkEnd w:id="4"/>
    <w:bookmarkEnd w:id="5"/>
    <w:p w14:paraId="4ECA3125" w14:textId="77777777" w:rsidR="001A7DD9" w:rsidRDefault="001A7DD9" w:rsidP="00B85CF8">
      <w:pPr>
        <w:snapToGrid w:val="0"/>
        <w:spacing w:beforeLines="50" w:before="120" w:afterLines="50" w:after="120"/>
        <w:rPr>
          <w:color w:val="000000" w:themeColor="text1"/>
        </w:rPr>
      </w:pPr>
    </w:p>
    <w:p w14:paraId="59F2A0C0" w14:textId="77777777" w:rsidR="001A7DD9" w:rsidRPr="001A7DD9" w:rsidRDefault="001A7DD9" w:rsidP="00B85CF8">
      <w:pPr>
        <w:snapToGrid w:val="0"/>
        <w:spacing w:beforeLines="50" w:before="120" w:afterLines="50" w:after="120"/>
        <w:rPr>
          <w:color w:val="000000" w:themeColor="text1"/>
          <w:u w:val="single"/>
        </w:rPr>
      </w:pPr>
      <w:r w:rsidRPr="001A7DD9">
        <w:rPr>
          <w:color w:val="000000" w:themeColor="text1"/>
          <w:u w:val="single"/>
        </w:rPr>
        <w:t>GNSS measurement report:</w:t>
      </w:r>
    </w:p>
    <w:p w14:paraId="2AFF20FB" w14:textId="4C0DD312" w:rsidR="00B85CF8" w:rsidRPr="004D2134" w:rsidRDefault="00B85CF8" w:rsidP="00B85CF8">
      <w:pPr>
        <w:snapToGrid w:val="0"/>
        <w:spacing w:beforeLines="50" w:before="120" w:afterLines="50" w:after="120"/>
        <w:rPr>
          <w:color w:val="000000" w:themeColor="text1"/>
        </w:rPr>
      </w:pPr>
      <w:r>
        <w:rPr>
          <w:color w:val="000000" w:themeColor="text1"/>
        </w:rPr>
        <w:t xml:space="preserve">Nokia proposed </w:t>
      </w:r>
      <w:r w:rsidRPr="00B36009">
        <w:rPr>
          <w:color w:val="000000" w:themeColor="text1"/>
        </w:rPr>
        <w:t xml:space="preserve">UE shall report GNSS measurement gap </w:t>
      </w:r>
      <w:r>
        <w:rPr>
          <w:color w:val="000000" w:themeColor="text1"/>
        </w:rPr>
        <w:t xml:space="preserve">at prior occasion </w:t>
      </w:r>
      <w:r w:rsidRPr="00B36009">
        <w:rPr>
          <w:color w:val="000000" w:themeColor="text1"/>
        </w:rPr>
        <w:t>such that network can allocate sufficient time between sending a paging message and when to expect random access procedure initialization from UE.</w:t>
      </w:r>
      <w:r>
        <w:rPr>
          <w:color w:val="000000" w:themeColor="text1"/>
        </w:rPr>
        <w:t xml:space="preserve"> </w:t>
      </w:r>
      <w:r w:rsidRPr="00236CFB">
        <w:rPr>
          <w:color w:val="000000" w:themeColor="text1"/>
        </w:rPr>
        <w:t>Network shall not repeat the paging message for a UE during the UE’s GNSS measurement gap.</w:t>
      </w:r>
    </w:p>
    <w:p w14:paraId="4C71756D" w14:textId="77777777" w:rsidR="00B85CF8" w:rsidRDefault="00B85CF8" w:rsidP="00B85CF8">
      <w:pPr>
        <w:snapToGrid w:val="0"/>
        <w:spacing w:beforeLines="50" w:before="120" w:afterLines="50" w:after="120"/>
        <w:rPr>
          <w:rFonts w:eastAsiaTheme="minorEastAsia"/>
          <w:lang w:eastAsia="zh-CN"/>
        </w:rPr>
      </w:pPr>
    </w:p>
    <w:p w14:paraId="37B2C531" w14:textId="77777777" w:rsidR="00B85CF8" w:rsidRDefault="00B85CF8" w:rsidP="00B85CF8">
      <w:pPr>
        <w:keepNext/>
        <w:spacing w:line="257" w:lineRule="auto"/>
        <w:jc w:val="both"/>
      </w:pPr>
      <w:r>
        <w:rPr>
          <w:noProof/>
          <w:lang w:val="en-US" w:eastAsia="zh-CN"/>
        </w:rPr>
        <w:drawing>
          <wp:inline distT="0" distB="0" distL="0" distR="0" wp14:anchorId="2EBF9514" wp14:editId="06C6EB0C">
            <wp:extent cx="6120765" cy="1122045"/>
            <wp:effectExtent l="0" t="0" r="0" b="190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8">
                      <a:extLst>
                        <a:ext uri="{28A0092B-C50C-407E-A947-70E740481C1C}">
                          <a14:useLocalDpi xmlns:a14="http://schemas.microsoft.com/office/drawing/2010/main" val="0"/>
                        </a:ext>
                      </a:extLst>
                    </a:blip>
                    <a:stretch>
                      <a:fillRect/>
                    </a:stretch>
                  </pic:blipFill>
                  <pic:spPr>
                    <a:xfrm>
                      <a:off x="0" y="0"/>
                      <a:ext cx="6120765" cy="1122045"/>
                    </a:xfrm>
                    <a:prstGeom prst="rect">
                      <a:avLst/>
                    </a:prstGeom>
                  </pic:spPr>
                </pic:pic>
              </a:graphicData>
            </a:graphic>
          </wp:inline>
        </w:drawing>
      </w:r>
    </w:p>
    <w:p w14:paraId="6043C689" w14:textId="652C3914" w:rsidR="00B85CF8" w:rsidRPr="008047B6" w:rsidRDefault="00B85CF8" w:rsidP="00B85CF8">
      <w:pPr>
        <w:pStyle w:val="Caption"/>
        <w:jc w:val="center"/>
      </w:pPr>
      <w:r w:rsidRPr="008047B6">
        <w:t xml:space="preserve">Figure </w:t>
      </w:r>
      <w:r>
        <w:fldChar w:fldCharType="begin"/>
      </w:r>
      <w:r w:rsidRPr="00957264">
        <w:instrText xml:space="preserve"> SEQ Figure \* ARABIC </w:instrText>
      </w:r>
      <w:r>
        <w:fldChar w:fldCharType="separate"/>
      </w:r>
      <w:r w:rsidRPr="00DC6F84">
        <w:t>1</w:t>
      </w:r>
      <w:r>
        <w:fldChar w:fldCharType="end"/>
      </w:r>
      <w:r w:rsidRPr="008047B6">
        <w:t xml:space="preserve"> Illustration of GNSS start delay in a paging scenario.</w:t>
      </w:r>
      <w:r w:rsidR="00520D50">
        <w:t xml:space="preserve"> (Nokia R1-2111276</w:t>
      </w:r>
      <w:r>
        <w:t>)</w:t>
      </w:r>
    </w:p>
    <w:p w14:paraId="23245887" w14:textId="77777777" w:rsidR="00B85CF8" w:rsidRDefault="00B85CF8" w:rsidP="00B85CF8">
      <w:pPr>
        <w:snapToGrid w:val="0"/>
        <w:spacing w:beforeLines="50" w:before="120" w:afterLines="50" w:after="120"/>
        <w:rPr>
          <w:rFonts w:eastAsiaTheme="minorEastAsia"/>
          <w:lang w:eastAsia="zh-CN"/>
        </w:rPr>
      </w:pPr>
    </w:p>
    <w:p w14:paraId="496733E7" w14:textId="5FD59EE7" w:rsidR="001A7DD9" w:rsidRDefault="001A7DD9" w:rsidP="00B85CF8">
      <w:pPr>
        <w:snapToGrid w:val="0"/>
        <w:spacing w:beforeLines="50" w:before="120" w:afterLines="50" w:after="120"/>
        <w:rPr>
          <w:rFonts w:eastAsiaTheme="minorEastAsia"/>
          <w:u w:val="single"/>
          <w:lang w:eastAsia="zh-CN"/>
        </w:rPr>
      </w:pPr>
      <w:r w:rsidRPr="001A7DD9">
        <w:rPr>
          <w:rFonts w:eastAsiaTheme="minorEastAsia"/>
          <w:u w:val="single"/>
          <w:lang w:eastAsia="zh-CN"/>
        </w:rPr>
        <w:t xml:space="preserve">Time gap for GNSS measurements: </w:t>
      </w:r>
    </w:p>
    <w:p w14:paraId="712D0963" w14:textId="77777777" w:rsidR="001A7DD9" w:rsidRDefault="001A7DD9" w:rsidP="00B85CF8">
      <w:pPr>
        <w:snapToGrid w:val="0"/>
        <w:spacing w:beforeLines="50" w:before="120" w:afterLines="50" w:after="120"/>
        <w:rPr>
          <w:rFonts w:eastAsiaTheme="minorEastAsia"/>
          <w:u w:val="single"/>
          <w:lang w:eastAsia="zh-CN"/>
        </w:rPr>
      </w:pPr>
    </w:p>
    <w:p w14:paraId="67CE0343" w14:textId="295F7218" w:rsidR="001A7DD9" w:rsidRDefault="001A7DD9" w:rsidP="00B85CF8">
      <w:pPr>
        <w:snapToGrid w:val="0"/>
        <w:spacing w:beforeLines="50" w:before="120" w:afterLines="50" w:after="120"/>
        <w:rPr>
          <w:rFonts w:eastAsiaTheme="minorEastAsia"/>
          <w:lang w:eastAsia="zh-CN"/>
        </w:rPr>
      </w:pPr>
      <w:r w:rsidRPr="001A7DD9">
        <w:rPr>
          <w:rFonts w:eastAsiaTheme="minorEastAsia"/>
          <w:lang w:eastAsia="zh-CN"/>
        </w:rPr>
        <w:lastRenderedPageBreak/>
        <w:t xml:space="preserve">ZTE proposed that </w:t>
      </w:r>
      <w:r>
        <w:rPr>
          <w:rFonts w:eastAsiaTheme="minorEastAsia"/>
          <w:lang w:eastAsia="zh-CN"/>
        </w:rPr>
        <w:t>t</w:t>
      </w:r>
      <w:r w:rsidRPr="001A7DD9">
        <w:rPr>
          <w:rFonts w:eastAsiaTheme="minorEastAsia"/>
          <w:lang w:eastAsia="zh-CN"/>
        </w:rPr>
        <w:t>he UE’s behavior for GNSS information acquisition should be explicitly specified at least before initiating UL transmission after the eDRX/PSM.</w:t>
      </w:r>
    </w:p>
    <w:p w14:paraId="45A5DC18" w14:textId="77777777" w:rsidR="001A7DD9" w:rsidRPr="001A7DD9" w:rsidRDefault="001A7DD9" w:rsidP="00B85CF8">
      <w:pPr>
        <w:snapToGrid w:val="0"/>
        <w:spacing w:beforeLines="50" w:before="120" w:afterLines="50" w:after="120"/>
        <w:rPr>
          <w:rFonts w:eastAsiaTheme="minorEastAsia"/>
          <w:lang w:eastAsia="zh-CN"/>
        </w:rPr>
      </w:pPr>
    </w:p>
    <w:p w14:paraId="672EC719" w14:textId="77777777" w:rsidR="00E8493B" w:rsidRDefault="00E8493B" w:rsidP="00E8493B">
      <w:pPr>
        <w:keepNext/>
        <w:ind w:leftChars="200" w:left="400"/>
        <w:jc w:val="center"/>
      </w:pPr>
      <w:r>
        <w:rPr>
          <w:noProof/>
          <w:lang w:val="en-US" w:eastAsia="zh-CN"/>
        </w:rPr>
        <w:drawing>
          <wp:inline distT="0" distB="0" distL="114300" distR="114300" wp14:anchorId="6DC2B704" wp14:editId="61F3F628">
            <wp:extent cx="4305300" cy="1393190"/>
            <wp:effectExtent l="0" t="0" r="0" b="1651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9"/>
                    <a:stretch>
                      <a:fillRect/>
                    </a:stretch>
                  </pic:blipFill>
                  <pic:spPr>
                    <a:xfrm>
                      <a:off x="0" y="0"/>
                      <a:ext cx="4314131" cy="1396391"/>
                    </a:xfrm>
                    <a:prstGeom prst="rect">
                      <a:avLst/>
                    </a:prstGeom>
                    <a:noFill/>
                    <a:ln>
                      <a:noFill/>
                    </a:ln>
                  </pic:spPr>
                </pic:pic>
              </a:graphicData>
            </a:graphic>
          </wp:inline>
        </w:drawing>
      </w:r>
    </w:p>
    <w:p w14:paraId="0898ECD7" w14:textId="1B6CAB5B" w:rsidR="00E8493B" w:rsidRDefault="00E8493B" w:rsidP="00E8493B">
      <w:pPr>
        <w:pStyle w:val="Caption"/>
        <w:jc w:val="center"/>
        <w:rPr>
          <w:b w:val="0"/>
        </w:rPr>
      </w:pPr>
      <w:bookmarkStart w:id="6" w:name="_Ref68105666"/>
      <w:r>
        <w:rPr>
          <w:b w:val="0"/>
        </w:rPr>
        <w:t xml:space="preserve">Figure </w:t>
      </w:r>
      <w:r>
        <w:rPr>
          <w:b w:val="0"/>
        </w:rPr>
        <w:fldChar w:fldCharType="begin"/>
      </w:r>
      <w:r>
        <w:rPr>
          <w:b w:val="0"/>
        </w:rPr>
        <w:instrText xml:space="preserve"> SEQ Figure \* ARABIC </w:instrText>
      </w:r>
      <w:r>
        <w:rPr>
          <w:b w:val="0"/>
        </w:rPr>
        <w:fldChar w:fldCharType="separate"/>
      </w:r>
      <w:r>
        <w:rPr>
          <w:b w:val="0"/>
        </w:rPr>
        <w:t>7</w:t>
      </w:r>
      <w:r>
        <w:rPr>
          <w:b w:val="0"/>
        </w:rPr>
        <w:fldChar w:fldCharType="end"/>
      </w:r>
      <w:bookmarkEnd w:id="6"/>
      <w:r>
        <w:rPr>
          <w:b w:val="0"/>
        </w:rPr>
        <w:t xml:space="preserve"> Illustration on </w:t>
      </w:r>
      <w:r>
        <w:rPr>
          <w:b w:val="0"/>
          <w:lang w:val="en-US"/>
        </w:rPr>
        <w:t>Time gap for GNSS measurement. (ZTE R1-2111662)</w:t>
      </w:r>
    </w:p>
    <w:p w14:paraId="64A69F01" w14:textId="77777777" w:rsidR="00E8493B" w:rsidRDefault="00E8493B" w:rsidP="00B85CF8">
      <w:pPr>
        <w:snapToGrid w:val="0"/>
        <w:spacing w:beforeLines="50" w:before="120" w:afterLines="50" w:after="120"/>
        <w:rPr>
          <w:rFonts w:eastAsiaTheme="minorEastAsia"/>
          <w:lang w:eastAsia="zh-CN"/>
        </w:rPr>
      </w:pPr>
    </w:p>
    <w:tbl>
      <w:tblPr>
        <w:tblStyle w:val="TableGrid"/>
        <w:tblW w:w="0" w:type="auto"/>
        <w:jc w:val="center"/>
        <w:tblLook w:val="04A0" w:firstRow="1" w:lastRow="0" w:firstColumn="1" w:lastColumn="0" w:noHBand="0" w:noVBand="1"/>
      </w:tblPr>
      <w:tblGrid>
        <w:gridCol w:w="1129"/>
        <w:gridCol w:w="3119"/>
        <w:gridCol w:w="3969"/>
      </w:tblGrid>
      <w:tr w:rsidR="00B85CF8" w14:paraId="5A21F1C6" w14:textId="77777777" w:rsidTr="002876EA">
        <w:trPr>
          <w:jc w:val="center"/>
        </w:trPr>
        <w:tc>
          <w:tcPr>
            <w:tcW w:w="4248" w:type="dxa"/>
            <w:gridSpan w:val="2"/>
            <w:shd w:val="clear" w:color="auto" w:fill="DBE5F1" w:themeFill="accent1" w:themeFillTint="33"/>
          </w:tcPr>
          <w:p w14:paraId="4464F5F4" w14:textId="77777777" w:rsidR="00B85CF8" w:rsidRPr="00036A8C" w:rsidRDefault="00B85CF8" w:rsidP="002876EA">
            <w:pPr>
              <w:pStyle w:val="BodyText"/>
              <w:rPr>
                <w:b/>
                <w:lang w:eastAsia="zh-TW"/>
              </w:rPr>
            </w:pPr>
            <w:r w:rsidRPr="00036A8C">
              <w:rPr>
                <w:b/>
                <w:lang w:eastAsia="zh-TW"/>
              </w:rPr>
              <w:t>Assumption for GNSS TTFF</w:t>
            </w:r>
          </w:p>
        </w:tc>
        <w:tc>
          <w:tcPr>
            <w:tcW w:w="3969" w:type="dxa"/>
            <w:shd w:val="clear" w:color="auto" w:fill="DBE5F1" w:themeFill="accent1" w:themeFillTint="33"/>
          </w:tcPr>
          <w:p w14:paraId="703C7358" w14:textId="77777777" w:rsidR="00B85CF8" w:rsidRPr="00036A8C" w:rsidRDefault="00B85CF8" w:rsidP="002876EA">
            <w:pPr>
              <w:pStyle w:val="BodyText"/>
              <w:rPr>
                <w:b/>
                <w:lang w:eastAsia="zh-TW"/>
              </w:rPr>
            </w:pPr>
            <w:r w:rsidRPr="00036A8C">
              <w:rPr>
                <w:b/>
                <w:lang w:eastAsia="zh-TW"/>
              </w:rPr>
              <w:t>GNSS TTFF</w:t>
            </w:r>
          </w:p>
        </w:tc>
      </w:tr>
      <w:tr w:rsidR="00B85CF8" w14:paraId="22118B55" w14:textId="77777777" w:rsidTr="002876EA">
        <w:trPr>
          <w:jc w:val="center"/>
        </w:trPr>
        <w:tc>
          <w:tcPr>
            <w:tcW w:w="1129" w:type="dxa"/>
          </w:tcPr>
          <w:p w14:paraId="63452E0A" w14:textId="77777777" w:rsidR="00B85CF8" w:rsidRDefault="00B85CF8" w:rsidP="002876EA">
            <w:pPr>
              <w:pStyle w:val="BodyText"/>
              <w:rPr>
                <w:lang w:eastAsia="zh-TW"/>
              </w:rPr>
            </w:pPr>
            <w:r>
              <w:rPr>
                <w:lang w:eastAsia="zh-TW"/>
              </w:rPr>
              <w:t>Cold start</w:t>
            </w:r>
          </w:p>
        </w:tc>
        <w:tc>
          <w:tcPr>
            <w:tcW w:w="3119" w:type="dxa"/>
          </w:tcPr>
          <w:p w14:paraId="70043229" w14:textId="77777777" w:rsidR="00B85CF8" w:rsidRDefault="00B85CF8" w:rsidP="002876EA">
            <w:pPr>
              <w:pStyle w:val="BodyText"/>
              <w:rPr>
                <w:lang w:eastAsia="zh-TW"/>
              </w:rPr>
            </w:pPr>
            <w:r w:rsidRPr="00036A8C">
              <w:rPr>
                <w:lang w:eastAsia="zh-TW"/>
              </w:rPr>
              <w:t>No valid ephemeris, almanac</w:t>
            </w:r>
          </w:p>
        </w:tc>
        <w:tc>
          <w:tcPr>
            <w:tcW w:w="3969" w:type="dxa"/>
          </w:tcPr>
          <w:p w14:paraId="6C054AC0" w14:textId="77777777" w:rsidR="00B85CF8" w:rsidRDefault="00B85CF8" w:rsidP="002876EA">
            <w:pPr>
              <w:pStyle w:val="BodyText"/>
              <w:rPr>
                <w:lang w:eastAsia="zh-TW"/>
              </w:rPr>
            </w:pPr>
            <w:r w:rsidRPr="00036A8C">
              <w:rPr>
                <w:lang w:eastAsia="zh-TW"/>
              </w:rPr>
              <w:t>&lt; 30 seconds (first TTFF of GNSS module)</w:t>
            </w:r>
          </w:p>
        </w:tc>
      </w:tr>
      <w:tr w:rsidR="00B85CF8" w14:paraId="78ECA300" w14:textId="77777777" w:rsidTr="002876EA">
        <w:trPr>
          <w:jc w:val="center"/>
        </w:trPr>
        <w:tc>
          <w:tcPr>
            <w:tcW w:w="1129" w:type="dxa"/>
          </w:tcPr>
          <w:p w14:paraId="161AFECB" w14:textId="77777777" w:rsidR="00B85CF8" w:rsidRPr="00C22C7F" w:rsidRDefault="00B85CF8" w:rsidP="002876EA">
            <w:pPr>
              <w:pStyle w:val="BodyText"/>
              <w:rPr>
                <w:color w:val="000000" w:themeColor="text1"/>
                <w:lang w:eastAsia="zh-TW"/>
              </w:rPr>
            </w:pPr>
            <w:r w:rsidRPr="00C22C7F">
              <w:rPr>
                <w:color w:val="000000" w:themeColor="text1"/>
                <w:lang w:eastAsia="zh-TW"/>
              </w:rPr>
              <w:t>Warm start</w:t>
            </w:r>
          </w:p>
        </w:tc>
        <w:tc>
          <w:tcPr>
            <w:tcW w:w="3119" w:type="dxa"/>
          </w:tcPr>
          <w:p w14:paraId="24AD6D17" w14:textId="77777777" w:rsidR="00B85CF8" w:rsidRPr="00C22C7F" w:rsidRDefault="00B85CF8" w:rsidP="002876EA">
            <w:pPr>
              <w:pStyle w:val="BodyText"/>
              <w:rPr>
                <w:color w:val="000000" w:themeColor="text1"/>
                <w:lang w:eastAsia="zh-TW"/>
              </w:rPr>
            </w:pPr>
            <w:r w:rsidRPr="00C22C7F">
              <w:rPr>
                <w:color w:val="000000" w:themeColor="text1"/>
                <w:lang w:eastAsia="zh-TW"/>
              </w:rPr>
              <w:t>Valid almanac if used at least once within 180 days of last TTFF</w:t>
            </w:r>
          </w:p>
        </w:tc>
        <w:tc>
          <w:tcPr>
            <w:tcW w:w="3969" w:type="dxa"/>
          </w:tcPr>
          <w:p w14:paraId="2C3EDFCD" w14:textId="77777777" w:rsidR="00B85CF8" w:rsidRPr="00C22C7F" w:rsidRDefault="00B85CF8" w:rsidP="002876EA">
            <w:pPr>
              <w:pStyle w:val="BodyText"/>
              <w:rPr>
                <w:color w:val="000000" w:themeColor="text1"/>
                <w:lang w:eastAsia="zh-TW"/>
              </w:rPr>
            </w:pPr>
            <w:r w:rsidRPr="00C22C7F">
              <w:rPr>
                <w:color w:val="000000" w:themeColor="text1"/>
                <w:lang w:eastAsia="zh-TW"/>
              </w:rPr>
              <w:t>&lt; 5 seconds (at least a few TTFF within 180 days for optimised prediction algorithms)</w:t>
            </w:r>
          </w:p>
          <w:p w14:paraId="031C8A27" w14:textId="77777777" w:rsidR="00B85CF8" w:rsidRPr="00C22C7F" w:rsidRDefault="00B85CF8" w:rsidP="002876EA">
            <w:pPr>
              <w:pStyle w:val="BodyText"/>
              <w:rPr>
                <w:color w:val="000000" w:themeColor="text1"/>
                <w:lang w:eastAsia="zh-TW"/>
              </w:rPr>
            </w:pPr>
            <w:r w:rsidRPr="00C22C7F">
              <w:rPr>
                <w:color w:val="000000" w:themeColor="text1"/>
                <w:lang w:eastAsia="zh-TW"/>
              </w:rPr>
              <w:t xml:space="preserve">Up to 30 seconds (un-optimized algorithms) </w:t>
            </w:r>
          </w:p>
        </w:tc>
      </w:tr>
      <w:tr w:rsidR="00B85CF8" w14:paraId="120B6556" w14:textId="77777777" w:rsidTr="002876EA">
        <w:trPr>
          <w:jc w:val="center"/>
        </w:trPr>
        <w:tc>
          <w:tcPr>
            <w:tcW w:w="1129" w:type="dxa"/>
          </w:tcPr>
          <w:p w14:paraId="293636FB" w14:textId="77777777" w:rsidR="00B85CF8" w:rsidRPr="00C22C7F" w:rsidRDefault="00B85CF8" w:rsidP="002876EA">
            <w:pPr>
              <w:pStyle w:val="BodyText"/>
              <w:rPr>
                <w:color w:val="000000" w:themeColor="text1"/>
                <w:lang w:eastAsia="zh-TW"/>
              </w:rPr>
            </w:pPr>
            <w:r w:rsidRPr="00C22C7F">
              <w:rPr>
                <w:color w:val="000000" w:themeColor="text1"/>
                <w:lang w:eastAsia="zh-TW"/>
              </w:rPr>
              <w:t>Hot start</w:t>
            </w:r>
          </w:p>
        </w:tc>
        <w:tc>
          <w:tcPr>
            <w:tcW w:w="3119" w:type="dxa"/>
          </w:tcPr>
          <w:p w14:paraId="1FE80F08" w14:textId="77777777" w:rsidR="00B85CF8" w:rsidRPr="00C22C7F" w:rsidRDefault="00B85CF8" w:rsidP="002876EA">
            <w:pPr>
              <w:pStyle w:val="BodyText"/>
              <w:rPr>
                <w:color w:val="000000" w:themeColor="text1"/>
                <w:lang w:eastAsia="zh-TW"/>
              </w:rPr>
            </w:pPr>
            <w:r w:rsidRPr="00C22C7F">
              <w:rPr>
                <w:color w:val="000000" w:themeColor="text1"/>
                <w:lang w:eastAsia="zh-TW"/>
              </w:rPr>
              <w:t>Valid ephemeris  if used within 4 hours of last TTFF</w:t>
            </w:r>
          </w:p>
        </w:tc>
        <w:tc>
          <w:tcPr>
            <w:tcW w:w="3969" w:type="dxa"/>
          </w:tcPr>
          <w:p w14:paraId="24956333" w14:textId="77777777" w:rsidR="00B85CF8" w:rsidRPr="00C22C7F" w:rsidRDefault="00B85CF8" w:rsidP="002876EA">
            <w:pPr>
              <w:pStyle w:val="BodyText"/>
              <w:rPr>
                <w:color w:val="000000" w:themeColor="text1"/>
                <w:lang w:eastAsia="zh-TW"/>
              </w:rPr>
            </w:pPr>
            <w:r w:rsidRPr="00C22C7F">
              <w:rPr>
                <w:color w:val="000000" w:themeColor="text1"/>
                <w:lang w:eastAsia="zh-TW"/>
              </w:rPr>
              <w:t>&lt; 1 second</w:t>
            </w:r>
          </w:p>
        </w:tc>
      </w:tr>
    </w:tbl>
    <w:p w14:paraId="5718BF92" w14:textId="77777777" w:rsidR="00EB3F85" w:rsidRDefault="00EB3F85" w:rsidP="00874433">
      <w:pPr>
        <w:rPr>
          <w:rFonts w:asciiTheme="minorHAnsi" w:hAnsiTheme="minorHAnsi" w:cstheme="minorBidi"/>
          <w:color w:val="000000" w:themeColor="text1"/>
        </w:rPr>
      </w:pPr>
    </w:p>
    <w:p w14:paraId="092F5F07" w14:textId="77777777" w:rsidR="00B12831" w:rsidRDefault="00B12831" w:rsidP="00874433">
      <w:pPr>
        <w:rPr>
          <w:rFonts w:asciiTheme="minorHAnsi" w:hAnsiTheme="minorHAnsi" w:cstheme="minorBidi"/>
          <w:color w:val="000000" w:themeColor="text1"/>
        </w:rPr>
      </w:pPr>
    </w:p>
    <w:p w14:paraId="6E3AED10" w14:textId="77777777" w:rsidR="007A1EBC" w:rsidRDefault="006D1388" w:rsidP="00252373">
      <w:pPr>
        <w:spacing w:beforeLines="50" w:before="120" w:afterLines="50" w:after="120"/>
        <w:rPr>
          <w:rFonts w:eastAsiaTheme="minorEastAsia"/>
          <w:b/>
          <w:i/>
          <w:lang w:eastAsia="zh-CN"/>
        </w:rPr>
      </w:pPr>
      <w:r w:rsidRPr="00B071EC">
        <w:rPr>
          <w:rFonts w:eastAsiaTheme="minorEastAsia"/>
          <w:b/>
          <w:i/>
          <w:highlight w:val="yellow"/>
          <w:lang w:eastAsia="zh-CN"/>
        </w:rPr>
        <w:t>Moderator view</w:t>
      </w:r>
      <w:r w:rsidRPr="00B071EC">
        <w:rPr>
          <w:rFonts w:eastAsiaTheme="minorEastAsia"/>
          <w:b/>
          <w:i/>
          <w:lang w:eastAsia="zh-CN"/>
        </w:rPr>
        <w:t xml:space="preserve">: </w:t>
      </w:r>
      <w:r w:rsidR="007A1EBC" w:rsidRPr="007A1EBC">
        <w:rPr>
          <w:rFonts w:eastAsiaTheme="minorEastAsia"/>
          <w:i/>
          <w:lang w:eastAsia="zh-CN"/>
        </w:rPr>
        <w:t>This issue was discussed extensively in RAN1#106bis-e.</w:t>
      </w:r>
      <w:r w:rsidR="007A1EBC">
        <w:rPr>
          <w:rFonts w:eastAsiaTheme="minorEastAsia"/>
          <w:b/>
          <w:i/>
          <w:lang w:eastAsia="zh-CN"/>
        </w:rPr>
        <w:t xml:space="preserve"> </w:t>
      </w:r>
    </w:p>
    <w:p w14:paraId="4133D1FE" w14:textId="3066B7A7" w:rsidR="007A1EBC" w:rsidRDefault="006D1388" w:rsidP="00252373">
      <w:pPr>
        <w:spacing w:beforeLines="50" w:before="120" w:afterLines="50" w:after="120"/>
        <w:rPr>
          <w:rFonts w:eastAsiaTheme="minorEastAsia"/>
          <w:i/>
          <w:lang w:eastAsia="zh-CN"/>
        </w:rPr>
      </w:pPr>
      <w:r w:rsidRPr="00252373">
        <w:rPr>
          <w:rFonts w:eastAsiaTheme="minorEastAsia"/>
          <w:i/>
          <w:lang w:eastAsia="zh-CN"/>
        </w:rPr>
        <w:t>Commenting companies have indicated timer-based mechanisms for UE to acquire GNSS measurements during paging procedure. GNSS measurement duration can be up to 10 seconds</w:t>
      </w:r>
      <w:r w:rsidR="003F032D" w:rsidRPr="00252373">
        <w:rPr>
          <w:rFonts w:eastAsiaTheme="minorEastAsia"/>
          <w:i/>
          <w:lang w:eastAsia="zh-CN"/>
        </w:rPr>
        <w:t>. A</w:t>
      </w:r>
      <w:r w:rsidRPr="00252373">
        <w:rPr>
          <w:rFonts w:eastAsiaTheme="minorEastAsia"/>
          <w:i/>
          <w:lang w:eastAsia="zh-CN"/>
        </w:rPr>
        <w:t>fter MME requests the lower layer to start paging, it may receive paging response after a long time (e.g., 10 seconds).</w:t>
      </w:r>
      <w:r w:rsidR="003F032D" w:rsidRPr="00252373">
        <w:rPr>
          <w:rFonts w:eastAsiaTheme="minorEastAsia"/>
          <w:i/>
          <w:lang w:eastAsia="zh-CN"/>
        </w:rPr>
        <w:t xml:space="preserve"> </w:t>
      </w:r>
      <w:r w:rsidR="003F032D" w:rsidRPr="00252373">
        <w:rPr>
          <w:bCs/>
          <w:i/>
          <w:iCs/>
        </w:rPr>
        <w:t>The MME can re-attempt the paging procedure if T3413/T3415 expire</w:t>
      </w:r>
      <w:r w:rsidR="00252373">
        <w:rPr>
          <w:bCs/>
          <w:i/>
          <w:iCs/>
        </w:rPr>
        <w:t>s before a response is received</w:t>
      </w:r>
      <w:r w:rsidR="003F032D" w:rsidRPr="00252373">
        <w:rPr>
          <w:bCs/>
          <w:i/>
          <w:iCs/>
        </w:rPr>
        <w:t xml:space="preserve">. </w:t>
      </w:r>
      <w:r w:rsidRPr="00252373">
        <w:rPr>
          <w:rFonts w:eastAsiaTheme="minorEastAsia"/>
          <w:i/>
          <w:lang w:eastAsia="zh-CN"/>
        </w:rPr>
        <w:t xml:space="preserve"> Several approachs were proposed</w:t>
      </w:r>
      <w:r w:rsidR="00252373">
        <w:rPr>
          <w:rFonts w:eastAsiaTheme="minorEastAsia"/>
          <w:i/>
          <w:lang w:eastAsia="zh-CN"/>
        </w:rPr>
        <w:t xml:space="preserve"> with </w:t>
      </w:r>
      <w:r w:rsidR="00252373" w:rsidRPr="00252373">
        <w:rPr>
          <w:rFonts w:eastAsiaTheme="minorEastAsia"/>
          <w:i/>
          <w:lang w:eastAsia="zh-CN"/>
        </w:rPr>
        <w:t>UE performs GNS</w:t>
      </w:r>
      <w:r w:rsidR="00E8493B">
        <w:rPr>
          <w:rFonts w:eastAsiaTheme="minorEastAsia"/>
          <w:i/>
          <w:lang w:eastAsia="zh-CN"/>
        </w:rPr>
        <w:t xml:space="preserve">S Measurement each time </w:t>
      </w:r>
      <w:r w:rsidR="00252373" w:rsidRPr="00252373">
        <w:rPr>
          <w:rFonts w:eastAsiaTheme="minorEastAsia"/>
          <w:i/>
          <w:lang w:eastAsia="zh-CN"/>
        </w:rPr>
        <w:t>UE wake</w:t>
      </w:r>
      <w:r w:rsidR="00E8493B">
        <w:rPr>
          <w:rFonts w:eastAsiaTheme="minorEastAsia"/>
          <w:i/>
          <w:lang w:eastAsia="zh-CN"/>
        </w:rPr>
        <w:t>s</w:t>
      </w:r>
      <w:r w:rsidR="00252373" w:rsidRPr="00252373">
        <w:rPr>
          <w:rFonts w:eastAsiaTheme="minorEastAsia"/>
          <w:i/>
          <w:lang w:eastAsia="zh-CN"/>
        </w:rPr>
        <w:t xml:space="preserve"> up from IDLE mode, </w:t>
      </w:r>
      <w:r w:rsidR="00E8493B">
        <w:rPr>
          <w:rFonts w:eastAsiaTheme="minorEastAsia"/>
          <w:i/>
          <w:lang w:eastAsia="zh-CN"/>
        </w:rPr>
        <w:t xml:space="preserve">time gap for GNSS measurements, </w:t>
      </w:r>
      <w:r w:rsidR="00967147">
        <w:rPr>
          <w:rFonts w:eastAsiaTheme="minorEastAsia"/>
          <w:i/>
          <w:lang w:eastAsia="zh-CN"/>
        </w:rPr>
        <w:t xml:space="preserve">or </w:t>
      </w:r>
      <w:r w:rsidR="00967147" w:rsidRPr="00252373">
        <w:rPr>
          <w:rFonts w:eastAsiaTheme="minorEastAsia"/>
          <w:i/>
          <w:lang w:eastAsia="zh-CN"/>
        </w:rPr>
        <w:t>UE shall report GNSS measurement gap at prior occasion</w:t>
      </w:r>
      <w:r w:rsidR="00967147">
        <w:rPr>
          <w:rFonts w:eastAsiaTheme="minorEastAsia"/>
          <w:i/>
          <w:lang w:eastAsia="zh-CN"/>
        </w:rPr>
        <w:t xml:space="preserve">. </w:t>
      </w:r>
      <w:r w:rsidR="00520D50">
        <w:rPr>
          <w:rFonts w:eastAsiaTheme="minorEastAsia"/>
          <w:i/>
          <w:lang w:eastAsia="zh-CN"/>
        </w:rPr>
        <w:t>To the moderator understand, a warm start with a v</w:t>
      </w:r>
      <w:r w:rsidR="00520D50" w:rsidRPr="00520D50">
        <w:rPr>
          <w:rFonts w:eastAsiaTheme="minorEastAsia"/>
          <w:i/>
          <w:lang w:eastAsia="zh-CN"/>
        </w:rPr>
        <w:t xml:space="preserve">alid almanac if used at least once within 180 days of last TTFF </w:t>
      </w:r>
      <w:r w:rsidR="00520D50">
        <w:rPr>
          <w:rFonts w:eastAsiaTheme="minorEastAsia"/>
          <w:i/>
          <w:lang w:eastAsia="zh-CN"/>
        </w:rPr>
        <w:t xml:space="preserve">would be 5 seconds (longer could be assumed like 10 seconds to be safe). </w:t>
      </w:r>
      <w:r w:rsidR="00E8493B">
        <w:rPr>
          <w:rFonts w:eastAsiaTheme="minorEastAsia"/>
          <w:i/>
          <w:lang w:eastAsia="zh-CN"/>
        </w:rPr>
        <w:t xml:space="preserve">Hot start 1s may only be valid for 4 hours, and may not be possible when next satellite comes by after 4 hours. </w:t>
      </w:r>
      <w:r w:rsidR="005D5B77">
        <w:rPr>
          <w:rFonts w:eastAsiaTheme="minorEastAsia"/>
          <w:i/>
          <w:lang w:eastAsia="zh-CN"/>
        </w:rPr>
        <w:t>A tyoical 10 seconds can be</w:t>
      </w:r>
      <w:r w:rsidR="00520D50">
        <w:rPr>
          <w:rFonts w:eastAsiaTheme="minorEastAsia"/>
          <w:i/>
          <w:lang w:eastAsia="zh-CN"/>
        </w:rPr>
        <w:t xml:space="preserve"> assumption for the network for UE and can be configuration optimization when the feature is tested in the network. </w:t>
      </w:r>
      <w:r w:rsidR="007A1EBC">
        <w:rPr>
          <w:rFonts w:eastAsiaTheme="minorEastAsia"/>
          <w:i/>
          <w:lang w:eastAsia="zh-CN"/>
        </w:rPr>
        <w:t xml:space="preserve">Since there </w:t>
      </w:r>
      <w:r w:rsidR="00000EFD">
        <w:rPr>
          <w:rFonts w:eastAsiaTheme="minorEastAsia"/>
          <w:i/>
          <w:lang w:eastAsia="zh-CN"/>
        </w:rPr>
        <w:t>was</w:t>
      </w:r>
      <w:r w:rsidR="007A1EBC">
        <w:rPr>
          <w:rFonts w:eastAsiaTheme="minorEastAsia"/>
          <w:i/>
          <w:lang w:eastAsia="zh-CN"/>
        </w:rPr>
        <w:t xml:space="preserve"> no consensus on specifying enhancements, it seems reasonable to use legacy solution with paging timers as proposed by CMCC and CATT..</w:t>
      </w:r>
    </w:p>
    <w:p w14:paraId="3D3F9DDD" w14:textId="77777777" w:rsidR="003F032D" w:rsidRDefault="003F032D" w:rsidP="006D1388">
      <w:pPr>
        <w:tabs>
          <w:tab w:val="left" w:pos="576"/>
        </w:tabs>
        <w:snapToGrid w:val="0"/>
        <w:spacing w:beforeLines="50" w:before="120" w:afterLines="50" w:after="120"/>
        <w:rPr>
          <w:rFonts w:eastAsiaTheme="minorEastAsia"/>
          <w:b/>
          <w:i/>
          <w:lang w:eastAsia="zh-CN"/>
        </w:rPr>
      </w:pPr>
    </w:p>
    <w:p w14:paraId="4F227BDB" w14:textId="3B3BC21E" w:rsidR="007A1EBC" w:rsidRDefault="007A1EBC" w:rsidP="007A1EBC">
      <w:pPr>
        <w:snapToGrid w:val="0"/>
        <w:spacing w:beforeLines="50" w:before="120" w:afterLines="50" w:after="120"/>
        <w:rPr>
          <w:rFonts w:eastAsiaTheme="minorEastAsia"/>
          <w:b/>
          <w:lang w:eastAsia="zh-CN"/>
        </w:rPr>
      </w:pPr>
      <w:r>
        <w:rPr>
          <w:rFonts w:eastAsiaTheme="minorEastAsia"/>
          <w:b/>
          <w:i/>
          <w:highlight w:val="yellow"/>
          <w:lang w:eastAsia="zh-CN"/>
        </w:rPr>
        <w:t>Initial proposal – Section 2.2.1:</w:t>
      </w:r>
      <w:r w:rsidR="00000EFD">
        <w:rPr>
          <w:rFonts w:eastAsiaTheme="minorEastAsia"/>
          <w:b/>
          <w:i/>
          <w:lang w:eastAsia="zh-CN"/>
        </w:rPr>
        <w:t xml:space="preserve"> Companies are encouraged to further on the proposed conclusion, and whether enhancements are needed in Rel-17.</w:t>
      </w:r>
    </w:p>
    <w:p w14:paraId="3CC06B89" w14:textId="756BD3EF" w:rsidR="007A1EBC" w:rsidRPr="007A1EBC" w:rsidRDefault="007A1EBC" w:rsidP="006D1388">
      <w:pPr>
        <w:tabs>
          <w:tab w:val="left" w:pos="576"/>
        </w:tabs>
        <w:snapToGrid w:val="0"/>
        <w:spacing w:beforeLines="50" w:before="120" w:afterLines="50" w:after="120"/>
        <w:rPr>
          <w:rFonts w:eastAsiaTheme="minorEastAsia"/>
          <w:b/>
          <w:i/>
          <w:u w:val="single"/>
          <w:lang w:eastAsia="zh-CN"/>
        </w:rPr>
      </w:pPr>
      <w:r w:rsidRPr="007A1EBC">
        <w:rPr>
          <w:rFonts w:eastAsiaTheme="minorEastAsia"/>
          <w:b/>
          <w:i/>
          <w:u w:val="single"/>
          <w:lang w:eastAsia="zh-CN"/>
        </w:rPr>
        <w:t>Conclusion</w:t>
      </w:r>
    </w:p>
    <w:p w14:paraId="4B0FEB3D" w14:textId="77777777" w:rsidR="007A1EBC" w:rsidRPr="00000EFD" w:rsidRDefault="007A1EBC" w:rsidP="006318B1">
      <w:pPr>
        <w:pStyle w:val="ListParagraph"/>
        <w:numPr>
          <w:ilvl w:val="0"/>
          <w:numId w:val="35"/>
        </w:numPr>
        <w:spacing w:beforeLines="50" w:before="120" w:afterLines="50" w:after="120"/>
        <w:rPr>
          <w:rFonts w:eastAsiaTheme="minorEastAsia"/>
          <w:b/>
          <w:bCs/>
          <w:i/>
          <w:iCs/>
        </w:rPr>
      </w:pPr>
      <w:r w:rsidRPr="00000EFD">
        <w:rPr>
          <w:rFonts w:eastAsiaTheme="minorEastAsia"/>
          <w:b/>
          <w:bCs/>
          <w:i/>
          <w:iCs/>
        </w:rPr>
        <w:t>Acquisition of GNSS position fix during paging procedure is up to UE implementation and network configuration of paging timers considering GNSS measurement duration (e.g. GNSS Time To First Fix with cold start of typically 10 seconds) impact in NTN scenario. These paging timers are not specified in 3GPP in legacy paging procedure (i.e. T3413 / T3415).</w:t>
      </w:r>
    </w:p>
    <w:p w14:paraId="7114EE89" w14:textId="77777777" w:rsidR="007A1EBC" w:rsidRDefault="007A1EBC" w:rsidP="006D1388">
      <w:pPr>
        <w:tabs>
          <w:tab w:val="left" w:pos="576"/>
        </w:tabs>
        <w:snapToGrid w:val="0"/>
        <w:spacing w:beforeLines="50" w:before="120" w:afterLines="50" w:after="120"/>
        <w:rPr>
          <w:rFonts w:eastAsiaTheme="minorEastAsia"/>
          <w:b/>
          <w:i/>
          <w:lang w:eastAsia="zh-CN"/>
        </w:rPr>
      </w:pPr>
    </w:p>
    <w:p w14:paraId="11381634" w14:textId="77777777" w:rsidR="003F032D" w:rsidRDefault="003F032D" w:rsidP="00874433">
      <w:pPr>
        <w:rPr>
          <w:rFonts w:asciiTheme="minorHAnsi" w:hAnsiTheme="minorHAnsi" w:cstheme="minorBidi"/>
          <w:color w:val="000000" w:themeColor="text1"/>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252373" w14:paraId="6D8FFD3C" w14:textId="77777777" w:rsidTr="00964D8E">
        <w:trPr>
          <w:trHeight w:val="398"/>
          <w:jc w:val="center"/>
        </w:trPr>
        <w:tc>
          <w:tcPr>
            <w:tcW w:w="2547" w:type="dxa"/>
            <w:shd w:val="clear" w:color="auto" w:fill="auto"/>
            <w:vAlign w:val="center"/>
          </w:tcPr>
          <w:p w14:paraId="2AAE5915" w14:textId="77777777" w:rsidR="00252373" w:rsidRPr="00964D8E" w:rsidRDefault="00252373" w:rsidP="00964D8E">
            <w:pPr>
              <w:snapToGrid w:val="0"/>
              <w:spacing w:after="0"/>
              <w:jc w:val="center"/>
            </w:pPr>
            <w:r w:rsidRPr="00964D8E">
              <w:t>Companies</w:t>
            </w:r>
          </w:p>
        </w:tc>
        <w:tc>
          <w:tcPr>
            <w:tcW w:w="8080" w:type="dxa"/>
            <w:shd w:val="clear" w:color="auto" w:fill="auto"/>
            <w:vAlign w:val="center"/>
          </w:tcPr>
          <w:p w14:paraId="7D9C3AFD" w14:textId="77777777" w:rsidR="00252373" w:rsidRPr="00964D8E" w:rsidRDefault="00252373" w:rsidP="00964D8E">
            <w:pPr>
              <w:snapToGrid w:val="0"/>
              <w:spacing w:after="0"/>
              <w:jc w:val="center"/>
            </w:pPr>
            <w:r w:rsidRPr="00964D8E">
              <w:t>Comments</w:t>
            </w:r>
          </w:p>
        </w:tc>
      </w:tr>
      <w:tr w:rsidR="00EE39E8" w14:paraId="100F9265" w14:textId="77777777" w:rsidTr="00964D8E">
        <w:trPr>
          <w:trHeight w:val="398"/>
          <w:jc w:val="center"/>
        </w:trPr>
        <w:tc>
          <w:tcPr>
            <w:tcW w:w="2547" w:type="dxa"/>
            <w:shd w:val="clear" w:color="auto" w:fill="auto"/>
            <w:vAlign w:val="center"/>
          </w:tcPr>
          <w:p w14:paraId="47F2D46B" w14:textId="159A09E9" w:rsidR="00EE39E8" w:rsidRDefault="00BF10E4" w:rsidP="00EE39E8">
            <w:pPr>
              <w:snapToGrid w:val="0"/>
              <w:spacing w:after="0"/>
              <w:rPr>
                <w:lang w:eastAsia="zh-CN"/>
              </w:rPr>
            </w:pPr>
            <w:r>
              <w:rPr>
                <w:lang w:eastAsia="zh-CN"/>
              </w:rPr>
              <w:lastRenderedPageBreak/>
              <w:t>ZTE</w:t>
            </w:r>
          </w:p>
        </w:tc>
        <w:tc>
          <w:tcPr>
            <w:tcW w:w="8080" w:type="dxa"/>
            <w:vAlign w:val="center"/>
          </w:tcPr>
          <w:p w14:paraId="0FA4ED99" w14:textId="77777777" w:rsidR="00BF10E4" w:rsidRDefault="00BF10E4" w:rsidP="00BF10E4">
            <w:pPr>
              <w:pStyle w:val="Eqn"/>
              <w:rPr>
                <w:sz w:val="20"/>
                <w:szCs w:val="20"/>
                <w:lang w:eastAsia="zh-CN"/>
              </w:rPr>
            </w:pPr>
            <w:r>
              <w:rPr>
                <w:sz w:val="20"/>
                <w:szCs w:val="20"/>
                <w:lang w:eastAsia="zh-CN"/>
              </w:rPr>
              <w:t>Regarding this issue, there are two apsects should be considered:</w:t>
            </w:r>
          </w:p>
          <w:p w14:paraId="453BCF7D" w14:textId="77777777" w:rsidR="00BF10E4" w:rsidRDefault="00BF10E4" w:rsidP="00BF10E4">
            <w:pPr>
              <w:pStyle w:val="Eqn"/>
              <w:numPr>
                <w:ilvl w:val="0"/>
                <w:numId w:val="63"/>
              </w:numPr>
              <w:rPr>
                <w:sz w:val="20"/>
                <w:szCs w:val="20"/>
                <w:lang w:eastAsia="zh-CN"/>
              </w:rPr>
            </w:pPr>
            <w:r>
              <w:rPr>
                <w:sz w:val="20"/>
                <w:szCs w:val="20"/>
                <w:lang w:eastAsia="zh-CN"/>
              </w:rPr>
              <w:t>Whether the valid GNSS information should be required before initiating a UL tranasmission:</w:t>
            </w:r>
          </w:p>
          <w:p w14:paraId="2293BE23" w14:textId="77777777" w:rsidR="00BF10E4" w:rsidRDefault="00BF10E4" w:rsidP="00BF10E4">
            <w:pPr>
              <w:pStyle w:val="Eqn"/>
              <w:ind w:left="360"/>
              <w:rPr>
                <w:sz w:val="20"/>
                <w:szCs w:val="20"/>
                <w:lang w:eastAsia="zh-CN"/>
              </w:rPr>
            </w:pPr>
            <w:r>
              <w:rPr>
                <w:sz w:val="20"/>
                <w:szCs w:val="20"/>
                <w:lang w:eastAsia="zh-CN"/>
              </w:rPr>
              <w:t xml:space="preserve">For this aspect, it’s clear that companies share same understanding (e.g., CATT) that before </w:t>
            </w:r>
            <w:r w:rsidRPr="00FB27AA">
              <w:rPr>
                <w:sz w:val="20"/>
                <w:szCs w:val="20"/>
                <w:lang w:eastAsia="zh-CN"/>
              </w:rPr>
              <w:t xml:space="preserve">entering IoT active state for UL transmission, the GNSS positioning fixing is needed. Otherwise, </w:t>
            </w:r>
            <w:r>
              <w:rPr>
                <w:sz w:val="20"/>
                <w:szCs w:val="20"/>
                <w:lang w:eastAsia="zh-CN"/>
              </w:rPr>
              <w:t xml:space="preserve">the valid GNSS can not be ensured for UL transmission. </w:t>
            </w:r>
          </w:p>
          <w:p w14:paraId="18F20262" w14:textId="77777777" w:rsidR="00BF10E4" w:rsidRPr="00FB27AA" w:rsidRDefault="00BF10E4" w:rsidP="00BF10E4">
            <w:pPr>
              <w:pStyle w:val="Eqn"/>
              <w:ind w:left="360"/>
              <w:rPr>
                <w:color w:val="FF0000"/>
                <w:sz w:val="20"/>
                <w:szCs w:val="20"/>
                <w:lang w:eastAsia="zh-CN"/>
              </w:rPr>
            </w:pPr>
            <w:r w:rsidRPr="00FB27AA">
              <w:rPr>
                <w:color w:val="FF0000"/>
                <w:sz w:val="20"/>
                <w:szCs w:val="20"/>
                <w:lang w:eastAsia="zh-CN"/>
              </w:rPr>
              <w:t>Then, a specified behavior for this operation is needed</w:t>
            </w:r>
            <w:r>
              <w:rPr>
                <w:color w:val="FF0000"/>
                <w:sz w:val="20"/>
                <w:szCs w:val="20"/>
                <w:lang w:eastAsia="zh-CN"/>
              </w:rPr>
              <w:t xml:space="preserve"> instead of UE’s implementation</w:t>
            </w:r>
            <w:r w:rsidRPr="00FB27AA">
              <w:rPr>
                <w:color w:val="FF0000"/>
                <w:sz w:val="20"/>
                <w:szCs w:val="20"/>
                <w:lang w:eastAsia="zh-CN"/>
              </w:rPr>
              <w:t>.</w:t>
            </w:r>
          </w:p>
          <w:p w14:paraId="17522FE3" w14:textId="77777777" w:rsidR="00BF10E4" w:rsidRDefault="00BF10E4" w:rsidP="00BF10E4">
            <w:pPr>
              <w:pStyle w:val="Eqn"/>
              <w:numPr>
                <w:ilvl w:val="0"/>
                <w:numId w:val="63"/>
              </w:numPr>
              <w:rPr>
                <w:sz w:val="20"/>
                <w:szCs w:val="20"/>
                <w:lang w:eastAsia="zh-CN"/>
              </w:rPr>
            </w:pPr>
            <w:r>
              <w:rPr>
                <w:sz w:val="20"/>
                <w:szCs w:val="20"/>
                <w:lang w:eastAsia="zh-CN"/>
              </w:rPr>
              <w:t>How to specify the required time for GNSS fixing:</w:t>
            </w:r>
          </w:p>
          <w:p w14:paraId="4703D97A" w14:textId="77777777" w:rsidR="00BF10E4" w:rsidRDefault="00BF10E4" w:rsidP="00BF10E4">
            <w:pPr>
              <w:pStyle w:val="Eqn"/>
              <w:ind w:left="360"/>
              <w:rPr>
                <w:sz w:val="20"/>
                <w:szCs w:val="20"/>
                <w:lang w:eastAsia="zh-CN"/>
              </w:rPr>
            </w:pPr>
            <w:r>
              <w:rPr>
                <w:sz w:val="20"/>
                <w:szCs w:val="20"/>
                <w:lang w:eastAsia="zh-CN"/>
              </w:rPr>
              <w:t>Regarding how to define the required time for GNSS fixing, although we prefer to introduce the explicit gap for this purpose, we are also open to take this gap as part of paging timer in Rel-17. It means that the exended timer is always required for NTN UE.</w:t>
            </w:r>
          </w:p>
          <w:p w14:paraId="79BAF821" w14:textId="77777777" w:rsidR="00BF10E4" w:rsidRDefault="00BF10E4" w:rsidP="00BF10E4">
            <w:pPr>
              <w:pStyle w:val="Eqn"/>
              <w:rPr>
                <w:sz w:val="20"/>
                <w:szCs w:val="20"/>
                <w:lang w:eastAsia="zh-CN"/>
              </w:rPr>
            </w:pPr>
            <w:r>
              <w:rPr>
                <w:sz w:val="20"/>
                <w:szCs w:val="20"/>
                <w:lang w:eastAsia="zh-CN"/>
              </w:rPr>
              <w:t>Then, following updated proposal is preferred:</w:t>
            </w:r>
          </w:p>
          <w:p w14:paraId="23BC7635" w14:textId="14CE0FE3" w:rsidR="00EE39E8" w:rsidRPr="00D847B9" w:rsidRDefault="00BF10E4" w:rsidP="00BF10E4">
            <w:pPr>
              <w:pStyle w:val="Eqn"/>
              <w:rPr>
                <w:sz w:val="20"/>
                <w:szCs w:val="20"/>
              </w:rPr>
            </w:pPr>
            <w:r w:rsidRPr="00D0622B">
              <w:rPr>
                <w:rFonts w:eastAsiaTheme="minorEastAsia"/>
                <w:b/>
                <w:bCs/>
                <w:i/>
                <w:iCs/>
                <w:color w:val="FF0000"/>
              </w:rPr>
              <w:t xml:space="preserve">UE is expected to acquire the of GNSS position fix </w:t>
            </w:r>
            <w:r>
              <w:rPr>
                <w:rFonts w:eastAsiaTheme="minorEastAsia"/>
                <w:b/>
                <w:bCs/>
                <w:i/>
                <w:iCs/>
                <w:color w:val="FF0000"/>
              </w:rPr>
              <w:t xml:space="preserve">before </w:t>
            </w:r>
            <w:r w:rsidRPr="00D0622B">
              <w:rPr>
                <w:rFonts w:eastAsiaTheme="minorEastAsia"/>
                <w:b/>
                <w:bCs/>
                <w:i/>
                <w:iCs/>
                <w:color w:val="FF0000"/>
              </w:rPr>
              <w:t xml:space="preserve">entering IoT active state for UL transmission </w:t>
            </w:r>
            <w:r>
              <w:rPr>
                <w:rFonts w:eastAsiaTheme="minorEastAsia"/>
                <w:b/>
                <w:bCs/>
                <w:i/>
                <w:iCs/>
              </w:rPr>
              <w:t>and network configuration of paging timers considering GNSS measurement duration (e.g. GNSS Time To First Fix with cold start of typically 10 seconds) impact in NTN scenario.</w:t>
            </w:r>
          </w:p>
        </w:tc>
      </w:tr>
      <w:tr w:rsidR="00EE39E8" w14:paraId="114FEF93" w14:textId="77777777" w:rsidTr="00964D8E">
        <w:trPr>
          <w:trHeight w:val="398"/>
          <w:jc w:val="center"/>
        </w:trPr>
        <w:tc>
          <w:tcPr>
            <w:tcW w:w="2547" w:type="dxa"/>
            <w:shd w:val="clear" w:color="auto" w:fill="auto"/>
            <w:vAlign w:val="center"/>
          </w:tcPr>
          <w:p w14:paraId="406FD694" w14:textId="2ECF6195" w:rsidR="00EE39E8" w:rsidRPr="00BF10E4" w:rsidRDefault="00BF10E4" w:rsidP="00EE39E8">
            <w:pPr>
              <w:snapToGrid w:val="0"/>
              <w:spacing w:after="0"/>
              <w:rPr>
                <w:rFonts w:eastAsiaTheme="minorEastAsia"/>
                <w:color w:val="C0504D" w:themeColor="accent2"/>
                <w:lang w:eastAsia="zh-CN"/>
              </w:rPr>
            </w:pPr>
            <w:r w:rsidRPr="00BF10E4">
              <w:rPr>
                <w:rFonts w:eastAsiaTheme="minorEastAsia"/>
                <w:color w:val="C0504D" w:themeColor="accent2"/>
                <w:lang w:eastAsia="zh-CN"/>
              </w:rPr>
              <w:t>Qualcomm</w:t>
            </w:r>
          </w:p>
        </w:tc>
        <w:tc>
          <w:tcPr>
            <w:tcW w:w="8080" w:type="dxa"/>
            <w:vAlign w:val="center"/>
          </w:tcPr>
          <w:p w14:paraId="20C71A7D" w14:textId="4340B9C4" w:rsidR="001D0434" w:rsidRPr="00BF10E4" w:rsidRDefault="00BF10E4" w:rsidP="00EE39E8">
            <w:pPr>
              <w:spacing w:before="120"/>
              <w:rPr>
                <w:rFonts w:eastAsiaTheme="minorEastAsia"/>
                <w:color w:val="C0504D" w:themeColor="accent2"/>
                <w:lang w:val="en-US" w:eastAsia="zh-CN"/>
              </w:rPr>
            </w:pPr>
            <w:r w:rsidRPr="00BF10E4">
              <w:rPr>
                <w:rFonts w:eastAsiaTheme="minorEastAsia"/>
                <w:color w:val="C0504D" w:themeColor="accent2"/>
                <w:lang w:val="en-US" w:eastAsia="zh-CN"/>
              </w:rPr>
              <w:t>This—if it is—will be captured by higher layer specs. RAN1 specs won’t capture these things.</w:t>
            </w:r>
          </w:p>
        </w:tc>
      </w:tr>
      <w:tr w:rsidR="00EE39E8" w14:paraId="19F45FC7" w14:textId="77777777" w:rsidTr="00964D8E">
        <w:trPr>
          <w:trHeight w:val="398"/>
          <w:jc w:val="center"/>
        </w:trPr>
        <w:tc>
          <w:tcPr>
            <w:tcW w:w="2547" w:type="dxa"/>
            <w:shd w:val="clear" w:color="auto" w:fill="auto"/>
            <w:vAlign w:val="center"/>
          </w:tcPr>
          <w:p w14:paraId="42A69CCA" w14:textId="40C179E5" w:rsidR="00EE39E8" w:rsidRPr="00BF2179" w:rsidRDefault="00393E7B" w:rsidP="00EE39E8">
            <w:pPr>
              <w:snapToGrid w:val="0"/>
              <w:spacing w:after="0"/>
              <w:rPr>
                <w:color w:val="C00000"/>
                <w:lang w:eastAsia="zh-CN"/>
              </w:rPr>
            </w:pPr>
            <w:r>
              <w:rPr>
                <w:color w:val="C00000"/>
                <w:lang w:eastAsia="zh-CN"/>
              </w:rPr>
              <w:t>Nokia, NSB</w:t>
            </w:r>
          </w:p>
        </w:tc>
        <w:tc>
          <w:tcPr>
            <w:tcW w:w="8080" w:type="dxa"/>
            <w:vAlign w:val="center"/>
          </w:tcPr>
          <w:p w14:paraId="0CD9C8AD" w14:textId="4D355669" w:rsidR="00BF2179" w:rsidRPr="00BF2179" w:rsidRDefault="00546932" w:rsidP="00EE39E8">
            <w:pPr>
              <w:spacing w:before="120"/>
              <w:rPr>
                <w:color w:val="C00000"/>
              </w:rPr>
            </w:pPr>
            <w:r w:rsidRPr="00546932">
              <w:rPr>
                <w:color w:val="C00000"/>
              </w:rPr>
              <w:t xml:space="preserve">Reuse legacy solution with no modification on spec will be one way if the result can be accepted. But if modification on timer is needed, then a exact value for timer based on UE capability of GNSS measurement should be used, to 1) avoid long unnecessary latency because of </w:t>
            </w:r>
            <w:r>
              <w:rPr>
                <w:color w:val="C00000"/>
              </w:rPr>
              <w:t>a</w:t>
            </w:r>
            <w:r w:rsidRPr="00546932">
              <w:rPr>
                <w:color w:val="C00000"/>
              </w:rPr>
              <w:t xml:space="preserve">) paging missed by UE, </w:t>
            </w:r>
            <w:r>
              <w:rPr>
                <w:color w:val="C00000"/>
              </w:rPr>
              <w:t>b</w:t>
            </w:r>
            <w:r w:rsidRPr="00546932">
              <w:rPr>
                <w:color w:val="C00000"/>
              </w:rPr>
              <w:t>) paging not transmitted in the cell where UE is in, e.g. UE moved, etc, also 2) avoid the unnecessary reduction of coverage time from one moving satellite cell, where UE may not complete the traffic because of a large latency for paging.</w:t>
            </w:r>
          </w:p>
        </w:tc>
      </w:tr>
      <w:tr w:rsidR="00A5073F" w14:paraId="0A148B6F" w14:textId="77777777" w:rsidTr="00964D8E">
        <w:trPr>
          <w:trHeight w:val="398"/>
          <w:jc w:val="center"/>
        </w:trPr>
        <w:tc>
          <w:tcPr>
            <w:tcW w:w="2547" w:type="dxa"/>
            <w:shd w:val="clear" w:color="auto" w:fill="auto"/>
            <w:vAlign w:val="center"/>
          </w:tcPr>
          <w:p w14:paraId="4F0B2158" w14:textId="67F21A22" w:rsidR="00A5073F" w:rsidRPr="00B8068E" w:rsidRDefault="00A5073F" w:rsidP="00A5073F">
            <w:pPr>
              <w:snapToGrid w:val="0"/>
              <w:spacing w:after="0"/>
              <w:rPr>
                <w:rFonts w:eastAsiaTheme="minorEastAsia"/>
                <w:lang w:eastAsia="zh-CN"/>
              </w:rPr>
            </w:pPr>
            <w:r w:rsidRPr="00641C43">
              <w:rPr>
                <w:rFonts w:eastAsiaTheme="minorEastAsia"/>
                <w:lang w:eastAsia="zh-CN"/>
              </w:rPr>
              <w:t>CMCC</w:t>
            </w:r>
          </w:p>
        </w:tc>
        <w:tc>
          <w:tcPr>
            <w:tcW w:w="8080" w:type="dxa"/>
            <w:vAlign w:val="center"/>
          </w:tcPr>
          <w:p w14:paraId="30641208" w14:textId="4DE18B9A" w:rsidR="00A5073F" w:rsidRPr="00B8068E" w:rsidRDefault="00A5073F" w:rsidP="00A5073F">
            <w:pPr>
              <w:widowControl w:val="0"/>
            </w:pPr>
            <w:r>
              <w:rPr>
                <w:rFonts w:eastAsiaTheme="minorEastAsia" w:hint="eastAsia"/>
                <w:lang w:eastAsia="zh-CN"/>
              </w:rPr>
              <w:t>W</w:t>
            </w:r>
            <w:r>
              <w:rPr>
                <w:rFonts w:eastAsiaTheme="minorEastAsia"/>
                <w:lang w:eastAsia="zh-CN"/>
              </w:rPr>
              <w:t>e support the proposed conclusion.</w:t>
            </w:r>
          </w:p>
        </w:tc>
      </w:tr>
      <w:tr w:rsidR="007E271A" w14:paraId="11A050F6" w14:textId="77777777" w:rsidTr="00964D8E">
        <w:trPr>
          <w:trHeight w:val="398"/>
          <w:jc w:val="center"/>
        </w:trPr>
        <w:tc>
          <w:tcPr>
            <w:tcW w:w="2547" w:type="dxa"/>
            <w:shd w:val="clear" w:color="auto" w:fill="auto"/>
            <w:vAlign w:val="center"/>
          </w:tcPr>
          <w:p w14:paraId="48601682" w14:textId="77777777" w:rsidR="007E271A" w:rsidRPr="00BF2179" w:rsidRDefault="007E271A" w:rsidP="007E271A">
            <w:pPr>
              <w:snapToGrid w:val="0"/>
              <w:spacing w:after="0"/>
              <w:rPr>
                <w:color w:val="C00000"/>
                <w:lang w:eastAsia="zh-CN"/>
              </w:rPr>
            </w:pPr>
            <w:r>
              <w:rPr>
                <w:rFonts w:eastAsiaTheme="minorEastAsia"/>
                <w:lang w:eastAsia="zh-CN"/>
              </w:rPr>
              <w:t>GateHouse</w:t>
            </w:r>
            <w:r w:rsidRPr="007011A5">
              <w:rPr>
                <w:color w:val="C00000"/>
                <w:lang w:eastAsia="zh-CN"/>
              </w:rPr>
              <w:tab/>
            </w:r>
          </w:p>
          <w:p w14:paraId="5135E296" w14:textId="1E79F1C4" w:rsidR="007E271A" w:rsidRPr="00881635" w:rsidRDefault="007E271A" w:rsidP="007E271A">
            <w:pPr>
              <w:snapToGrid w:val="0"/>
              <w:spacing w:after="0"/>
              <w:rPr>
                <w:rFonts w:eastAsiaTheme="minorEastAsia"/>
                <w:lang w:eastAsia="zh-CN"/>
              </w:rPr>
            </w:pPr>
          </w:p>
        </w:tc>
        <w:tc>
          <w:tcPr>
            <w:tcW w:w="8080" w:type="dxa"/>
            <w:vAlign w:val="center"/>
          </w:tcPr>
          <w:p w14:paraId="294C5A09" w14:textId="77777777" w:rsidR="007E271A" w:rsidRPr="008B188F" w:rsidRDefault="007E271A" w:rsidP="007E271A">
            <w:pPr>
              <w:spacing w:beforeLines="50" w:before="120" w:afterLines="50" w:after="120"/>
              <w:rPr>
                <w:rFonts w:eastAsiaTheme="minorEastAsia"/>
              </w:rPr>
            </w:pPr>
            <w:r>
              <w:rPr>
                <w:rFonts w:eastAsiaTheme="minorEastAsia"/>
              </w:rPr>
              <w:t>We propose rephrasing:</w:t>
            </w:r>
          </w:p>
          <w:p w14:paraId="5A4B30E9" w14:textId="7126D8D1" w:rsidR="007E271A" w:rsidRPr="00881635" w:rsidRDefault="007E271A" w:rsidP="007E271A">
            <w:pPr>
              <w:spacing w:beforeLines="50" w:before="120" w:afterLines="50" w:after="120"/>
              <w:rPr>
                <w:rFonts w:eastAsiaTheme="minorEastAsia"/>
                <w:lang w:eastAsia="zh-CN"/>
              </w:rPr>
            </w:pPr>
            <w:r w:rsidRPr="008B188F">
              <w:rPr>
                <w:rFonts w:eastAsiaTheme="minorEastAsia"/>
                <w:b/>
                <w:bCs/>
                <w:i/>
                <w:iCs/>
              </w:rPr>
              <w:t>Acquisition of</w:t>
            </w:r>
            <w:r>
              <w:rPr>
                <w:rFonts w:eastAsiaTheme="minorEastAsia"/>
                <w:b/>
                <w:bCs/>
                <w:i/>
                <w:iCs/>
              </w:rPr>
              <w:t xml:space="preserve"> </w:t>
            </w:r>
            <w:r w:rsidRPr="008B188F">
              <w:rPr>
                <w:rFonts w:eastAsiaTheme="minorEastAsia"/>
                <w:b/>
                <w:bCs/>
                <w:i/>
                <w:iCs/>
                <w:color w:val="FF0000"/>
              </w:rPr>
              <w:t>a valid</w:t>
            </w:r>
            <w:r w:rsidRPr="008B188F">
              <w:rPr>
                <w:rFonts w:eastAsiaTheme="minorEastAsia"/>
                <w:b/>
                <w:bCs/>
                <w:i/>
                <w:iCs/>
              </w:rPr>
              <w:t xml:space="preserve"> GNSS position fix </w:t>
            </w:r>
            <w:r w:rsidRPr="00BC64F6">
              <w:rPr>
                <w:rFonts w:eastAsiaTheme="minorEastAsia"/>
                <w:b/>
                <w:bCs/>
                <w:i/>
                <w:iCs/>
                <w:color w:val="FF0000"/>
              </w:rPr>
              <w:t>before a</w:t>
            </w:r>
            <w:r>
              <w:rPr>
                <w:rFonts w:eastAsiaTheme="minorEastAsia"/>
                <w:b/>
                <w:bCs/>
                <w:i/>
                <w:iCs/>
                <w:color w:val="FF0000"/>
              </w:rPr>
              <w:t>tempting</w:t>
            </w:r>
            <w:r w:rsidRPr="00BC64F6">
              <w:rPr>
                <w:rFonts w:eastAsiaTheme="minorEastAsia"/>
                <w:b/>
                <w:bCs/>
                <w:i/>
                <w:iCs/>
                <w:color w:val="FF0000"/>
              </w:rPr>
              <w:t xml:space="preserve"> synchronization </w:t>
            </w:r>
            <w:r w:rsidRPr="008B188F">
              <w:rPr>
                <w:rFonts w:eastAsiaTheme="minorEastAsia"/>
                <w:b/>
                <w:bCs/>
                <w:i/>
                <w:iCs/>
              </w:rPr>
              <w:t>is</w:t>
            </w:r>
            <w:r>
              <w:rPr>
                <w:rFonts w:eastAsiaTheme="minorEastAsia"/>
                <w:b/>
                <w:bCs/>
                <w:i/>
                <w:iCs/>
              </w:rPr>
              <w:t xml:space="preserve"> </w:t>
            </w:r>
            <w:r w:rsidRPr="00BC64F6">
              <w:rPr>
                <w:rFonts w:eastAsiaTheme="minorEastAsia"/>
                <w:b/>
                <w:bCs/>
                <w:i/>
                <w:iCs/>
                <w:color w:val="FF0000"/>
              </w:rPr>
              <w:t>required but left up</w:t>
            </w:r>
            <w:r w:rsidRPr="008B188F">
              <w:rPr>
                <w:rFonts w:eastAsiaTheme="minorEastAsia"/>
                <w:b/>
                <w:bCs/>
                <w:i/>
                <w:iCs/>
              </w:rPr>
              <w:t xml:space="preserve"> to UE implementation.</w:t>
            </w:r>
            <w:r>
              <w:rPr>
                <w:rFonts w:eastAsiaTheme="minorEastAsia"/>
                <w:b/>
                <w:bCs/>
                <w:i/>
                <w:iCs/>
              </w:rPr>
              <w:t xml:space="preserve"> </w:t>
            </w:r>
            <w:r w:rsidRPr="00BC64F6">
              <w:rPr>
                <w:rFonts w:eastAsiaTheme="minorEastAsia"/>
                <w:b/>
                <w:bCs/>
                <w:i/>
                <w:iCs/>
                <w:color w:val="4BACC6" w:themeColor="accent5"/>
              </w:rPr>
              <w:t>(</w:t>
            </w:r>
            <w:r>
              <w:rPr>
                <w:rFonts w:eastAsiaTheme="minorEastAsia"/>
                <w:b/>
                <w:bCs/>
                <w:i/>
                <w:iCs/>
                <w:color w:val="4BACC6" w:themeColor="accent5"/>
              </w:rPr>
              <w:t xml:space="preserve">before synch := (a) </w:t>
            </w:r>
            <w:r w:rsidRPr="00BC64F6">
              <w:rPr>
                <w:rFonts w:eastAsiaTheme="minorEastAsia"/>
                <w:b/>
                <w:bCs/>
                <w:i/>
                <w:iCs/>
                <w:color w:val="4BACC6" w:themeColor="accent5"/>
              </w:rPr>
              <w:t>before T3412 timeout</w:t>
            </w:r>
            <w:r>
              <w:rPr>
                <w:rFonts w:eastAsiaTheme="minorEastAsia"/>
                <w:b/>
                <w:bCs/>
                <w:i/>
                <w:iCs/>
                <w:color w:val="4BACC6" w:themeColor="accent5"/>
              </w:rPr>
              <w:t xml:space="preserve"> or (b)</w:t>
            </w:r>
            <w:r w:rsidRPr="00BC64F6">
              <w:rPr>
                <w:rFonts w:eastAsiaTheme="minorEastAsia"/>
                <w:b/>
                <w:bCs/>
                <w:i/>
                <w:iCs/>
                <w:color w:val="4BACC6" w:themeColor="accent5"/>
              </w:rPr>
              <w:t xml:space="preserve"> </w:t>
            </w:r>
            <w:r>
              <w:rPr>
                <w:rFonts w:eastAsiaTheme="minorEastAsia"/>
                <w:b/>
                <w:bCs/>
                <w:i/>
                <w:iCs/>
                <w:color w:val="4BACC6" w:themeColor="accent5"/>
              </w:rPr>
              <w:t xml:space="preserve">before </w:t>
            </w:r>
            <w:r w:rsidRPr="00BC64F6">
              <w:rPr>
                <w:rFonts w:eastAsiaTheme="minorEastAsia"/>
                <w:b/>
                <w:bCs/>
                <w:i/>
                <w:iCs/>
                <w:color w:val="4BACC6" w:themeColor="accent5"/>
              </w:rPr>
              <w:t>any scheduled paging occasions as configured by the network</w:t>
            </w:r>
            <w:r>
              <w:rPr>
                <w:rFonts w:eastAsiaTheme="minorEastAsia"/>
                <w:b/>
                <w:bCs/>
                <w:i/>
                <w:iCs/>
                <w:color w:val="4BACC6" w:themeColor="accent5"/>
              </w:rPr>
              <w:t>, or (c) upon waking up to transmit mobile-originating traffic</w:t>
            </w:r>
            <w:r w:rsidRPr="00BC64F6">
              <w:rPr>
                <w:rFonts w:eastAsiaTheme="minorEastAsia"/>
                <w:b/>
                <w:bCs/>
                <w:i/>
                <w:iCs/>
                <w:color w:val="4BACC6" w:themeColor="accent5"/>
              </w:rPr>
              <w:t>)</w:t>
            </w:r>
            <w:r>
              <w:rPr>
                <w:rFonts w:eastAsiaTheme="minorEastAsia"/>
                <w:b/>
                <w:bCs/>
                <w:i/>
                <w:iCs/>
                <w:color w:val="FF0000"/>
              </w:rPr>
              <w:t xml:space="preserve"> </w:t>
            </w:r>
          </w:p>
        </w:tc>
      </w:tr>
      <w:tr w:rsidR="002073F9" w14:paraId="3D7CBC27" w14:textId="77777777" w:rsidTr="00964D8E">
        <w:trPr>
          <w:trHeight w:val="398"/>
          <w:jc w:val="center"/>
        </w:trPr>
        <w:tc>
          <w:tcPr>
            <w:tcW w:w="2547" w:type="dxa"/>
            <w:shd w:val="clear" w:color="auto" w:fill="auto"/>
            <w:vAlign w:val="center"/>
          </w:tcPr>
          <w:p w14:paraId="4E4E9993" w14:textId="5D2877BD" w:rsidR="002073F9" w:rsidRPr="001B4D5B" w:rsidRDefault="002073F9" w:rsidP="002073F9">
            <w:pPr>
              <w:snapToGrid w:val="0"/>
              <w:spacing w:after="0"/>
              <w:rPr>
                <w:color w:val="C00000"/>
                <w:lang w:eastAsia="zh-CN"/>
              </w:rPr>
            </w:pPr>
            <w:r w:rsidRPr="00A73062">
              <w:rPr>
                <w:lang w:eastAsia="zh-CN"/>
              </w:rPr>
              <w:t>Intel</w:t>
            </w:r>
          </w:p>
        </w:tc>
        <w:tc>
          <w:tcPr>
            <w:tcW w:w="8080" w:type="dxa"/>
            <w:vAlign w:val="center"/>
          </w:tcPr>
          <w:p w14:paraId="4ECA2F13" w14:textId="7486888A" w:rsidR="002073F9" w:rsidRPr="001B4D5B" w:rsidRDefault="002073F9" w:rsidP="002073F9">
            <w:pPr>
              <w:rPr>
                <w:i/>
                <w:color w:val="C00000"/>
                <w:lang w:val="en-US" w:eastAsia="zh-CN"/>
              </w:rPr>
            </w:pPr>
            <w:r>
              <w:t>In principle we are fine with the conclusion. However, it seems for us that it is not RAN1 issue.</w:t>
            </w:r>
          </w:p>
        </w:tc>
      </w:tr>
      <w:tr w:rsidR="002E2C12" w14:paraId="418B6E6F" w14:textId="77777777" w:rsidTr="00964D8E">
        <w:trPr>
          <w:trHeight w:val="398"/>
          <w:jc w:val="center"/>
        </w:trPr>
        <w:tc>
          <w:tcPr>
            <w:tcW w:w="2547" w:type="dxa"/>
            <w:shd w:val="clear" w:color="auto" w:fill="auto"/>
            <w:vAlign w:val="center"/>
          </w:tcPr>
          <w:p w14:paraId="754AEC3F" w14:textId="3A9AD9FB" w:rsidR="002E2C12" w:rsidRDefault="002E2C12" w:rsidP="002E2C12">
            <w:pPr>
              <w:snapToGrid w:val="0"/>
              <w:spacing w:after="0"/>
              <w:rPr>
                <w:lang w:eastAsia="zh-CN"/>
              </w:rPr>
            </w:pPr>
            <w:r w:rsidRPr="002964BF">
              <w:rPr>
                <w:lang w:eastAsia="zh-CN"/>
              </w:rPr>
              <w:t>Huawei, HiSilicon</w:t>
            </w:r>
          </w:p>
        </w:tc>
        <w:tc>
          <w:tcPr>
            <w:tcW w:w="8080" w:type="dxa"/>
            <w:vAlign w:val="center"/>
          </w:tcPr>
          <w:p w14:paraId="5656230C" w14:textId="61A94D5F" w:rsidR="002E2C12" w:rsidRDefault="002E2C12" w:rsidP="002E2C12">
            <w:pPr>
              <w:pStyle w:val="BodyText"/>
              <w:rPr>
                <w:i/>
              </w:rPr>
            </w:pPr>
            <w:r w:rsidRPr="002964BF">
              <w:t>Not sure there is a need to agree on something that has no specification impact.</w:t>
            </w:r>
          </w:p>
        </w:tc>
      </w:tr>
      <w:tr w:rsidR="002E2C12" w:rsidRPr="00267C65" w14:paraId="2A4EF43C" w14:textId="77777777" w:rsidTr="00964D8E">
        <w:trPr>
          <w:trHeight w:val="398"/>
          <w:jc w:val="center"/>
        </w:trPr>
        <w:tc>
          <w:tcPr>
            <w:tcW w:w="2547" w:type="dxa"/>
            <w:shd w:val="clear" w:color="auto" w:fill="auto"/>
            <w:vAlign w:val="center"/>
          </w:tcPr>
          <w:p w14:paraId="1D186175" w14:textId="5381939F" w:rsidR="002E2C12" w:rsidRDefault="002E2C12" w:rsidP="002E2C12">
            <w:pPr>
              <w:snapToGrid w:val="0"/>
              <w:spacing w:after="0"/>
              <w:rPr>
                <w:lang w:eastAsia="zh-CN"/>
              </w:rPr>
            </w:pPr>
          </w:p>
        </w:tc>
        <w:tc>
          <w:tcPr>
            <w:tcW w:w="8080" w:type="dxa"/>
            <w:vAlign w:val="center"/>
          </w:tcPr>
          <w:p w14:paraId="4B5F83C5" w14:textId="70D9182E" w:rsidR="002E2C12" w:rsidRPr="00267C65" w:rsidRDefault="002E2C12" w:rsidP="002E2C12">
            <w:pPr>
              <w:spacing w:beforeLines="50" w:before="120" w:afterLines="50" w:after="120"/>
            </w:pPr>
          </w:p>
        </w:tc>
      </w:tr>
      <w:tr w:rsidR="002E2C12" w14:paraId="70B6EBE7" w14:textId="77777777" w:rsidTr="00964D8E">
        <w:trPr>
          <w:trHeight w:val="398"/>
          <w:jc w:val="center"/>
        </w:trPr>
        <w:tc>
          <w:tcPr>
            <w:tcW w:w="2547" w:type="dxa"/>
            <w:shd w:val="clear" w:color="auto" w:fill="auto"/>
            <w:vAlign w:val="center"/>
          </w:tcPr>
          <w:p w14:paraId="31FC6934" w14:textId="51EF1807" w:rsidR="002E2C12" w:rsidRDefault="002E2C12" w:rsidP="002E2C12">
            <w:pPr>
              <w:snapToGrid w:val="0"/>
              <w:spacing w:after="0"/>
              <w:rPr>
                <w:lang w:eastAsia="zh-CN"/>
              </w:rPr>
            </w:pPr>
          </w:p>
        </w:tc>
        <w:tc>
          <w:tcPr>
            <w:tcW w:w="8080" w:type="dxa"/>
            <w:vAlign w:val="center"/>
          </w:tcPr>
          <w:p w14:paraId="724C35C0" w14:textId="2D091ECB" w:rsidR="002E2C12" w:rsidRDefault="002E2C12" w:rsidP="002E2C12">
            <w:pPr>
              <w:pStyle w:val="BodyText"/>
              <w:rPr>
                <w:i/>
              </w:rPr>
            </w:pPr>
          </w:p>
        </w:tc>
      </w:tr>
      <w:tr w:rsidR="002E2C12" w14:paraId="683D98D1" w14:textId="77777777" w:rsidTr="00033747">
        <w:trPr>
          <w:trHeight w:val="398"/>
          <w:jc w:val="center"/>
        </w:trPr>
        <w:tc>
          <w:tcPr>
            <w:tcW w:w="2547" w:type="dxa"/>
            <w:shd w:val="clear" w:color="auto" w:fill="auto"/>
            <w:vAlign w:val="center"/>
          </w:tcPr>
          <w:p w14:paraId="3484DF26" w14:textId="42EB8E2F" w:rsidR="002E2C12" w:rsidRDefault="002E2C12" w:rsidP="002E2C12">
            <w:pPr>
              <w:snapToGrid w:val="0"/>
              <w:spacing w:after="0"/>
              <w:rPr>
                <w:lang w:eastAsia="zh-CN"/>
              </w:rPr>
            </w:pPr>
          </w:p>
        </w:tc>
        <w:tc>
          <w:tcPr>
            <w:tcW w:w="8080" w:type="dxa"/>
          </w:tcPr>
          <w:p w14:paraId="687193BD" w14:textId="5C79ACEB" w:rsidR="002E2C12" w:rsidRPr="00267C65" w:rsidRDefault="002E2C12" w:rsidP="002E2C12">
            <w:pPr>
              <w:spacing w:beforeLines="50" w:before="120" w:afterLines="50" w:after="120"/>
            </w:pPr>
          </w:p>
        </w:tc>
      </w:tr>
      <w:tr w:rsidR="002E2C12" w14:paraId="77475B7E" w14:textId="77777777" w:rsidTr="00033747">
        <w:trPr>
          <w:trHeight w:val="398"/>
          <w:jc w:val="center"/>
        </w:trPr>
        <w:tc>
          <w:tcPr>
            <w:tcW w:w="2547" w:type="dxa"/>
            <w:shd w:val="clear" w:color="auto" w:fill="auto"/>
            <w:vAlign w:val="center"/>
          </w:tcPr>
          <w:p w14:paraId="1E1C7DFE" w14:textId="4AE4AADA" w:rsidR="002E2C12" w:rsidRPr="00CA631D" w:rsidRDefault="002E2C12" w:rsidP="002E2C12">
            <w:pPr>
              <w:snapToGrid w:val="0"/>
              <w:spacing w:after="0"/>
              <w:rPr>
                <w:color w:val="C00000"/>
                <w:lang w:eastAsia="zh-CN"/>
              </w:rPr>
            </w:pPr>
          </w:p>
        </w:tc>
        <w:tc>
          <w:tcPr>
            <w:tcW w:w="8080" w:type="dxa"/>
            <w:vAlign w:val="center"/>
          </w:tcPr>
          <w:p w14:paraId="461A3A9C" w14:textId="61BA809B" w:rsidR="002E2C12" w:rsidRPr="00354326" w:rsidRDefault="002E2C12" w:rsidP="002E2C12">
            <w:pPr>
              <w:tabs>
                <w:tab w:val="left" w:pos="979"/>
              </w:tabs>
              <w:rPr>
                <w:bCs/>
                <w:color w:val="C00000"/>
              </w:rPr>
            </w:pPr>
          </w:p>
        </w:tc>
      </w:tr>
      <w:tr w:rsidR="002E2C12" w14:paraId="011AA3B9" w14:textId="77777777" w:rsidTr="00033747">
        <w:trPr>
          <w:trHeight w:val="412"/>
          <w:jc w:val="center"/>
        </w:trPr>
        <w:tc>
          <w:tcPr>
            <w:tcW w:w="2547" w:type="dxa"/>
            <w:shd w:val="clear" w:color="auto" w:fill="auto"/>
            <w:vAlign w:val="center"/>
          </w:tcPr>
          <w:p w14:paraId="078DF566" w14:textId="305E4195" w:rsidR="002E2C12" w:rsidRPr="009D7E5C" w:rsidRDefault="002E2C12" w:rsidP="002E2C12">
            <w:pPr>
              <w:snapToGrid w:val="0"/>
              <w:spacing w:after="0"/>
              <w:rPr>
                <w:lang w:eastAsia="zh-CN"/>
              </w:rPr>
            </w:pPr>
          </w:p>
        </w:tc>
        <w:tc>
          <w:tcPr>
            <w:tcW w:w="8080" w:type="dxa"/>
          </w:tcPr>
          <w:p w14:paraId="55679060" w14:textId="417B404B" w:rsidR="002E2C12" w:rsidRPr="009D7E5C" w:rsidRDefault="002E2C12" w:rsidP="002E2C12">
            <w:pPr>
              <w:jc w:val="both"/>
              <w:rPr>
                <w:b/>
                <w:i/>
                <w:lang w:val="en-US"/>
              </w:rPr>
            </w:pPr>
          </w:p>
        </w:tc>
      </w:tr>
      <w:tr w:rsidR="002E2C12" w14:paraId="449BC377" w14:textId="77777777" w:rsidTr="00964D8E">
        <w:trPr>
          <w:trHeight w:val="398"/>
          <w:jc w:val="center"/>
        </w:trPr>
        <w:tc>
          <w:tcPr>
            <w:tcW w:w="2547" w:type="dxa"/>
            <w:shd w:val="clear" w:color="auto" w:fill="auto"/>
            <w:vAlign w:val="center"/>
          </w:tcPr>
          <w:p w14:paraId="76079272" w14:textId="3CAB7487" w:rsidR="002E2C12" w:rsidRPr="005A7013" w:rsidRDefault="002E2C12" w:rsidP="002E2C12">
            <w:pPr>
              <w:snapToGrid w:val="0"/>
              <w:spacing w:after="0"/>
              <w:rPr>
                <w:lang w:eastAsia="zh-CN"/>
              </w:rPr>
            </w:pPr>
          </w:p>
        </w:tc>
        <w:tc>
          <w:tcPr>
            <w:tcW w:w="8080" w:type="dxa"/>
            <w:vAlign w:val="center"/>
          </w:tcPr>
          <w:p w14:paraId="1CFA2CF7" w14:textId="2B06BDC8" w:rsidR="002E2C12" w:rsidRPr="005A7013" w:rsidRDefault="002E2C12" w:rsidP="002E2C12">
            <w:pPr>
              <w:overflowPunct w:val="0"/>
              <w:autoSpaceDE w:val="0"/>
              <w:autoSpaceDN w:val="0"/>
              <w:adjustRightInd w:val="0"/>
              <w:contextualSpacing/>
              <w:textAlignment w:val="baseline"/>
              <w:rPr>
                <w:bCs/>
                <w:iCs/>
              </w:rPr>
            </w:pPr>
          </w:p>
        </w:tc>
      </w:tr>
      <w:tr w:rsidR="002E2C12" w14:paraId="5AD07FC4" w14:textId="77777777" w:rsidTr="00964D8E">
        <w:trPr>
          <w:trHeight w:val="398"/>
          <w:jc w:val="center"/>
        </w:trPr>
        <w:tc>
          <w:tcPr>
            <w:tcW w:w="2547" w:type="dxa"/>
            <w:shd w:val="clear" w:color="auto" w:fill="auto"/>
            <w:vAlign w:val="center"/>
          </w:tcPr>
          <w:p w14:paraId="26A68DDD" w14:textId="21D1CEC2" w:rsidR="002E2C12" w:rsidRPr="00F67856" w:rsidRDefault="002E2C12" w:rsidP="002E2C12">
            <w:pPr>
              <w:snapToGrid w:val="0"/>
              <w:spacing w:after="0"/>
              <w:rPr>
                <w:rFonts w:eastAsiaTheme="minorEastAsia"/>
                <w:bCs/>
                <w:lang w:eastAsia="zh-CN"/>
              </w:rPr>
            </w:pPr>
          </w:p>
        </w:tc>
        <w:tc>
          <w:tcPr>
            <w:tcW w:w="8080" w:type="dxa"/>
            <w:vAlign w:val="center"/>
          </w:tcPr>
          <w:p w14:paraId="60027F0A" w14:textId="18A234D7" w:rsidR="002E2C12" w:rsidRPr="00F67856" w:rsidRDefault="002E2C12" w:rsidP="002E2C12">
            <w:pPr>
              <w:jc w:val="both"/>
              <w:rPr>
                <w:rFonts w:eastAsiaTheme="minorEastAsia"/>
                <w:lang w:eastAsia="zh-CN"/>
              </w:rPr>
            </w:pPr>
          </w:p>
        </w:tc>
      </w:tr>
      <w:tr w:rsidR="002E2C12" w14:paraId="5256FAE2" w14:textId="77777777" w:rsidTr="00964D8E">
        <w:trPr>
          <w:trHeight w:val="398"/>
          <w:jc w:val="center"/>
        </w:trPr>
        <w:tc>
          <w:tcPr>
            <w:tcW w:w="2547" w:type="dxa"/>
            <w:shd w:val="clear" w:color="auto" w:fill="auto"/>
            <w:vAlign w:val="center"/>
          </w:tcPr>
          <w:p w14:paraId="0BC279F1" w14:textId="77777777" w:rsidR="002E2C12" w:rsidRDefault="002E2C12" w:rsidP="002E2C12">
            <w:pPr>
              <w:snapToGrid w:val="0"/>
              <w:spacing w:after="0"/>
              <w:rPr>
                <w:lang w:eastAsia="zh-CN"/>
              </w:rPr>
            </w:pPr>
          </w:p>
        </w:tc>
        <w:tc>
          <w:tcPr>
            <w:tcW w:w="8080" w:type="dxa"/>
            <w:vAlign w:val="center"/>
          </w:tcPr>
          <w:p w14:paraId="3ECCD011" w14:textId="77777777" w:rsidR="002E2C12" w:rsidRPr="0044038F" w:rsidRDefault="002E2C12" w:rsidP="002E2C12">
            <w:pPr>
              <w:spacing w:before="60" w:after="60" w:line="288" w:lineRule="auto"/>
              <w:jc w:val="both"/>
              <w:rPr>
                <w:rFonts w:eastAsia="Malgun Gothic"/>
                <w:b/>
                <w:sz w:val="22"/>
                <w:szCs w:val="22"/>
              </w:rPr>
            </w:pPr>
          </w:p>
        </w:tc>
      </w:tr>
      <w:tr w:rsidR="002E2C12" w14:paraId="2DBF8702" w14:textId="77777777" w:rsidTr="00964D8E">
        <w:trPr>
          <w:trHeight w:val="398"/>
          <w:jc w:val="center"/>
        </w:trPr>
        <w:tc>
          <w:tcPr>
            <w:tcW w:w="2547" w:type="dxa"/>
            <w:shd w:val="clear" w:color="auto" w:fill="auto"/>
            <w:vAlign w:val="center"/>
          </w:tcPr>
          <w:p w14:paraId="6DE3A0B7" w14:textId="77777777" w:rsidR="002E2C12" w:rsidRDefault="002E2C12" w:rsidP="002E2C12">
            <w:pPr>
              <w:snapToGrid w:val="0"/>
              <w:spacing w:after="0"/>
              <w:rPr>
                <w:lang w:eastAsia="zh-CN"/>
              </w:rPr>
            </w:pPr>
          </w:p>
        </w:tc>
        <w:tc>
          <w:tcPr>
            <w:tcW w:w="8080" w:type="dxa"/>
            <w:vAlign w:val="center"/>
          </w:tcPr>
          <w:p w14:paraId="50998CE8" w14:textId="77777777" w:rsidR="002E2C12" w:rsidRPr="005E2C3E" w:rsidRDefault="002E2C12" w:rsidP="002E2C12">
            <w:pPr>
              <w:ind w:right="-99"/>
              <w:rPr>
                <w:bCs/>
                <w:i/>
              </w:rPr>
            </w:pPr>
          </w:p>
        </w:tc>
      </w:tr>
    </w:tbl>
    <w:p w14:paraId="71E2F3C2" w14:textId="77777777" w:rsidR="00252373" w:rsidRDefault="00252373" w:rsidP="00874433">
      <w:pPr>
        <w:rPr>
          <w:rFonts w:asciiTheme="minorHAnsi" w:hAnsiTheme="minorHAnsi" w:cstheme="minorBidi"/>
          <w:color w:val="000000" w:themeColor="text1"/>
        </w:rPr>
      </w:pPr>
    </w:p>
    <w:p w14:paraId="783EFCAB" w14:textId="4E70AAC0" w:rsidR="00B36009" w:rsidRPr="006D1388" w:rsidRDefault="00AC5EFD" w:rsidP="006D1388">
      <w:pPr>
        <w:pStyle w:val="Heading3"/>
        <w:rPr>
          <w:lang w:eastAsia="zh-CN"/>
        </w:rPr>
      </w:pPr>
      <w:r w:rsidRPr="006D1388">
        <w:rPr>
          <w:lang w:eastAsia="zh-CN"/>
        </w:rPr>
        <w:lastRenderedPageBreak/>
        <w:t>In RRC_CONNEC</w:t>
      </w:r>
      <w:r w:rsidR="00B36009" w:rsidRPr="006D1388">
        <w:rPr>
          <w:lang w:eastAsia="zh-CN"/>
        </w:rPr>
        <w:t>T</w:t>
      </w:r>
      <w:r w:rsidRPr="006D1388">
        <w:rPr>
          <w:lang w:eastAsia="zh-CN"/>
        </w:rPr>
        <w:t>E</w:t>
      </w:r>
      <w:r w:rsidR="00B36009" w:rsidRPr="006D1388">
        <w:rPr>
          <w:lang w:eastAsia="zh-CN"/>
        </w:rPr>
        <w:t>D:</w:t>
      </w:r>
    </w:p>
    <w:p w14:paraId="042B174F" w14:textId="57973204" w:rsidR="00493AB9" w:rsidRPr="00493AB9" w:rsidRDefault="00493AB9" w:rsidP="00E152DC">
      <w:pPr>
        <w:rPr>
          <w:color w:val="000000" w:themeColor="text1"/>
          <w:u w:val="single"/>
        </w:rPr>
      </w:pPr>
      <w:r w:rsidRPr="00493AB9">
        <w:rPr>
          <w:color w:val="000000" w:themeColor="text1"/>
          <w:u w:val="single"/>
        </w:rPr>
        <w:t xml:space="preserve">GNSS position </w:t>
      </w:r>
      <w:r>
        <w:rPr>
          <w:color w:val="000000" w:themeColor="text1"/>
          <w:u w:val="single"/>
        </w:rPr>
        <w:t xml:space="preserve">fix </w:t>
      </w:r>
      <w:r w:rsidRPr="00493AB9">
        <w:rPr>
          <w:color w:val="000000" w:themeColor="text1"/>
          <w:u w:val="single"/>
        </w:rPr>
        <w:t>error:</w:t>
      </w:r>
    </w:p>
    <w:p w14:paraId="63E673CC" w14:textId="0429EDDF" w:rsidR="00231442" w:rsidRDefault="007D5ED6" w:rsidP="00E152DC">
      <w:pPr>
        <w:rPr>
          <w:color w:val="000000" w:themeColor="text1"/>
        </w:rPr>
      </w:pPr>
      <w:r>
        <w:rPr>
          <w:color w:val="000000" w:themeColor="text1"/>
        </w:rPr>
        <w:t xml:space="preserve">MediaTek provide some analysis suggesting GNSS position fix can be valid for up to 30 seconds assuming high-velocity UEs and UE implementation mechanisms to mitigate position errors in most challenging high velocity scenarios. This is more than sufficient for “short transmission”. </w:t>
      </w:r>
      <w:r w:rsidR="001F67DC">
        <w:rPr>
          <w:color w:val="000000" w:themeColor="text1"/>
        </w:rPr>
        <w:t>A</w:t>
      </w:r>
      <w:r>
        <w:rPr>
          <w:color w:val="000000" w:themeColor="text1"/>
        </w:rPr>
        <w:t xml:space="preserve"> typical in-coverage </w:t>
      </w:r>
      <w:r w:rsidR="001F67DC">
        <w:rPr>
          <w:color w:val="000000" w:themeColor="text1"/>
        </w:rPr>
        <w:t xml:space="preserve">LEO </w:t>
      </w:r>
      <w:r>
        <w:rPr>
          <w:color w:val="000000" w:themeColor="text1"/>
        </w:rPr>
        <w:t>satellite time is in the order of two minutes</w:t>
      </w:r>
      <w:r w:rsidR="001F67DC">
        <w:rPr>
          <w:color w:val="000000" w:themeColor="text1"/>
        </w:rPr>
        <w:t xml:space="preserve"> (Eutelsat R1-2106776)</w:t>
      </w:r>
      <w:r>
        <w:rPr>
          <w:color w:val="000000" w:themeColor="text1"/>
        </w:rPr>
        <w:t>. Within that time the UE could go to idle a ma</w:t>
      </w:r>
      <w:r w:rsidR="001F67DC">
        <w:rPr>
          <w:color w:val="000000" w:themeColor="text1"/>
        </w:rPr>
        <w:t>x</w:t>
      </w:r>
      <w:r>
        <w:rPr>
          <w:color w:val="000000" w:themeColor="text1"/>
        </w:rPr>
        <w:t>imum of 3 times to re-acquire GNSS position fix with a typical hot fix of 1 second. Assuming Sus</w:t>
      </w:r>
      <w:r w:rsidR="001F67DC">
        <w:rPr>
          <w:color w:val="000000" w:themeColor="text1"/>
        </w:rPr>
        <w:t>pend and resume procedure to mo</w:t>
      </w:r>
      <w:r>
        <w:rPr>
          <w:color w:val="000000" w:themeColor="text1"/>
        </w:rPr>
        <w:t>ve UE in RRC_IDLE and back to RRC_CONNECTED woul</w:t>
      </w:r>
      <w:r w:rsidR="001F67DC">
        <w:rPr>
          <w:color w:val="000000" w:themeColor="text1"/>
        </w:rPr>
        <w:t>d</w:t>
      </w:r>
      <w:r>
        <w:rPr>
          <w:color w:val="000000" w:themeColor="text1"/>
        </w:rPr>
        <w:t xml:space="preserve"> add some latency of a few 100 ms seconds (in suspend/resume procedure, the UE context is stored in UE memory and eNB memory, so the RRC messages are minimum size).</w:t>
      </w:r>
    </w:p>
    <w:tbl>
      <w:tblPr>
        <w:tblW w:w="7858" w:type="dxa"/>
        <w:jc w:val="center"/>
        <w:tblCellMar>
          <w:left w:w="0" w:type="dxa"/>
          <w:right w:w="0" w:type="dxa"/>
        </w:tblCellMar>
        <w:tblLook w:val="04A0" w:firstRow="1" w:lastRow="0" w:firstColumn="1" w:lastColumn="0" w:noHBand="0" w:noVBand="1"/>
      </w:tblPr>
      <w:tblGrid>
        <w:gridCol w:w="1356"/>
        <w:gridCol w:w="1094"/>
        <w:gridCol w:w="1094"/>
        <w:gridCol w:w="1054"/>
        <w:gridCol w:w="1134"/>
        <w:gridCol w:w="1276"/>
        <w:gridCol w:w="850"/>
      </w:tblGrid>
      <w:tr w:rsidR="007D5ED6" w:rsidRPr="00E700C2" w14:paraId="0A559ABC" w14:textId="77777777" w:rsidTr="00EA5E82">
        <w:trPr>
          <w:trHeight w:val="772"/>
          <w:jc w:val="center"/>
        </w:trPr>
        <w:tc>
          <w:tcPr>
            <w:tcW w:w="1356" w:type="dxa"/>
            <w:tcBorders>
              <w:top w:val="single" w:sz="8" w:space="0" w:color="000000"/>
              <w:left w:val="single" w:sz="8" w:space="0" w:color="000000"/>
              <w:bottom w:val="nil"/>
              <w:right w:val="single" w:sz="8" w:space="0" w:color="000000"/>
            </w:tcBorders>
            <w:shd w:val="clear" w:color="auto" w:fill="C6D9F1"/>
            <w:tcMar>
              <w:top w:w="15" w:type="dxa"/>
              <w:left w:w="108" w:type="dxa"/>
              <w:bottom w:w="0" w:type="dxa"/>
              <w:right w:w="108" w:type="dxa"/>
            </w:tcMar>
            <w:hideMark/>
          </w:tcPr>
          <w:p w14:paraId="3B620843" w14:textId="77777777" w:rsidR="007D5ED6" w:rsidRPr="00E700C2" w:rsidRDefault="007D5ED6" w:rsidP="00EA5E82">
            <w:pPr>
              <w:spacing w:line="276" w:lineRule="auto"/>
              <w:jc w:val="center"/>
              <w:rPr>
                <w:rFonts w:ascii="Arial" w:eastAsia="Times New Roman" w:hAnsi="Arial" w:cs="Arial"/>
                <w:szCs w:val="36"/>
                <w:lang w:val="en-US"/>
              </w:rPr>
            </w:pPr>
            <w:r>
              <w:rPr>
                <w:rFonts w:eastAsia="SimSun"/>
                <w:b/>
                <w:bCs/>
                <w:color w:val="FF0000"/>
                <w:kern w:val="24"/>
                <w:szCs w:val="28"/>
                <w:lang w:val="en-US"/>
              </w:rPr>
              <w:t xml:space="preserve">Validity </w:t>
            </w:r>
            <w:r w:rsidRPr="00E700C2">
              <w:rPr>
                <w:rFonts w:eastAsia="SimSun"/>
                <w:b/>
                <w:bCs/>
                <w:color w:val="FF0000"/>
                <w:kern w:val="24"/>
                <w:szCs w:val="28"/>
                <w:lang w:val="en-US"/>
              </w:rPr>
              <w:t>of UE location</w:t>
            </w:r>
          </w:p>
        </w:tc>
        <w:tc>
          <w:tcPr>
            <w:tcW w:w="2188" w:type="dxa"/>
            <w:gridSpan w:val="2"/>
            <w:tcBorders>
              <w:top w:val="single" w:sz="8" w:space="0" w:color="000000"/>
              <w:left w:val="single" w:sz="8" w:space="0" w:color="000000"/>
              <w:bottom w:val="single" w:sz="8" w:space="0" w:color="000000"/>
              <w:right w:val="single" w:sz="8" w:space="0" w:color="000000"/>
            </w:tcBorders>
            <w:shd w:val="clear" w:color="auto" w:fill="C6D9F1"/>
          </w:tcPr>
          <w:p w14:paraId="3AE3CD01" w14:textId="77777777" w:rsidR="007D5ED6" w:rsidRPr="00E700C2" w:rsidRDefault="007D5ED6" w:rsidP="00EA5E82">
            <w:pPr>
              <w:spacing w:line="276" w:lineRule="auto"/>
              <w:jc w:val="center"/>
              <w:rPr>
                <w:rFonts w:ascii="Arial" w:eastAsia="Times New Roman" w:hAnsi="Arial" w:cs="Arial"/>
                <w:color w:val="FF0000"/>
                <w:kern w:val="24"/>
                <w:szCs w:val="28"/>
                <w:lang w:val="en-US"/>
              </w:rPr>
            </w:pPr>
            <w:r>
              <w:rPr>
                <w:rFonts w:ascii="Arial" w:eastAsia="Times New Roman" w:hAnsi="Arial" w:cs="Arial"/>
                <w:color w:val="FF0000"/>
                <w:kern w:val="24"/>
                <w:szCs w:val="28"/>
                <w:lang w:val="en-US"/>
              </w:rPr>
              <w:t>10 s</w:t>
            </w:r>
          </w:p>
        </w:tc>
        <w:tc>
          <w:tcPr>
            <w:tcW w:w="2188" w:type="dxa"/>
            <w:gridSpan w:val="2"/>
            <w:tcBorders>
              <w:top w:val="single" w:sz="8" w:space="0" w:color="000000"/>
              <w:left w:val="single" w:sz="8" w:space="0" w:color="000000"/>
              <w:bottom w:val="single" w:sz="8" w:space="0" w:color="000000"/>
              <w:right w:val="single" w:sz="8" w:space="0" w:color="000000"/>
            </w:tcBorders>
            <w:shd w:val="clear" w:color="auto" w:fill="C6D9F1"/>
            <w:tcMar>
              <w:top w:w="15" w:type="dxa"/>
              <w:left w:w="15" w:type="dxa"/>
              <w:bottom w:w="0" w:type="dxa"/>
              <w:right w:w="15" w:type="dxa"/>
            </w:tcMar>
            <w:hideMark/>
          </w:tcPr>
          <w:p w14:paraId="503C70F6" w14:textId="77777777" w:rsidR="007D5ED6" w:rsidRPr="00E700C2" w:rsidRDefault="007D5ED6" w:rsidP="00EA5E82">
            <w:pPr>
              <w:spacing w:line="276" w:lineRule="auto"/>
              <w:jc w:val="center"/>
              <w:rPr>
                <w:rFonts w:ascii="Arial" w:eastAsia="Times New Roman" w:hAnsi="Arial" w:cs="Arial"/>
                <w:szCs w:val="36"/>
                <w:lang w:val="en-US"/>
              </w:rPr>
            </w:pPr>
            <w:r w:rsidRPr="00E700C2">
              <w:rPr>
                <w:rFonts w:ascii="Arial" w:eastAsia="Times New Roman" w:hAnsi="Arial" w:cs="Arial"/>
                <w:color w:val="FF0000"/>
                <w:kern w:val="24"/>
                <w:szCs w:val="28"/>
                <w:lang w:val="en-US"/>
              </w:rPr>
              <w:t> </w:t>
            </w:r>
            <w:r>
              <w:rPr>
                <w:rFonts w:ascii="Arial" w:eastAsia="Times New Roman" w:hAnsi="Arial" w:cs="Arial"/>
                <w:color w:val="FF0000"/>
                <w:kern w:val="24"/>
                <w:szCs w:val="28"/>
                <w:lang w:val="en-US"/>
              </w:rPr>
              <w:t>3</w:t>
            </w:r>
            <w:r w:rsidRPr="00E700C2">
              <w:rPr>
                <w:rFonts w:ascii="Arial" w:eastAsia="Times New Roman" w:hAnsi="Arial" w:cs="Arial"/>
                <w:color w:val="FF0000"/>
                <w:kern w:val="24"/>
                <w:szCs w:val="28"/>
                <w:lang w:val="en-US"/>
              </w:rPr>
              <w:t>0 s</w:t>
            </w:r>
          </w:p>
        </w:tc>
        <w:tc>
          <w:tcPr>
            <w:tcW w:w="2126" w:type="dxa"/>
            <w:gridSpan w:val="2"/>
            <w:tcBorders>
              <w:top w:val="single" w:sz="8" w:space="0" w:color="000000"/>
              <w:left w:val="single" w:sz="8" w:space="0" w:color="000000"/>
              <w:bottom w:val="single" w:sz="8" w:space="0" w:color="000000"/>
              <w:right w:val="single" w:sz="8" w:space="0" w:color="000000"/>
            </w:tcBorders>
            <w:shd w:val="clear" w:color="auto" w:fill="C6D9F1"/>
          </w:tcPr>
          <w:p w14:paraId="39C65FCA" w14:textId="77777777" w:rsidR="007D5ED6" w:rsidRPr="00E700C2" w:rsidRDefault="007D5ED6" w:rsidP="00EA5E82">
            <w:pPr>
              <w:spacing w:line="276" w:lineRule="auto"/>
              <w:jc w:val="center"/>
              <w:rPr>
                <w:rFonts w:ascii="Arial" w:eastAsia="Times New Roman" w:hAnsi="Arial" w:cs="Arial"/>
                <w:szCs w:val="36"/>
                <w:lang w:val="en-US"/>
              </w:rPr>
            </w:pPr>
            <w:r w:rsidRPr="00E700C2">
              <w:rPr>
                <w:rFonts w:ascii="Arial" w:eastAsia="Times New Roman" w:hAnsi="Arial" w:cs="Arial"/>
                <w:color w:val="FF0000"/>
                <w:kern w:val="24"/>
                <w:szCs w:val="28"/>
                <w:lang w:val="en-US"/>
              </w:rPr>
              <w:t>60 s</w:t>
            </w:r>
          </w:p>
        </w:tc>
      </w:tr>
      <w:tr w:rsidR="007D5ED6" w:rsidRPr="00E700C2" w14:paraId="774D1E7C" w14:textId="77777777" w:rsidTr="00EA5E82">
        <w:trPr>
          <w:trHeight w:val="417"/>
          <w:jc w:val="center"/>
        </w:trPr>
        <w:tc>
          <w:tcPr>
            <w:tcW w:w="1356" w:type="dxa"/>
            <w:tcBorders>
              <w:top w:val="nil"/>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111DC351" w14:textId="77777777" w:rsidR="007D5ED6" w:rsidRPr="00E700C2" w:rsidRDefault="007D5ED6" w:rsidP="00EA5E82">
            <w:pPr>
              <w:spacing w:line="276" w:lineRule="auto"/>
              <w:jc w:val="center"/>
              <w:rPr>
                <w:rFonts w:ascii="Arial" w:eastAsia="Times New Roman" w:hAnsi="Arial" w:cs="Arial"/>
                <w:szCs w:val="36"/>
                <w:lang w:val="en-US"/>
              </w:rPr>
            </w:pPr>
            <w:r w:rsidRPr="00E700C2">
              <w:rPr>
                <w:rFonts w:eastAsia="SimSun"/>
                <w:b/>
                <w:bCs/>
                <w:color w:val="000000"/>
                <w:kern w:val="24"/>
                <w:szCs w:val="28"/>
                <w:lang w:val="en-US"/>
              </w:rPr>
              <w:t>UE Velocity</w:t>
            </w:r>
          </w:p>
        </w:tc>
        <w:tc>
          <w:tcPr>
            <w:tcW w:w="1094" w:type="dxa"/>
            <w:tcBorders>
              <w:top w:val="single" w:sz="8" w:space="0" w:color="000000"/>
              <w:left w:val="single" w:sz="8" w:space="0" w:color="000000"/>
              <w:bottom w:val="single" w:sz="8" w:space="0" w:color="000000"/>
              <w:right w:val="single" w:sz="8" w:space="0" w:color="000000"/>
            </w:tcBorders>
            <w:shd w:val="clear" w:color="auto" w:fill="C6D9F1"/>
          </w:tcPr>
          <w:p w14:paraId="3DDAA390" w14:textId="77777777" w:rsidR="007D5ED6" w:rsidRPr="00E700C2" w:rsidRDefault="007D5ED6" w:rsidP="00EA5E82">
            <w:pPr>
              <w:spacing w:line="276" w:lineRule="auto"/>
              <w:jc w:val="center"/>
              <w:rPr>
                <w:rFonts w:ascii="Arial" w:eastAsia="Times New Roman" w:hAnsi="Arial" w:cs="Arial"/>
                <w:szCs w:val="36"/>
                <w:lang w:val="en-US"/>
              </w:rPr>
            </w:pPr>
            <w:r w:rsidRPr="00E700C2">
              <w:rPr>
                <w:rFonts w:eastAsiaTheme="minorEastAsia"/>
                <w:b/>
                <w:bCs/>
                <w:color w:val="000000"/>
                <w:kern w:val="24"/>
                <w:szCs w:val="28"/>
              </w:rPr>
              <w:t>UE</w:t>
            </w:r>
            <w:r w:rsidRPr="00E700C2">
              <w:rPr>
                <w:rFonts w:eastAsiaTheme="minorEastAsia"/>
                <w:b/>
                <w:bCs/>
                <w:color w:val="000000"/>
                <w:kern w:val="24"/>
                <w:position w:val="-7"/>
                <w:szCs w:val="28"/>
                <w:vertAlign w:val="subscript"/>
              </w:rPr>
              <w:t>pos,error</w:t>
            </w:r>
            <w:r w:rsidRPr="00E700C2">
              <w:rPr>
                <w:rFonts w:eastAsia="SimSun"/>
                <w:b/>
                <w:bCs/>
                <w:color w:val="000000"/>
                <w:kern w:val="24"/>
                <w:szCs w:val="28"/>
              </w:rPr>
              <w:t xml:space="preserve"> </w:t>
            </w:r>
          </w:p>
        </w:tc>
        <w:tc>
          <w:tcPr>
            <w:tcW w:w="1094" w:type="dxa"/>
            <w:tcBorders>
              <w:top w:val="single" w:sz="8" w:space="0" w:color="000000"/>
              <w:left w:val="single" w:sz="8" w:space="0" w:color="000000"/>
              <w:bottom w:val="single" w:sz="8" w:space="0" w:color="000000"/>
              <w:right w:val="single" w:sz="8" w:space="0" w:color="000000"/>
            </w:tcBorders>
            <w:shd w:val="clear" w:color="auto" w:fill="C6D9F1"/>
          </w:tcPr>
          <w:p w14:paraId="07C19A71" w14:textId="77777777" w:rsidR="007D5ED6" w:rsidRPr="00E700C2" w:rsidRDefault="007D5ED6" w:rsidP="00EA5E82">
            <w:pPr>
              <w:spacing w:line="276" w:lineRule="auto"/>
              <w:jc w:val="center"/>
              <w:rPr>
                <w:rFonts w:ascii="Arial" w:eastAsia="Times New Roman" w:hAnsi="Arial" w:cs="Arial"/>
                <w:szCs w:val="36"/>
                <w:lang w:val="en-US"/>
              </w:rPr>
            </w:pPr>
            <w:r w:rsidRPr="00E700C2">
              <w:rPr>
                <w:rFonts w:eastAsiaTheme="minorEastAsia"/>
                <w:b/>
                <w:bCs/>
                <w:color w:val="000000"/>
                <w:kern w:val="24"/>
                <w:szCs w:val="28"/>
              </w:rPr>
              <w:t>TA</w:t>
            </w:r>
            <w:r w:rsidRPr="00E700C2">
              <w:rPr>
                <w:rFonts w:eastAsiaTheme="minorEastAsia"/>
                <w:b/>
                <w:bCs/>
                <w:color w:val="000000"/>
                <w:kern w:val="24"/>
                <w:position w:val="-7"/>
                <w:szCs w:val="28"/>
                <w:vertAlign w:val="subscript"/>
              </w:rPr>
              <w:t>error</w:t>
            </w:r>
            <w:r w:rsidRPr="00E700C2">
              <w:rPr>
                <w:rFonts w:eastAsia="SimSun"/>
                <w:b/>
                <w:bCs/>
                <w:color w:val="000000"/>
                <w:kern w:val="24"/>
                <w:szCs w:val="28"/>
              </w:rPr>
              <w:t xml:space="preserve"> </w:t>
            </w:r>
          </w:p>
        </w:tc>
        <w:tc>
          <w:tcPr>
            <w:tcW w:w="1054"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294E8D56" w14:textId="77777777" w:rsidR="007D5ED6" w:rsidRPr="00E700C2" w:rsidRDefault="007D5ED6" w:rsidP="00EA5E82">
            <w:pPr>
              <w:spacing w:line="276" w:lineRule="auto"/>
              <w:jc w:val="center"/>
              <w:rPr>
                <w:rFonts w:ascii="Arial" w:eastAsia="Times New Roman" w:hAnsi="Arial" w:cs="Arial"/>
                <w:szCs w:val="36"/>
                <w:lang w:val="en-US"/>
              </w:rPr>
            </w:pPr>
            <w:r w:rsidRPr="00E700C2">
              <w:rPr>
                <w:rFonts w:eastAsiaTheme="minorEastAsia"/>
                <w:b/>
                <w:bCs/>
                <w:color w:val="000000"/>
                <w:kern w:val="24"/>
                <w:szCs w:val="28"/>
              </w:rPr>
              <w:t>UE</w:t>
            </w:r>
            <w:r w:rsidRPr="00E700C2">
              <w:rPr>
                <w:rFonts w:eastAsiaTheme="minorEastAsia"/>
                <w:b/>
                <w:bCs/>
                <w:color w:val="000000"/>
                <w:kern w:val="24"/>
                <w:position w:val="-7"/>
                <w:szCs w:val="28"/>
                <w:vertAlign w:val="subscript"/>
              </w:rPr>
              <w:t>pos,error</w:t>
            </w:r>
            <w:r w:rsidRPr="00E700C2">
              <w:rPr>
                <w:rFonts w:eastAsia="SimSun"/>
                <w:b/>
                <w:bCs/>
                <w:color w:val="000000"/>
                <w:kern w:val="24"/>
                <w:szCs w:val="28"/>
              </w:rPr>
              <w:t xml:space="preserve"> </w:t>
            </w:r>
          </w:p>
        </w:tc>
        <w:tc>
          <w:tcPr>
            <w:tcW w:w="1134" w:type="dxa"/>
            <w:tcBorders>
              <w:top w:val="single" w:sz="8" w:space="0" w:color="000000"/>
              <w:left w:val="single" w:sz="8" w:space="0" w:color="000000"/>
              <w:bottom w:val="single" w:sz="8" w:space="0" w:color="000000"/>
              <w:right w:val="single" w:sz="8" w:space="0" w:color="000000"/>
            </w:tcBorders>
            <w:shd w:val="clear" w:color="auto" w:fill="C6D9F1"/>
            <w:tcMar>
              <w:top w:w="15" w:type="dxa"/>
              <w:left w:w="15" w:type="dxa"/>
              <w:bottom w:w="0" w:type="dxa"/>
              <w:right w:w="15" w:type="dxa"/>
            </w:tcMar>
            <w:hideMark/>
          </w:tcPr>
          <w:p w14:paraId="4590DD21" w14:textId="77777777" w:rsidR="007D5ED6" w:rsidRPr="00E700C2" w:rsidRDefault="007D5ED6" w:rsidP="00EA5E82">
            <w:pPr>
              <w:spacing w:line="276" w:lineRule="auto"/>
              <w:jc w:val="center"/>
              <w:rPr>
                <w:rFonts w:ascii="Arial" w:eastAsia="Times New Roman" w:hAnsi="Arial" w:cs="Arial"/>
                <w:szCs w:val="36"/>
                <w:lang w:val="en-US"/>
              </w:rPr>
            </w:pPr>
            <w:r w:rsidRPr="00E700C2">
              <w:rPr>
                <w:rFonts w:eastAsiaTheme="minorEastAsia"/>
                <w:b/>
                <w:bCs/>
                <w:color w:val="000000"/>
                <w:kern w:val="24"/>
                <w:szCs w:val="28"/>
              </w:rPr>
              <w:t>TA</w:t>
            </w:r>
            <w:r w:rsidRPr="00E700C2">
              <w:rPr>
                <w:rFonts w:eastAsiaTheme="minorEastAsia"/>
                <w:b/>
                <w:bCs/>
                <w:color w:val="000000"/>
                <w:kern w:val="24"/>
                <w:position w:val="-7"/>
                <w:szCs w:val="28"/>
                <w:vertAlign w:val="subscript"/>
              </w:rPr>
              <w:t>error</w:t>
            </w:r>
            <w:r w:rsidRPr="00E700C2">
              <w:rPr>
                <w:rFonts w:eastAsia="SimSun"/>
                <w:b/>
                <w:bCs/>
                <w:color w:val="000000"/>
                <w:kern w:val="24"/>
                <w:szCs w:val="28"/>
              </w:rPr>
              <w:t xml:space="preserve"> </w:t>
            </w:r>
          </w:p>
        </w:tc>
        <w:tc>
          <w:tcPr>
            <w:tcW w:w="1276" w:type="dxa"/>
            <w:tcBorders>
              <w:top w:val="single" w:sz="8" w:space="0" w:color="000000"/>
              <w:left w:val="single" w:sz="8" w:space="0" w:color="000000"/>
              <w:bottom w:val="single" w:sz="8" w:space="0" w:color="000000"/>
              <w:right w:val="single" w:sz="8" w:space="0" w:color="000000"/>
            </w:tcBorders>
            <w:shd w:val="clear" w:color="auto" w:fill="C6D9F1"/>
            <w:tcMar>
              <w:top w:w="15" w:type="dxa"/>
              <w:left w:w="15" w:type="dxa"/>
              <w:bottom w:w="0" w:type="dxa"/>
              <w:right w:w="15" w:type="dxa"/>
            </w:tcMar>
            <w:hideMark/>
          </w:tcPr>
          <w:p w14:paraId="6180205D" w14:textId="77777777" w:rsidR="007D5ED6" w:rsidRPr="00E700C2" w:rsidRDefault="007D5ED6" w:rsidP="00EA5E82">
            <w:pPr>
              <w:spacing w:line="276" w:lineRule="auto"/>
              <w:jc w:val="center"/>
              <w:rPr>
                <w:rFonts w:ascii="Arial" w:eastAsia="Times New Roman" w:hAnsi="Arial" w:cs="Arial"/>
                <w:szCs w:val="36"/>
                <w:lang w:val="en-US"/>
              </w:rPr>
            </w:pPr>
            <w:r w:rsidRPr="00E700C2">
              <w:rPr>
                <w:rFonts w:eastAsiaTheme="minorEastAsia"/>
                <w:b/>
                <w:bCs/>
                <w:color w:val="000000"/>
                <w:kern w:val="24"/>
                <w:szCs w:val="28"/>
              </w:rPr>
              <w:t>UE</w:t>
            </w:r>
            <w:r w:rsidRPr="00E700C2">
              <w:rPr>
                <w:rFonts w:eastAsiaTheme="minorEastAsia"/>
                <w:b/>
                <w:bCs/>
                <w:color w:val="000000"/>
                <w:kern w:val="24"/>
                <w:position w:val="-7"/>
                <w:szCs w:val="28"/>
                <w:vertAlign w:val="subscript"/>
              </w:rPr>
              <w:t>pos,error</w:t>
            </w:r>
          </w:p>
        </w:tc>
        <w:tc>
          <w:tcPr>
            <w:tcW w:w="850" w:type="dxa"/>
            <w:tcBorders>
              <w:top w:val="single" w:sz="8" w:space="0" w:color="000000"/>
              <w:left w:val="single" w:sz="8" w:space="0" w:color="000000"/>
              <w:bottom w:val="single" w:sz="8" w:space="0" w:color="000000"/>
              <w:right w:val="single" w:sz="8" w:space="0" w:color="000000"/>
            </w:tcBorders>
            <w:shd w:val="clear" w:color="auto" w:fill="C6D9F1"/>
            <w:tcMar>
              <w:top w:w="15" w:type="dxa"/>
              <w:left w:w="15" w:type="dxa"/>
              <w:bottom w:w="0" w:type="dxa"/>
              <w:right w:w="15" w:type="dxa"/>
            </w:tcMar>
            <w:hideMark/>
          </w:tcPr>
          <w:p w14:paraId="0B6686C6" w14:textId="77777777" w:rsidR="007D5ED6" w:rsidRPr="00E700C2" w:rsidRDefault="007D5ED6" w:rsidP="00EA5E82">
            <w:pPr>
              <w:spacing w:line="276" w:lineRule="auto"/>
              <w:jc w:val="center"/>
              <w:rPr>
                <w:rFonts w:ascii="Arial" w:eastAsia="Times New Roman" w:hAnsi="Arial" w:cs="Arial"/>
                <w:szCs w:val="36"/>
                <w:lang w:val="en-US"/>
              </w:rPr>
            </w:pPr>
            <w:r w:rsidRPr="00E700C2">
              <w:rPr>
                <w:rFonts w:eastAsiaTheme="minorEastAsia"/>
                <w:b/>
                <w:bCs/>
                <w:color w:val="000000"/>
                <w:kern w:val="24"/>
                <w:szCs w:val="28"/>
              </w:rPr>
              <w:t>TA</w:t>
            </w:r>
            <w:r w:rsidRPr="00E700C2">
              <w:rPr>
                <w:rFonts w:eastAsiaTheme="minorEastAsia"/>
                <w:b/>
                <w:bCs/>
                <w:color w:val="000000"/>
                <w:kern w:val="24"/>
                <w:position w:val="-7"/>
                <w:szCs w:val="28"/>
                <w:vertAlign w:val="subscript"/>
              </w:rPr>
              <w:t>error</w:t>
            </w:r>
          </w:p>
        </w:tc>
      </w:tr>
      <w:tr w:rsidR="007D5ED6" w:rsidRPr="00E700C2" w14:paraId="62E0FCFD" w14:textId="77777777" w:rsidTr="00EA5E82">
        <w:trPr>
          <w:trHeight w:val="415"/>
          <w:jc w:val="center"/>
        </w:trPr>
        <w:tc>
          <w:tcPr>
            <w:tcW w:w="1356"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649782F7"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3 km/h</w:t>
            </w:r>
          </w:p>
        </w:tc>
        <w:tc>
          <w:tcPr>
            <w:tcW w:w="1094" w:type="dxa"/>
            <w:tcBorders>
              <w:top w:val="single" w:sz="8" w:space="0" w:color="000000"/>
              <w:left w:val="single" w:sz="8" w:space="0" w:color="000000"/>
              <w:bottom w:val="single" w:sz="8" w:space="0" w:color="000000"/>
              <w:right w:val="single" w:sz="8" w:space="0" w:color="000000"/>
            </w:tcBorders>
          </w:tcPr>
          <w:p w14:paraId="23882AC1" w14:textId="77777777" w:rsidR="007D5ED6" w:rsidRPr="00E700C2" w:rsidRDefault="007D5ED6" w:rsidP="00EA5E82">
            <w:pPr>
              <w:spacing w:line="276" w:lineRule="auto"/>
              <w:jc w:val="center"/>
              <w:rPr>
                <w:color w:val="000000" w:themeColor="text1"/>
                <w:kern w:val="24"/>
                <w:szCs w:val="28"/>
              </w:rPr>
            </w:pPr>
            <w:r>
              <w:rPr>
                <w:color w:val="000000" w:themeColor="text1"/>
                <w:kern w:val="24"/>
                <w:szCs w:val="28"/>
              </w:rPr>
              <w:t>4.2 m</w:t>
            </w:r>
          </w:p>
        </w:tc>
        <w:tc>
          <w:tcPr>
            <w:tcW w:w="1094" w:type="dxa"/>
            <w:tcBorders>
              <w:top w:val="single" w:sz="8" w:space="0" w:color="000000"/>
              <w:left w:val="single" w:sz="8" w:space="0" w:color="000000"/>
              <w:bottom w:val="single" w:sz="8" w:space="0" w:color="000000"/>
              <w:right w:val="single" w:sz="8" w:space="0" w:color="000000"/>
            </w:tcBorders>
          </w:tcPr>
          <w:p w14:paraId="39DCEC9B" w14:textId="77777777" w:rsidR="007D5ED6" w:rsidRPr="00E700C2" w:rsidRDefault="007D5ED6" w:rsidP="00EA5E82">
            <w:pPr>
              <w:spacing w:line="276" w:lineRule="auto"/>
              <w:jc w:val="center"/>
              <w:rPr>
                <w:color w:val="000000" w:themeColor="text1"/>
                <w:kern w:val="24"/>
                <w:szCs w:val="28"/>
              </w:rPr>
            </w:pPr>
            <w:r>
              <w:rPr>
                <w:color w:val="000000" w:themeColor="text1"/>
                <w:kern w:val="24"/>
                <w:szCs w:val="28"/>
              </w:rPr>
              <w:t>0.02 us</w:t>
            </w:r>
          </w:p>
        </w:tc>
        <w:tc>
          <w:tcPr>
            <w:tcW w:w="10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B6DBC84"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25 m</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6BE5F55C"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0.14 us</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7002A95A"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50 m</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3127E74B"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0.29 us</w:t>
            </w:r>
          </w:p>
        </w:tc>
      </w:tr>
      <w:tr w:rsidR="007D5ED6" w:rsidRPr="00E700C2" w14:paraId="18F546CF" w14:textId="77777777" w:rsidTr="00EA5E82">
        <w:trPr>
          <w:trHeight w:val="415"/>
          <w:jc w:val="center"/>
        </w:trPr>
        <w:tc>
          <w:tcPr>
            <w:tcW w:w="1356"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6C566075"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30 km/h</w:t>
            </w:r>
          </w:p>
        </w:tc>
        <w:tc>
          <w:tcPr>
            <w:tcW w:w="1094" w:type="dxa"/>
            <w:tcBorders>
              <w:top w:val="single" w:sz="8" w:space="0" w:color="000000"/>
              <w:left w:val="single" w:sz="8" w:space="0" w:color="000000"/>
              <w:bottom w:val="single" w:sz="8" w:space="0" w:color="000000"/>
              <w:right w:val="single" w:sz="8" w:space="0" w:color="000000"/>
            </w:tcBorders>
          </w:tcPr>
          <w:p w14:paraId="48BF4D95" w14:textId="77777777" w:rsidR="007D5ED6" w:rsidRPr="00E700C2" w:rsidRDefault="007D5ED6" w:rsidP="00EA5E82">
            <w:pPr>
              <w:spacing w:line="276" w:lineRule="auto"/>
              <w:jc w:val="center"/>
              <w:rPr>
                <w:color w:val="000000" w:themeColor="text1"/>
                <w:kern w:val="24"/>
                <w:szCs w:val="28"/>
              </w:rPr>
            </w:pPr>
            <w:r>
              <w:rPr>
                <w:color w:val="000000" w:themeColor="text1"/>
                <w:kern w:val="24"/>
                <w:szCs w:val="28"/>
              </w:rPr>
              <w:t>83.3 m</w:t>
            </w:r>
          </w:p>
        </w:tc>
        <w:tc>
          <w:tcPr>
            <w:tcW w:w="1094" w:type="dxa"/>
            <w:tcBorders>
              <w:top w:val="single" w:sz="8" w:space="0" w:color="000000"/>
              <w:left w:val="single" w:sz="8" w:space="0" w:color="000000"/>
              <w:bottom w:val="single" w:sz="8" w:space="0" w:color="000000"/>
              <w:right w:val="single" w:sz="8" w:space="0" w:color="000000"/>
            </w:tcBorders>
          </w:tcPr>
          <w:p w14:paraId="6E102850" w14:textId="77777777" w:rsidR="007D5ED6" w:rsidRPr="00E700C2" w:rsidRDefault="007D5ED6" w:rsidP="00EA5E82">
            <w:pPr>
              <w:spacing w:line="276" w:lineRule="auto"/>
              <w:jc w:val="center"/>
              <w:rPr>
                <w:color w:val="000000" w:themeColor="text1"/>
                <w:kern w:val="24"/>
                <w:szCs w:val="28"/>
              </w:rPr>
            </w:pPr>
            <w:r>
              <w:rPr>
                <w:color w:val="000000" w:themeColor="text1"/>
                <w:kern w:val="24"/>
                <w:szCs w:val="28"/>
              </w:rPr>
              <w:t>0.48 us</w:t>
            </w:r>
          </w:p>
        </w:tc>
        <w:tc>
          <w:tcPr>
            <w:tcW w:w="10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CE7876F"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250 m</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5943AFA0"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1.4 us</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14B5622C"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500 m</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0D83EBAF"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2.9 us</w:t>
            </w:r>
          </w:p>
        </w:tc>
      </w:tr>
      <w:tr w:rsidR="007D5ED6" w:rsidRPr="00E700C2" w14:paraId="7298BAC0" w14:textId="77777777" w:rsidTr="00EA5E82">
        <w:trPr>
          <w:trHeight w:val="415"/>
          <w:jc w:val="center"/>
        </w:trPr>
        <w:tc>
          <w:tcPr>
            <w:tcW w:w="1356"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14AA2973"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60 km/s</w:t>
            </w:r>
          </w:p>
        </w:tc>
        <w:tc>
          <w:tcPr>
            <w:tcW w:w="1094" w:type="dxa"/>
            <w:tcBorders>
              <w:top w:val="single" w:sz="8" w:space="0" w:color="000000"/>
              <w:left w:val="single" w:sz="8" w:space="0" w:color="000000"/>
              <w:bottom w:val="single" w:sz="8" w:space="0" w:color="000000"/>
              <w:right w:val="single" w:sz="8" w:space="0" w:color="000000"/>
            </w:tcBorders>
          </w:tcPr>
          <w:p w14:paraId="5F04E7BC" w14:textId="77777777" w:rsidR="007D5ED6" w:rsidRPr="00E700C2" w:rsidRDefault="007D5ED6" w:rsidP="00EA5E82">
            <w:pPr>
              <w:spacing w:line="276" w:lineRule="auto"/>
              <w:jc w:val="center"/>
              <w:rPr>
                <w:color w:val="000000" w:themeColor="text1"/>
                <w:kern w:val="24"/>
                <w:szCs w:val="28"/>
              </w:rPr>
            </w:pPr>
            <w:r>
              <w:rPr>
                <w:color w:val="000000" w:themeColor="text1"/>
                <w:kern w:val="24"/>
                <w:szCs w:val="28"/>
              </w:rPr>
              <w:t>166.7 m</w:t>
            </w:r>
          </w:p>
        </w:tc>
        <w:tc>
          <w:tcPr>
            <w:tcW w:w="1094" w:type="dxa"/>
            <w:tcBorders>
              <w:top w:val="single" w:sz="8" w:space="0" w:color="000000"/>
              <w:left w:val="single" w:sz="8" w:space="0" w:color="000000"/>
              <w:bottom w:val="single" w:sz="8" w:space="0" w:color="000000"/>
              <w:right w:val="single" w:sz="8" w:space="0" w:color="000000"/>
            </w:tcBorders>
          </w:tcPr>
          <w:p w14:paraId="5A3AF1A9" w14:textId="77777777" w:rsidR="007D5ED6" w:rsidRPr="00E700C2" w:rsidRDefault="007D5ED6" w:rsidP="00EA5E82">
            <w:pPr>
              <w:spacing w:line="276" w:lineRule="auto"/>
              <w:jc w:val="center"/>
              <w:rPr>
                <w:color w:val="000000" w:themeColor="text1"/>
                <w:kern w:val="24"/>
                <w:szCs w:val="28"/>
              </w:rPr>
            </w:pPr>
            <w:r>
              <w:rPr>
                <w:color w:val="000000" w:themeColor="text1"/>
                <w:kern w:val="24"/>
                <w:szCs w:val="28"/>
              </w:rPr>
              <w:t>0.95 us</w:t>
            </w:r>
          </w:p>
        </w:tc>
        <w:tc>
          <w:tcPr>
            <w:tcW w:w="10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255BC7C"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500 m</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4E2C9D97"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2.9 us</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20A67AB5"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1000 m</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2DBE24DB"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5.8 us</w:t>
            </w:r>
          </w:p>
        </w:tc>
      </w:tr>
      <w:tr w:rsidR="007D5ED6" w:rsidRPr="00E700C2" w14:paraId="5F8F8C1B" w14:textId="77777777" w:rsidTr="00EA5E82">
        <w:trPr>
          <w:trHeight w:val="415"/>
          <w:jc w:val="center"/>
        </w:trPr>
        <w:tc>
          <w:tcPr>
            <w:tcW w:w="1356"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684145BE"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120 km/h</w:t>
            </w:r>
          </w:p>
        </w:tc>
        <w:tc>
          <w:tcPr>
            <w:tcW w:w="1094" w:type="dxa"/>
            <w:tcBorders>
              <w:top w:val="single" w:sz="8" w:space="0" w:color="000000"/>
              <w:left w:val="single" w:sz="8" w:space="0" w:color="000000"/>
              <w:bottom w:val="single" w:sz="8" w:space="0" w:color="000000"/>
              <w:right w:val="single" w:sz="8" w:space="0" w:color="000000"/>
            </w:tcBorders>
          </w:tcPr>
          <w:p w14:paraId="2B1D7CBE" w14:textId="77777777" w:rsidR="007D5ED6" w:rsidRPr="00E700C2" w:rsidRDefault="007D5ED6" w:rsidP="00EA5E82">
            <w:pPr>
              <w:spacing w:line="276" w:lineRule="auto"/>
              <w:jc w:val="center"/>
              <w:rPr>
                <w:color w:val="000000" w:themeColor="text1"/>
                <w:kern w:val="24"/>
                <w:szCs w:val="28"/>
              </w:rPr>
            </w:pPr>
            <w:r>
              <w:rPr>
                <w:color w:val="000000" w:themeColor="text1"/>
                <w:kern w:val="24"/>
                <w:szCs w:val="28"/>
              </w:rPr>
              <w:t>333.3 m</w:t>
            </w:r>
          </w:p>
        </w:tc>
        <w:tc>
          <w:tcPr>
            <w:tcW w:w="1094" w:type="dxa"/>
            <w:tcBorders>
              <w:top w:val="single" w:sz="8" w:space="0" w:color="000000"/>
              <w:left w:val="single" w:sz="8" w:space="0" w:color="000000"/>
              <w:bottom w:val="single" w:sz="8" w:space="0" w:color="000000"/>
              <w:right w:val="single" w:sz="8" w:space="0" w:color="000000"/>
            </w:tcBorders>
          </w:tcPr>
          <w:p w14:paraId="25473C06" w14:textId="77777777" w:rsidR="007D5ED6" w:rsidRPr="00E700C2" w:rsidRDefault="007D5ED6" w:rsidP="00EA5E82">
            <w:pPr>
              <w:spacing w:line="276" w:lineRule="auto"/>
              <w:jc w:val="center"/>
              <w:rPr>
                <w:color w:val="000000" w:themeColor="text1"/>
                <w:kern w:val="24"/>
                <w:szCs w:val="28"/>
              </w:rPr>
            </w:pPr>
            <w:r>
              <w:rPr>
                <w:color w:val="000000" w:themeColor="text1"/>
                <w:kern w:val="24"/>
                <w:szCs w:val="28"/>
              </w:rPr>
              <w:t>1.92 us</w:t>
            </w:r>
          </w:p>
        </w:tc>
        <w:tc>
          <w:tcPr>
            <w:tcW w:w="10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8D67218"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1000 m</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15E3DA3D"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5.8 us</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61380FA1"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2000 m</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3EBC798B"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11.6 us</w:t>
            </w:r>
          </w:p>
        </w:tc>
      </w:tr>
    </w:tbl>
    <w:p w14:paraId="20FED402" w14:textId="415F3EE6" w:rsidR="007D5ED6" w:rsidRDefault="007D5ED6" w:rsidP="007D5ED6">
      <w:pPr>
        <w:pStyle w:val="Doc-text2"/>
        <w:spacing w:after="0"/>
        <w:ind w:left="0" w:firstLine="0"/>
        <w:jc w:val="center"/>
        <w:rPr>
          <w:rFonts w:ascii="Times New Roman" w:eastAsia="+mn-ea" w:hAnsi="Times New Roman" w:cs="Times New Roman"/>
          <w:color w:val="000000"/>
          <w:kern w:val="24"/>
          <w:sz w:val="20"/>
          <w:szCs w:val="20"/>
          <w:lang w:val="en-GB"/>
        </w:rPr>
      </w:pPr>
      <w:r w:rsidRPr="00E700C2">
        <w:rPr>
          <w:rFonts w:ascii="Times New Roman" w:hAnsi="Times New Roman" w:cs="Times New Roman"/>
          <w:b/>
          <w:i/>
          <w:lang w:eastAsia="zh-TW"/>
        </w:rPr>
        <w:t xml:space="preserve">Table </w:t>
      </w:r>
      <w:r>
        <w:rPr>
          <w:rFonts w:ascii="Times New Roman" w:hAnsi="Times New Roman" w:cs="Times New Roman"/>
          <w:b/>
          <w:i/>
          <w:lang w:val="en-GB" w:eastAsia="zh-TW"/>
        </w:rPr>
        <w:t>1</w:t>
      </w:r>
      <w:r w:rsidRPr="00E700C2">
        <w:rPr>
          <w:rFonts w:ascii="Times New Roman" w:hAnsi="Times New Roman" w:cs="Times New Roman"/>
          <w:i/>
          <w:lang w:eastAsia="zh-TW"/>
        </w:rPr>
        <w:t>: TA tracking error due to UE mobility</w:t>
      </w:r>
      <w:r>
        <w:rPr>
          <w:rFonts w:ascii="Times New Roman" w:hAnsi="Times New Roman" w:cs="Times New Roman"/>
          <w:i/>
          <w:lang w:val="en-GB" w:eastAsia="zh-TW"/>
        </w:rPr>
        <w:t xml:space="preserve"> for elevation angle 30 degrees (MediaTek R1-2111373)</w:t>
      </w:r>
    </w:p>
    <w:p w14:paraId="6B180F4A" w14:textId="77777777" w:rsidR="007D5ED6" w:rsidRDefault="007D5ED6" w:rsidP="007D5ED6">
      <w:pPr>
        <w:pStyle w:val="BodyText"/>
        <w:rPr>
          <w:lang w:eastAsia="zh-TW"/>
        </w:rPr>
      </w:pPr>
    </w:p>
    <w:p w14:paraId="353A02BA" w14:textId="77777777" w:rsidR="001F67DC" w:rsidRDefault="001F67DC" w:rsidP="007D5ED6">
      <w:pPr>
        <w:pStyle w:val="BodyText"/>
        <w:rPr>
          <w:lang w:eastAsia="zh-TW"/>
        </w:rPr>
      </w:pPr>
    </w:p>
    <w:tbl>
      <w:tblPr>
        <w:tblW w:w="7083" w:type="dxa"/>
        <w:jc w:val="center"/>
        <w:tblCellMar>
          <w:left w:w="0" w:type="dxa"/>
          <w:right w:w="0" w:type="dxa"/>
        </w:tblCellMar>
        <w:tblLook w:val="04A0" w:firstRow="1" w:lastRow="0" w:firstColumn="1" w:lastColumn="0" w:noHBand="0" w:noVBand="1"/>
      </w:tblPr>
      <w:tblGrid>
        <w:gridCol w:w="1096"/>
        <w:gridCol w:w="1011"/>
        <w:gridCol w:w="1011"/>
        <w:gridCol w:w="993"/>
        <w:gridCol w:w="992"/>
        <w:gridCol w:w="1134"/>
        <w:gridCol w:w="846"/>
      </w:tblGrid>
      <w:tr w:rsidR="007D5ED6" w:rsidRPr="00AB1B5A" w14:paraId="78DD56CA" w14:textId="77777777" w:rsidTr="00EA5E82">
        <w:trPr>
          <w:trHeight w:val="782"/>
          <w:jc w:val="center"/>
        </w:trPr>
        <w:tc>
          <w:tcPr>
            <w:tcW w:w="1096" w:type="dxa"/>
            <w:tcBorders>
              <w:top w:val="single" w:sz="8" w:space="0" w:color="000000"/>
              <w:left w:val="single" w:sz="8" w:space="0" w:color="000000"/>
              <w:bottom w:val="nil"/>
              <w:right w:val="single" w:sz="8" w:space="0" w:color="000000"/>
            </w:tcBorders>
            <w:shd w:val="clear" w:color="auto" w:fill="C6D9F1"/>
            <w:tcMar>
              <w:top w:w="15" w:type="dxa"/>
              <w:left w:w="108" w:type="dxa"/>
              <w:bottom w:w="0" w:type="dxa"/>
              <w:right w:w="108" w:type="dxa"/>
            </w:tcMar>
            <w:hideMark/>
          </w:tcPr>
          <w:p w14:paraId="150F7D6D" w14:textId="77777777" w:rsidR="007D5ED6" w:rsidRPr="00AB1B5A" w:rsidRDefault="007D5ED6" w:rsidP="00EA5E82">
            <w:pPr>
              <w:spacing w:line="276" w:lineRule="auto"/>
              <w:jc w:val="center"/>
              <w:rPr>
                <w:rFonts w:ascii="Arial" w:eastAsia="Times New Roman" w:hAnsi="Arial" w:cs="Arial"/>
                <w:lang w:val="en-US"/>
              </w:rPr>
            </w:pPr>
            <w:r w:rsidRPr="00AB1B5A">
              <w:rPr>
                <w:rFonts w:eastAsia="SimSun"/>
                <w:b/>
                <w:bCs/>
                <w:color w:val="FF0000"/>
                <w:kern w:val="24"/>
                <w:lang w:val="en-US"/>
              </w:rPr>
              <w:t>Validity      of UE location</w:t>
            </w:r>
          </w:p>
        </w:tc>
        <w:tc>
          <w:tcPr>
            <w:tcW w:w="3015" w:type="dxa"/>
            <w:gridSpan w:val="3"/>
            <w:tcBorders>
              <w:top w:val="single" w:sz="8" w:space="0" w:color="000000"/>
              <w:left w:val="single" w:sz="8" w:space="0" w:color="000000"/>
              <w:bottom w:val="single" w:sz="8" w:space="0" w:color="000000"/>
              <w:right w:val="single" w:sz="8" w:space="0" w:color="000000"/>
            </w:tcBorders>
            <w:shd w:val="clear" w:color="auto" w:fill="C6D9F1"/>
            <w:tcMar>
              <w:top w:w="15" w:type="dxa"/>
              <w:left w:w="15" w:type="dxa"/>
              <w:bottom w:w="0" w:type="dxa"/>
              <w:right w:w="15" w:type="dxa"/>
            </w:tcMar>
            <w:hideMark/>
          </w:tcPr>
          <w:p w14:paraId="0E4B75AC" w14:textId="77777777" w:rsidR="007D5ED6" w:rsidRPr="00AB1B5A" w:rsidRDefault="007D5ED6" w:rsidP="00EA5E82">
            <w:pPr>
              <w:spacing w:line="276" w:lineRule="auto"/>
              <w:jc w:val="center"/>
              <w:rPr>
                <w:rFonts w:ascii="Arial" w:eastAsia="Times New Roman" w:hAnsi="Arial" w:cs="Arial"/>
                <w:lang w:val="en-US"/>
              </w:rPr>
            </w:pPr>
            <w:r w:rsidRPr="00AB1B5A">
              <w:rPr>
                <w:rFonts w:ascii="Arial" w:eastAsia="Times New Roman" w:hAnsi="Arial" w:cs="Arial"/>
                <w:color w:val="FF0000"/>
                <w:kern w:val="24"/>
                <w:lang w:val="en-US"/>
              </w:rPr>
              <w:t xml:space="preserve">                                                                    </w:t>
            </w:r>
          </w:p>
          <w:p w14:paraId="7FEE0E5D" w14:textId="77777777" w:rsidR="007D5ED6" w:rsidRPr="00AB1B5A" w:rsidRDefault="007D5ED6" w:rsidP="00EA5E82">
            <w:pPr>
              <w:spacing w:line="276" w:lineRule="auto"/>
              <w:jc w:val="center"/>
              <w:rPr>
                <w:rFonts w:ascii="Arial" w:eastAsia="Times New Roman" w:hAnsi="Arial" w:cs="Arial"/>
                <w:lang w:val="en-US"/>
              </w:rPr>
            </w:pPr>
            <w:r w:rsidRPr="00AB1B5A">
              <w:rPr>
                <w:rFonts w:ascii="Arial" w:eastAsia="Times New Roman" w:hAnsi="Arial" w:cs="Arial"/>
                <w:color w:val="FF0000"/>
                <w:kern w:val="24"/>
                <w:lang w:val="en-US"/>
              </w:rPr>
              <w:t>30 s</w:t>
            </w:r>
          </w:p>
        </w:tc>
        <w:tc>
          <w:tcPr>
            <w:tcW w:w="2972" w:type="dxa"/>
            <w:gridSpan w:val="3"/>
            <w:tcBorders>
              <w:top w:val="single" w:sz="8" w:space="0" w:color="000000"/>
              <w:left w:val="single" w:sz="8" w:space="0" w:color="000000"/>
              <w:bottom w:val="single" w:sz="8" w:space="0" w:color="000000"/>
              <w:right w:val="single" w:sz="8" w:space="0" w:color="000000"/>
            </w:tcBorders>
            <w:shd w:val="clear" w:color="auto" w:fill="C6D9F1"/>
            <w:tcMar>
              <w:top w:w="15" w:type="dxa"/>
              <w:left w:w="15" w:type="dxa"/>
              <w:bottom w:w="0" w:type="dxa"/>
              <w:right w:w="15" w:type="dxa"/>
            </w:tcMar>
            <w:hideMark/>
          </w:tcPr>
          <w:p w14:paraId="6AA9FF8B" w14:textId="77777777" w:rsidR="007D5ED6" w:rsidRPr="00AB1B5A" w:rsidRDefault="007D5ED6" w:rsidP="00EA5E82">
            <w:pPr>
              <w:spacing w:line="276" w:lineRule="auto"/>
              <w:jc w:val="center"/>
              <w:rPr>
                <w:rFonts w:ascii="Arial" w:eastAsia="Times New Roman" w:hAnsi="Arial" w:cs="Arial"/>
                <w:lang w:val="en-US"/>
              </w:rPr>
            </w:pPr>
            <w:r w:rsidRPr="00AB1B5A">
              <w:rPr>
                <w:rFonts w:ascii="Arial" w:eastAsia="Times New Roman" w:hAnsi="Arial" w:cs="Arial"/>
                <w:color w:val="FF0000"/>
                <w:kern w:val="24"/>
                <w:lang w:val="en-US"/>
              </w:rPr>
              <w:t> </w:t>
            </w:r>
          </w:p>
          <w:p w14:paraId="16BD57C8" w14:textId="77777777" w:rsidR="007D5ED6" w:rsidRPr="00AB1B5A" w:rsidRDefault="007D5ED6" w:rsidP="00EA5E82">
            <w:pPr>
              <w:spacing w:line="276" w:lineRule="auto"/>
              <w:jc w:val="center"/>
              <w:rPr>
                <w:rFonts w:ascii="Arial" w:eastAsia="Times New Roman" w:hAnsi="Arial" w:cs="Arial"/>
                <w:lang w:val="en-US"/>
              </w:rPr>
            </w:pPr>
            <w:r w:rsidRPr="00AB1B5A">
              <w:rPr>
                <w:rFonts w:ascii="Arial" w:eastAsia="Times New Roman" w:hAnsi="Arial" w:cs="Arial"/>
                <w:color w:val="FF0000"/>
                <w:kern w:val="24"/>
                <w:lang w:val="en-US"/>
              </w:rPr>
              <w:t>60 s</w:t>
            </w:r>
          </w:p>
        </w:tc>
      </w:tr>
      <w:tr w:rsidR="007D5ED6" w:rsidRPr="00AB1B5A" w14:paraId="6043DCE9" w14:textId="77777777" w:rsidTr="00EA5E82">
        <w:trPr>
          <w:trHeight w:val="485"/>
          <w:jc w:val="center"/>
        </w:trPr>
        <w:tc>
          <w:tcPr>
            <w:tcW w:w="1096" w:type="dxa"/>
            <w:tcBorders>
              <w:top w:val="nil"/>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5E5779FE" w14:textId="77777777" w:rsidR="007D5ED6" w:rsidRPr="00AB1B5A" w:rsidRDefault="007D5ED6" w:rsidP="00EA5E82">
            <w:pPr>
              <w:spacing w:line="276" w:lineRule="auto"/>
              <w:jc w:val="center"/>
              <w:rPr>
                <w:rFonts w:ascii="Arial" w:eastAsia="Times New Roman" w:hAnsi="Arial" w:cs="Arial"/>
                <w:lang w:val="en-US"/>
              </w:rPr>
            </w:pPr>
            <w:r w:rsidRPr="00AB1B5A">
              <w:rPr>
                <w:rFonts w:eastAsia="SimSun"/>
                <w:b/>
                <w:bCs/>
                <w:color w:val="000000"/>
                <w:kern w:val="24"/>
                <w:lang w:val="en-US"/>
              </w:rPr>
              <w:t>UE Velocity</w:t>
            </w:r>
          </w:p>
        </w:tc>
        <w:tc>
          <w:tcPr>
            <w:tcW w:w="1011"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5CEFF3CB" w14:textId="77777777" w:rsidR="007D5ED6" w:rsidRPr="00AB1B5A" w:rsidRDefault="007D5ED6" w:rsidP="00EA5E82">
            <w:pPr>
              <w:spacing w:line="276" w:lineRule="auto"/>
              <w:jc w:val="center"/>
              <w:rPr>
                <w:rFonts w:ascii="Arial" w:eastAsia="Times New Roman" w:hAnsi="Arial" w:cs="Arial"/>
                <w:lang w:val="en-US"/>
              </w:rPr>
            </w:pPr>
            <w:r w:rsidRPr="00AB1B5A">
              <w:rPr>
                <w:rFonts w:eastAsiaTheme="minorEastAsia"/>
                <w:b/>
                <w:bCs/>
                <w:color w:val="000000"/>
                <w:kern w:val="24"/>
              </w:rPr>
              <w:t>UE</w:t>
            </w:r>
            <w:r w:rsidRPr="00AB1B5A">
              <w:rPr>
                <w:rFonts w:eastAsiaTheme="minorEastAsia"/>
                <w:b/>
                <w:bCs/>
                <w:color w:val="000000"/>
                <w:kern w:val="24"/>
                <w:position w:val="-7"/>
                <w:vertAlign w:val="subscript"/>
              </w:rPr>
              <w:t>pos,error</w:t>
            </w:r>
            <w:r w:rsidRPr="00AB1B5A">
              <w:rPr>
                <w:rFonts w:eastAsia="SimSun"/>
                <w:b/>
                <w:bCs/>
                <w:color w:val="000000"/>
                <w:kern w:val="24"/>
              </w:rPr>
              <w:t xml:space="preserve"> </w:t>
            </w:r>
          </w:p>
        </w:tc>
        <w:tc>
          <w:tcPr>
            <w:tcW w:w="1011" w:type="dxa"/>
            <w:tcBorders>
              <w:top w:val="single" w:sz="8" w:space="0" w:color="000000"/>
              <w:left w:val="single" w:sz="8" w:space="0" w:color="000000"/>
              <w:bottom w:val="single" w:sz="8" w:space="0" w:color="000000"/>
              <w:right w:val="single" w:sz="8" w:space="0" w:color="000000"/>
            </w:tcBorders>
            <w:shd w:val="clear" w:color="auto" w:fill="C6D9F1"/>
            <w:tcMar>
              <w:top w:w="15" w:type="dxa"/>
              <w:left w:w="15" w:type="dxa"/>
              <w:bottom w:w="0" w:type="dxa"/>
              <w:right w:w="15" w:type="dxa"/>
            </w:tcMar>
            <w:hideMark/>
          </w:tcPr>
          <w:p w14:paraId="7C688982" w14:textId="77777777" w:rsidR="007D5ED6" w:rsidRPr="00AB1B5A" w:rsidRDefault="007D5ED6" w:rsidP="00EA5E82">
            <w:pPr>
              <w:spacing w:line="276" w:lineRule="auto"/>
              <w:jc w:val="center"/>
              <w:rPr>
                <w:rFonts w:ascii="Arial" w:eastAsia="Times New Roman" w:hAnsi="Arial" w:cs="Arial"/>
                <w:lang w:val="en-US"/>
              </w:rPr>
            </w:pPr>
            <w:r w:rsidRPr="00AB1B5A">
              <w:rPr>
                <w:rFonts w:eastAsia="SimSun"/>
                <w:b/>
                <w:bCs/>
                <w:color w:val="000000"/>
                <w:kern w:val="24"/>
              </w:rPr>
              <w:t>θ</w:t>
            </w:r>
          </w:p>
        </w:tc>
        <w:tc>
          <w:tcPr>
            <w:tcW w:w="993"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51704D77" w14:textId="77777777" w:rsidR="007D5ED6" w:rsidRPr="00AB1B5A" w:rsidRDefault="007D5ED6" w:rsidP="00EA5E82">
            <w:pPr>
              <w:spacing w:line="276" w:lineRule="auto"/>
              <w:jc w:val="center"/>
              <w:rPr>
                <w:rFonts w:ascii="Arial" w:eastAsia="Times New Roman" w:hAnsi="Arial" w:cs="Arial"/>
                <w:lang w:val="en-US"/>
              </w:rPr>
            </w:pPr>
            <w:r w:rsidRPr="00AB1B5A">
              <w:rPr>
                <w:rFonts w:eastAsiaTheme="minorEastAsia"/>
                <w:b/>
                <w:bCs/>
                <w:color w:val="000000"/>
                <w:kern w:val="24"/>
              </w:rPr>
              <w:t>Fd</w:t>
            </w:r>
            <w:r w:rsidRPr="00AB1B5A">
              <w:rPr>
                <w:rFonts w:eastAsiaTheme="minorEastAsia"/>
                <w:b/>
                <w:bCs/>
                <w:color w:val="000000"/>
                <w:kern w:val="24"/>
                <w:position w:val="-7"/>
                <w:vertAlign w:val="subscript"/>
              </w:rPr>
              <w:t>error</w:t>
            </w:r>
            <w:r w:rsidRPr="00AB1B5A">
              <w:rPr>
                <w:rFonts w:eastAsia="SimSun"/>
                <w:b/>
                <w:bCs/>
                <w:color w:val="000000"/>
                <w:kern w:val="24"/>
              </w:rPr>
              <w:t xml:space="preserve"> </w:t>
            </w:r>
          </w:p>
        </w:tc>
        <w:tc>
          <w:tcPr>
            <w:tcW w:w="992" w:type="dxa"/>
            <w:tcBorders>
              <w:top w:val="single" w:sz="8" w:space="0" w:color="000000"/>
              <w:left w:val="single" w:sz="8" w:space="0" w:color="000000"/>
              <w:bottom w:val="single" w:sz="8" w:space="0" w:color="000000"/>
              <w:right w:val="single" w:sz="8" w:space="0" w:color="000000"/>
            </w:tcBorders>
            <w:shd w:val="clear" w:color="auto" w:fill="C6D9F1"/>
            <w:tcMar>
              <w:top w:w="15" w:type="dxa"/>
              <w:left w:w="15" w:type="dxa"/>
              <w:bottom w:w="0" w:type="dxa"/>
              <w:right w:w="15" w:type="dxa"/>
            </w:tcMar>
            <w:hideMark/>
          </w:tcPr>
          <w:p w14:paraId="5C58B734" w14:textId="77777777" w:rsidR="007D5ED6" w:rsidRPr="00AB1B5A" w:rsidRDefault="007D5ED6" w:rsidP="00EA5E82">
            <w:pPr>
              <w:spacing w:line="276" w:lineRule="auto"/>
              <w:jc w:val="center"/>
              <w:rPr>
                <w:rFonts w:ascii="Arial" w:eastAsia="Times New Roman" w:hAnsi="Arial" w:cs="Arial"/>
                <w:lang w:val="en-US"/>
              </w:rPr>
            </w:pPr>
            <w:r w:rsidRPr="00AB1B5A">
              <w:rPr>
                <w:rFonts w:eastAsiaTheme="minorEastAsia"/>
                <w:b/>
                <w:bCs/>
                <w:color w:val="000000"/>
                <w:kern w:val="24"/>
              </w:rPr>
              <w:t>UE</w:t>
            </w:r>
            <w:r w:rsidRPr="00AB1B5A">
              <w:rPr>
                <w:rFonts w:eastAsiaTheme="minorEastAsia"/>
                <w:b/>
                <w:bCs/>
                <w:color w:val="000000"/>
                <w:kern w:val="24"/>
                <w:position w:val="-7"/>
                <w:vertAlign w:val="subscript"/>
              </w:rPr>
              <w:t>pos,error</w:t>
            </w:r>
          </w:p>
        </w:tc>
        <w:tc>
          <w:tcPr>
            <w:tcW w:w="1134" w:type="dxa"/>
            <w:tcBorders>
              <w:top w:val="single" w:sz="8" w:space="0" w:color="000000"/>
              <w:left w:val="single" w:sz="8" w:space="0" w:color="000000"/>
              <w:bottom w:val="single" w:sz="8" w:space="0" w:color="000000"/>
              <w:right w:val="single" w:sz="8" w:space="0" w:color="000000"/>
            </w:tcBorders>
            <w:shd w:val="clear" w:color="auto" w:fill="C6D9F1"/>
            <w:tcMar>
              <w:top w:w="15" w:type="dxa"/>
              <w:left w:w="15" w:type="dxa"/>
              <w:bottom w:w="0" w:type="dxa"/>
              <w:right w:w="15" w:type="dxa"/>
            </w:tcMar>
            <w:hideMark/>
          </w:tcPr>
          <w:p w14:paraId="52793216" w14:textId="77777777" w:rsidR="007D5ED6" w:rsidRPr="00AB1B5A" w:rsidRDefault="007D5ED6" w:rsidP="00EA5E82">
            <w:pPr>
              <w:spacing w:line="276" w:lineRule="auto"/>
              <w:jc w:val="center"/>
              <w:rPr>
                <w:rFonts w:ascii="Arial" w:eastAsia="Times New Roman" w:hAnsi="Arial" w:cs="Arial"/>
                <w:lang w:val="en-US"/>
              </w:rPr>
            </w:pPr>
            <w:r w:rsidRPr="00AB1B5A">
              <w:rPr>
                <w:rFonts w:eastAsia="SimSun"/>
                <w:b/>
                <w:bCs/>
                <w:color w:val="000000"/>
                <w:kern w:val="24"/>
              </w:rPr>
              <w:t>θ</w:t>
            </w:r>
          </w:p>
        </w:tc>
        <w:tc>
          <w:tcPr>
            <w:tcW w:w="846"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0E835AED" w14:textId="77777777" w:rsidR="007D5ED6" w:rsidRPr="00AB1B5A" w:rsidRDefault="007D5ED6" w:rsidP="00EA5E82">
            <w:pPr>
              <w:spacing w:line="276" w:lineRule="auto"/>
              <w:jc w:val="center"/>
              <w:rPr>
                <w:rFonts w:ascii="Arial" w:eastAsia="Times New Roman" w:hAnsi="Arial" w:cs="Arial"/>
                <w:lang w:val="en-US"/>
              </w:rPr>
            </w:pPr>
            <w:r w:rsidRPr="00AB1B5A">
              <w:rPr>
                <w:rFonts w:eastAsiaTheme="minorEastAsia"/>
                <w:b/>
                <w:bCs/>
                <w:color w:val="000000"/>
                <w:kern w:val="24"/>
              </w:rPr>
              <w:t>Fd</w:t>
            </w:r>
            <w:r w:rsidRPr="00AB1B5A">
              <w:rPr>
                <w:rFonts w:eastAsiaTheme="minorEastAsia"/>
                <w:b/>
                <w:bCs/>
                <w:color w:val="000000"/>
                <w:kern w:val="24"/>
                <w:position w:val="-7"/>
                <w:vertAlign w:val="subscript"/>
              </w:rPr>
              <w:t>error</w:t>
            </w:r>
            <w:r w:rsidRPr="00AB1B5A">
              <w:rPr>
                <w:rFonts w:eastAsia="SimSun"/>
                <w:b/>
                <w:bCs/>
                <w:color w:val="000000"/>
                <w:kern w:val="24"/>
              </w:rPr>
              <w:t xml:space="preserve"> </w:t>
            </w:r>
          </w:p>
        </w:tc>
      </w:tr>
      <w:tr w:rsidR="007D5ED6" w:rsidRPr="00AB1B5A" w14:paraId="763E1B3D" w14:textId="77777777" w:rsidTr="00EA5E82">
        <w:trPr>
          <w:trHeight w:val="415"/>
          <w:jc w:val="center"/>
        </w:trPr>
        <w:tc>
          <w:tcPr>
            <w:tcW w:w="1096"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267EB3EF"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3 km/h</w:t>
            </w:r>
          </w:p>
        </w:tc>
        <w:tc>
          <w:tcPr>
            <w:tcW w:w="101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5C990C5"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25 m</w:t>
            </w:r>
          </w:p>
        </w:tc>
        <w:tc>
          <w:tcPr>
            <w:tcW w:w="101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00C3B135"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89.999 deg</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6E71F759"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0.01 Hz</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252AFAE9"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50 m</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7CE8791C"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89.999 Hz</w:t>
            </w:r>
          </w:p>
        </w:tc>
        <w:tc>
          <w:tcPr>
            <w:tcW w:w="84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7D7B1769"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0.61 Hz</w:t>
            </w:r>
          </w:p>
        </w:tc>
      </w:tr>
      <w:tr w:rsidR="007D5ED6" w:rsidRPr="00AB1B5A" w14:paraId="4CBEA5F6" w14:textId="77777777" w:rsidTr="00EA5E82">
        <w:trPr>
          <w:trHeight w:val="415"/>
          <w:jc w:val="center"/>
        </w:trPr>
        <w:tc>
          <w:tcPr>
            <w:tcW w:w="1096"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47A7FC5B"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30 km/h</w:t>
            </w:r>
          </w:p>
        </w:tc>
        <w:tc>
          <w:tcPr>
            <w:tcW w:w="101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288F904"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250 m</w:t>
            </w:r>
          </w:p>
        </w:tc>
        <w:tc>
          <w:tcPr>
            <w:tcW w:w="101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2BC5CCA5"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89.998 deg</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5E48A6A3"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1.45 Hz</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242DAD1C"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500 m</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0756C23F"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89.993 deg</w:t>
            </w:r>
          </w:p>
        </w:tc>
        <w:tc>
          <w:tcPr>
            <w:tcW w:w="84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2666B1C5"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6.1 Hz</w:t>
            </w:r>
          </w:p>
        </w:tc>
      </w:tr>
      <w:tr w:rsidR="007D5ED6" w:rsidRPr="00AB1B5A" w14:paraId="79A16DF4" w14:textId="77777777" w:rsidTr="00EA5E82">
        <w:trPr>
          <w:trHeight w:val="415"/>
          <w:jc w:val="center"/>
        </w:trPr>
        <w:tc>
          <w:tcPr>
            <w:tcW w:w="1096"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48F1AE93"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60 km/s</w:t>
            </w:r>
          </w:p>
        </w:tc>
        <w:tc>
          <w:tcPr>
            <w:tcW w:w="101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AC31FEE"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500 m</w:t>
            </w:r>
          </w:p>
        </w:tc>
        <w:tc>
          <w:tcPr>
            <w:tcW w:w="101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2AACE832"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89.993 deg</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46548E05"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6.1 Hz</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34D93713"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1000 m</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0C22A4E7"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89.9 deg</w:t>
            </w:r>
          </w:p>
        </w:tc>
        <w:tc>
          <w:tcPr>
            <w:tcW w:w="84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281CF2F5"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24.9 Hz</w:t>
            </w:r>
          </w:p>
        </w:tc>
      </w:tr>
      <w:tr w:rsidR="007D5ED6" w:rsidRPr="00AB1B5A" w14:paraId="2116615A" w14:textId="77777777" w:rsidTr="00EA5E82">
        <w:trPr>
          <w:trHeight w:val="415"/>
          <w:jc w:val="center"/>
        </w:trPr>
        <w:tc>
          <w:tcPr>
            <w:tcW w:w="1096"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41041863"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120 km/h</w:t>
            </w:r>
          </w:p>
        </w:tc>
        <w:tc>
          <w:tcPr>
            <w:tcW w:w="101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528536C"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1000 m</w:t>
            </w:r>
          </w:p>
        </w:tc>
        <w:tc>
          <w:tcPr>
            <w:tcW w:w="101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07153EB0"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89.9 deg</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5512A15B"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24.9 Hz</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46C4FB79"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2000 m</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0DF01B84"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89.87 deg</w:t>
            </w:r>
          </w:p>
        </w:tc>
        <w:tc>
          <w:tcPr>
            <w:tcW w:w="84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4F5C402A"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97 Hz</w:t>
            </w:r>
          </w:p>
        </w:tc>
      </w:tr>
    </w:tbl>
    <w:p w14:paraId="472D9961" w14:textId="2DC97765" w:rsidR="007D5ED6" w:rsidRDefault="007D5ED6" w:rsidP="007D5ED6">
      <w:pPr>
        <w:jc w:val="center"/>
        <w:rPr>
          <w:color w:val="000000" w:themeColor="text1"/>
        </w:rPr>
      </w:pPr>
      <w:r w:rsidRPr="00E700C2">
        <w:rPr>
          <w:b/>
          <w:i/>
          <w:lang w:eastAsia="zh-TW"/>
        </w:rPr>
        <w:t xml:space="preserve">Table </w:t>
      </w:r>
      <w:r>
        <w:rPr>
          <w:b/>
          <w:i/>
          <w:lang w:eastAsia="zh-TW"/>
        </w:rPr>
        <w:t>2</w:t>
      </w:r>
      <w:r w:rsidRPr="00E700C2">
        <w:rPr>
          <w:i/>
          <w:lang w:eastAsia="zh-TW"/>
        </w:rPr>
        <w:t xml:space="preserve">: </w:t>
      </w:r>
      <w:r>
        <w:rPr>
          <w:i/>
          <w:lang w:eastAsia="zh-TW"/>
        </w:rPr>
        <w:t xml:space="preserve">Doppler shift </w:t>
      </w:r>
      <w:r w:rsidRPr="00E700C2">
        <w:rPr>
          <w:i/>
          <w:lang w:eastAsia="zh-TW"/>
        </w:rPr>
        <w:t>tracking error due to UE mobility</w:t>
      </w:r>
      <w:r>
        <w:rPr>
          <w:i/>
          <w:lang w:eastAsia="zh-TW"/>
        </w:rPr>
        <w:t xml:space="preserve"> at Nadir (MediaTek R1-211133)</w:t>
      </w:r>
    </w:p>
    <w:p w14:paraId="5E66B185" w14:textId="77777777" w:rsidR="00493AB9" w:rsidRDefault="00493AB9" w:rsidP="00E152DC">
      <w:pPr>
        <w:rPr>
          <w:color w:val="000000" w:themeColor="text1"/>
        </w:rPr>
      </w:pPr>
    </w:p>
    <w:p w14:paraId="0F81DE26" w14:textId="77777777" w:rsidR="00493AB9" w:rsidRPr="00493AB9" w:rsidRDefault="00493AB9" w:rsidP="00E152DC">
      <w:pPr>
        <w:rPr>
          <w:color w:val="000000" w:themeColor="text1"/>
          <w:u w:val="single"/>
        </w:rPr>
      </w:pPr>
      <w:r w:rsidRPr="00493AB9">
        <w:rPr>
          <w:color w:val="000000" w:themeColor="text1"/>
          <w:u w:val="single"/>
        </w:rPr>
        <w:t>GNSS position fix validity report:</w:t>
      </w:r>
    </w:p>
    <w:p w14:paraId="2518622D" w14:textId="77777777" w:rsidR="002C0E7C" w:rsidRDefault="00E440D5" w:rsidP="00E152DC">
      <w:pPr>
        <w:rPr>
          <w:color w:val="000000" w:themeColor="text1"/>
        </w:rPr>
      </w:pPr>
      <w:r>
        <w:rPr>
          <w:color w:val="000000" w:themeColor="text1"/>
        </w:rPr>
        <w:t>Ericsson observed that t</w:t>
      </w:r>
      <w:r w:rsidRPr="00493AB9">
        <w:rPr>
          <w:color w:val="000000" w:themeColor="text1"/>
        </w:rPr>
        <w:t>he short connection can be defined by considering the validity durations of GNSS position fix, common TA (if indicated) and satellite ephemeris.</w:t>
      </w:r>
      <w:r>
        <w:rPr>
          <w:color w:val="000000" w:themeColor="text1"/>
        </w:rPr>
        <w:t xml:space="preserve"> </w:t>
      </w:r>
    </w:p>
    <w:p w14:paraId="591C96AF" w14:textId="5A7D897F" w:rsidR="00E440D5" w:rsidRDefault="002C0E7C" w:rsidP="00E152DC">
      <w:pPr>
        <w:rPr>
          <w:color w:val="000000" w:themeColor="text1"/>
        </w:rPr>
      </w:pPr>
      <w:r>
        <w:rPr>
          <w:color w:val="000000" w:themeColor="text1"/>
        </w:rPr>
        <w:t>Ericson proposed to s</w:t>
      </w:r>
      <w:r w:rsidRPr="002C0E7C">
        <w:rPr>
          <w:color w:val="000000" w:themeColor="text1"/>
        </w:rPr>
        <w:t>end an LS to RAN4 on time and frequency error requirements for IoT NTN before discussing the details of validity duration for GNSS position.</w:t>
      </w:r>
    </w:p>
    <w:p w14:paraId="5E6D23F1" w14:textId="38CD911D" w:rsidR="00231442" w:rsidRDefault="00231442" w:rsidP="00E152DC">
      <w:pPr>
        <w:rPr>
          <w:color w:val="000000" w:themeColor="text1"/>
        </w:rPr>
      </w:pPr>
      <w:r>
        <w:rPr>
          <w:color w:val="000000" w:themeColor="text1"/>
        </w:rPr>
        <w:t xml:space="preserve">Huawei, Nokia proposed UE </w:t>
      </w:r>
      <w:r w:rsidRPr="00231442">
        <w:rPr>
          <w:color w:val="000000" w:themeColor="text1"/>
        </w:rPr>
        <w:t>report its GNSS position fix validity duration to the network.</w:t>
      </w:r>
      <w:r>
        <w:rPr>
          <w:color w:val="000000" w:themeColor="text1"/>
        </w:rPr>
        <w:t xml:space="preserve"> </w:t>
      </w:r>
    </w:p>
    <w:p w14:paraId="4AF0FD78" w14:textId="159248CD" w:rsidR="00231442" w:rsidRDefault="00231442" w:rsidP="00231442">
      <w:pPr>
        <w:rPr>
          <w:color w:val="000000" w:themeColor="text1"/>
        </w:rPr>
      </w:pPr>
      <w:r>
        <w:rPr>
          <w:color w:val="000000" w:themeColor="text1"/>
        </w:rPr>
        <w:t>NEC proposed a</w:t>
      </w:r>
      <w:r w:rsidRPr="00231442">
        <w:rPr>
          <w:color w:val="000000" w:themeColor="text1"/>
        </w:rPr>
        <w:t xml:space="preserve">n internal timer in the device is used by UE to set the GNSS validity duration autonomously.The UE could signal the network the length of time that GNSS position fix is valid, and the GNSS position fix validity duration </w:t>
      </w:r>
      <w:r w:rsidRPr="00231442">
        <w:rPr>
          <w:color w:val="000000" w:themeColor="text1"/>
        </w:rPr>
        <w:lastRenderedPageBreak/>
        <w:t xml:space="preserve">is determined by the UE at the time it is reported by the UE. </w:t>
      </w:r>
      <w:r>
        <w:rPr>
          <w:color w:val="000000" w:themeColor="text1"/>
        </w:rPr>
        <w:t xml:space="preserve"> </w:t>
      </w:r>
      <w:r w:rsidRPr="00231442">
        <w:rPr>
          <w:color w:val="000000" w:themeColor="text1"/>
        </w:rPr>
        <w:t>MAC CE can be used by the UE to report the remaining valid duration of GNSS position fix.</w:t>
      </w:r>
    </w:p>
    <w:p w14:paraId="170BD2B7" w14:textId="66A0BCC0" w:rsidR="00231442" w:rsidRDefault="00231442" w:rsidP="00231442">
      <w:pPr>
        <w:rPr>
          <w:color w:val="000000" w:themeColor="text1"/>
        </w:rPr>
      </w:pPr>
      <w:r>
        <w:rPr>
          <w:color w:val="000000" w:themeColor="text1"/>
        </w:rPr>
        <w:t>CATT s</w:t>
      </w:r>
      <w:r w:rsidRPr="00231442">
        <w:rPr>
          <w:color w:val="000000" w:themeColor="text1"/>
        </w:rPr>
        <w:t>uggest UE reports its valid duration of GNSS position fix to gNB.</w:t>
      </w:r>
    </w:p>
    <w:p w14:paraId="5B1777B4" w14:textId="25372E15" w:rsidR="00231442" w:rsidRDefault="00231442" w:rsidP="00E152DC">
      <w:pPr>
        <w:rPr>
          <w:color w:val="000000" w:themeColor="text1"/>
        </w:rPr>
      </w:pPr>
      <w:r>
        <w:rPr>
          <w:color w:val="000000" w:themeColor="text1"/>
        </w:rPr>
        <w:t>Huawei, Nokia proposed b</w:t>
      </w:r>
      <w:r w:rsidRPr="00231442">
        <w:rPr>
          <w:color w:val="000000" w:themeColor="text1"/>
        </w:rPr>
        <w:t>ased on the UE reported GNSS position fix validity duration, the network can configure a measurement gap for a new GNSS position fix if the UE does not support simultaneous GNSS and NTN NB-IoT/eMTC operation.</w:t>
      </w:r>
    </w:p>
    <w:p w14:paraId="1A5C1553" w14:textId="77777777" w:rsidR="00072B26" w:rsidRPr="003B34A4" w:rsidRDefault="00072B26" w:rsidP="00072B26">
      <w:pPr>
        <w:rPr>
          <w:color w:val="000000" w:themeColor="text1"/>
        </w:rPr>
      </w:pPr>
      <w:r>
        <w:rPr>
          <w:color w:val="000000" w:themeColor="text1"/>
        </w:rPr>
        <w:t>Qualcomm proposed a</w:t>
      </w:r>
      <w:r w:rsidRPr="003B34A4">
        <w:rPr>
          <w:color w:val="000000" w:themeColor="text1"/>
        </w:rPr>
        <w:t xml:space="preserve"> UE initiates a GNSS validity period when it acquires a fresh GNSS position fix to obtain its geolocation.</w:t>
      </w:r>
    </w:p>
    <w:p w14:paraId="59AADEB4" w14:textId="77777777" w:rsidR="00072B26" w:rsidRPr="003B34A4" w:rsidRDefault="00072B26" w:rsidP="006318B1">
      <w:pPr>
        <w:pStyle w:val="ListParagraph"/>
        <w:numPr>
          <w:ilvl w:val="0"/>
          <w:numId w:val="38"/>
        </w:numPr>
        <w:rPr>
          <w:color w:val="000000" w:themeColor="text1"/>
        </w:rPr>
      </w:pPr>
      <w:r w:rsidRPr="003B34A4">
        <w:rPr>
          <w:color w:val="000000" w:themeColor="text1"/>
        </w:rPr>
        <w:t>The duration of this validity period is autonomously determined by the UE.</w:t>
      </w:r>
    </w:p>
    <w:p w14:paraId="0B2E7929" w14:textId="77777777" w:rsidR="00072B26" w:rsidRPr="003B34A4" w:rsidRDefault="00072B26" w:rsidP="006318B1">
      <w:pPr>
        <w:pStyle w:val="ListParagraph"/>
        <w:numPr>
          <w:ilvl w:val="0"/>
          <w:numId w:val="38"/>
        </w:numPr>
        <w:rPr>
          <w:color w:val="000000" w:themeColor="text1"/>
        </w:rPr>
      </w:pPr>
      <w:r w:rsidRPr="003B34A4">
        <w:rPr>
          <w:color w:val="000000" w:themeColor="text1"/>
        </w:rPr>
        <w:t>The start of validity period and validity duration is reported to the network by the UE.</w:t>
      </w:r>
    </w:p>
    <w:p w14:paraId="0920618E" w14:textId="77777777" w:rsidR="00072B26" w:rsidRDefault="00072B26" w:rsidP="00072B26">
      <w:pPr>
        <w:rPr>
          <w:color w:val="000000" w:themeColor="text1"/>
        </w:rPr>
      </w:pPr>
      <w:r>
        <w:rPr>
          <w:color w:val="000000" w:themeColor="text1"/>
        </w:rPr>
        <w:t xml:space="preserve">Xiaomi proposed the </w:t>
      </w:r>
      <w:r w:rsidRPr="003B34A4">
        <w:rPr>
          <w:color w:val="000000" w:themeColor="text1"/>
        </w:rPr>
        <w:t>duration of the GNSS position fix validation is autonomously determined by the UE.</w:t>
      </w:r>
      <w:r>
        <w:rPr>
          <w:color w:val="000000" w:themeColor="text1"/>
        </w:rPr>
        <w:t xml:space="preserve"> </w:t>
      </w:r>
      <w:r w:rsidRPr="003B34A4">
        <w:rPr>
          <w:color w:val="000000" w:themeColor="text1"/>
        </w:rPr>
        <w:t>The GNSS position fix duration and the time of last GNSS position fix is reported to the network.</w:t>
      </w:r>
      <w:r>
        <w:rPr>
          <w:color w:val="000000" w:themeColor="text1"/>
        </w:rPr>
        <w:t xml:space="preserve"> </w:t>
      </w:r>
      <w:r w:rsidRPr="003B34A4">
        <w:rPr>
          <w:color w:val="000000" w:themeColor="text1"/>
        </w:rPr>
        <w:t>If UE can maintain its RRC connection when performing the GNSS measurement, UE can trigger RLF or re-acquire GNSS position fix without releasing connection. Otherwise, the UE should directly release the RRC connection</w:t>
      </w:r>
    </w:p>
    <w:p w14:paraId="711D41B7" w14:textId="0437C689" w:rsidR="00072B26" w:rsidRDefault="00072B26" w:rsidP="00072B26">
      <w:pPr>
        <w:rPr>
          <w:color w:val="000000" w:themeColor="text1"/>
        </w:rPr>
      </w:pPr>
      <w:r>
        <w:rPr>
          <w:color w:val="000000" w:themeColor="text1"/>
        </w:rPr>
        <w:t xml:space="preserve">Apple proposed </w:t>
      </w:r>
      <w:r w:rsidRPr="00CC38EE">
        <w:rPr>
          <w:color w:val="000000" w:themeColor="text1"/>
        </w:rPr>
        <w:t>UE autonomously determines the validity of GNSS position fix, based on UE’s mobility patterns (e.g., UE speed). UE reports GNSS position fix validity duration to network via high layer signaling (e.g., MAC CE).</w:t>
      </w:r>
      <w:r>
        <w:rPr>
          <w:color w:val="000000" w:themeColor="text1"/>
        </w:rPr>
        <w:t xml:space="preserve"> </w:t>
      </w:r>
      <w:r w:rsidRPr="00CC38EE">
        <w:rPr>
          <w:color w:val="000000" w:themeColor="text1"/>
        </w:rPr>
        <w:t>UE reporting GNSS position fix validity duration is event-triggered, e.g., when the GNSS position fix validity t</w:t>
      </w:r>
      <w:r w:rsidR="00212754">
        <w:rPr>
          <w:color w:val="000000" w:themeColor="text1"/>
        </w:rPr>
        <w:t xml:space="preserve">imer is less than a threshold. </w:t>
      </w:r>
      <w:r w:rsidR="00212754" w:rsidRPr="00212754">
        <w:rPr>
          <w:color w:val="000000" w:themeColor="text1"/>
        </w:rPr>
        <w:t>UE expects to receive a scheduling gap window from network after reporting GNSS position fix validity duration. UE suspends uplink transmissions and re-acquires GNSS position fix during this scheduling gap window.</w:t>
      </w:r>
    </w:p>
    <w:p w14:paraId="62207203" w14:textId="634FADD8" w:rsidR="00B12831" w:rsidRDefault="00B12831" w:rsidP="00B12831">
      <w:pPr>
        <w:pStyle w:val="BodyText"/>
        <w:rPr>
          <w:lang w:eastAsia="zh-TW"/>
        </w:rPr>
      </w:pPr>
      <w:r>
        <w:rPr>
          <w:lang w:eastAsia="zh-TW"/>
        </w:rPr>
        <w:t xml:space="preserve">It was discussed in discussed in Rel-17 IoT NTN Study Item that UE to re-acquire GNSS is via connected DRX in RRC_CONNECTED or in eDRX in  RRC_IDLE. This seems straightforward way as in connected DRX or idle eDRX, all IoT operations are stopped which would be consistent with the assumption in the Rel-17 Study Item and Rel-17 Work Item of no simulataneous GNSS and IoT operations. In idle mode, a maximum eDRX of </w:t>
      </w:r>
      <w:r>
        <w:rPr>
          <w:highlight w:val="yellow"/>
          <w:lang w:eastAsia="zh-TW"/>
        </w:rPr>
        <w:t>43.69</w:t>
      </w:r>
      <w:r w:rsidRPr="00970959">
        <w:rPr>
          <w:highlight w:val="yellow"/>
          <w:lang w:eastAsia="zh-TW"/>
        </w:rPr>
        <w:t xml:space="preserve"> min</w:t>
      </w:r>
      <w:r>
        <w:rPr>
          <w:lang w:eastAsia="zh-TW"/>
        </w:rPr>
        <w:t xml:space="preserve"> for eMTC and </w:t>
      </w:r>
      <w:r w:rsidRPr="00970959">
        <w:rPr>
          <w:highlight w:val="yellow"/>
          <w:lang w:eastAsia="zh-TW"/>
        </w:rPr>
        <w:t>2.91 hours</w:t>
      </w:r>
      <w:r>
        <w:rPr>
          <w:lang w:eastAsia="zh-TW"/>
        </w:rPr>
        <w:t xml:space="preserve"> for NB-IoT can be configured, where eDRX cycle consist of an integral multiple of length of a single H-SFN. The minimum eDRX cycle is </w:t>
      </w:r>
      <w:r w:rsidRPr="00970959">
        <w:rPr>
          <w:highlight w:val="yellow"/>
          <w:lang w:eastAsia="zh-TW"/>
        </w:rPr>
        <w:t>5.12 s</w:t>
      </w:r>
      <w:r>
        <w:rPr>
          <w:lang w:eastAsia="zh-TW"/>
        </w:rPr>
        <w:t xml:space="preserve"> for eMTC and </w:t>
      </w:r>
      <w:r>
        <w:rPr>
          <w:highlight w:val="yellow"/>
          <w:lang w:eastAsia="zh-TW"/>
        </w:rPr>
        <w:t>20.48</w:t>
      </w:r>
      <w:r w:rsidRPr="00970959">
        <w:rPr>
          <w:highlight w:val="yellow"/>
          <w:lang w:eastAsia="zh-TW"/>
        </w:rPr>
        <w:t xml:space="preserve"> s</w:t>
      </w:r>
      <w:r>
        <w:rPr>
          <w:lang w:eastAsia="zh-TW"/>
        </w:rPr>
        <w:t xml:space="preserve"> for NB-IoT [Table 10.5.5.32, 5].  In connected mode, a maximum DRX of </w:t>
      </w:r>
      <w:r w:rsidRPr="00970959">
        <w:rPr>
          <w:highlight w:val="yellow"/>
          <w:lang w:eastAsia="zh-TW"/>
        </w:rPr>
        <w:t>2.56 s</w:t>
      </w:r>
      <w:r>
        <w:rPr>
          <w:lang w:eastAsia="zh-TW"/>
        </w:rPr>
        <w:t xml:space="preserve"> and a maximum eDRX of </w:t>
      </w:r>
      <w:r w:rsidRPr="00970959">
        <w:rPr>
          <w:highlight w:val="yellow"/>
          <w:lang w:eastAsia="zh-TW"/>
        </w:rPr>
        <w:t>10.24s</w:t>
      </w:r>
      <w:r>
        <w:rPr>
          <w:lang w:eastAsia="zh-TW"/>
        </w:rPr>
        <w:t xml:space="preserve"> can be configured in </w:t>
      </w:r>
      <w:r w:rsidRPr="00970959">
        <w:rPr>
          <w:i/>
          <w:lang w:eastAsia="zh-TW"/>
        </w:rPr>
        <w:t>MAC-MainConfig</w:t>
      </w:r>
      <w:r w:rsidRPr="00970959">
        <w:rPr>
          <w:lang w:eastAsia="zh-TW"/>
        </w:rPr>
        <w:t xml:space="preserve"> information element</w:t>
      </w:r>
      <w:r>
        <w:rPr>
          <w:lang w:eastAsia="zh-TW"/>
        </w:rPr>
        <w:t xml:space="preserve">. Rel-12 Power Saving Mode (PSM) with a maximum of </w:t>
      </w:r>
      <w:r w:rsidRPr="00970959">
        <w:rPr>
          <w:highlight w:val="yellow"/>
          <w:lang w:eastAsia="zh-TW"/>
        </w:rPr>
        <w:t>12.1 days</w:t>
      </w:r>
      <w:r>
        <w:rPr>
          <w:lang w:eastAsia="zh-TW"/>
        </w:rPr>
        <w:t xml:space="preserve"> can be configured with T3412 configuration.</w:t>
      </w:r>
    </w:p>
    <w:tbl>
      <w:tblPr>
        <w:tblW w:w="5093" w:type="dxa"/>
        <w:tblInd w:w="1870" w:type="dxa"/>
        <w:tblCellMar>
          <w:left w:w="0" w:type="dxa"/>
          <w:right w:w="0" w:type="dxa"/>
        </w:tblCellMar>
        <w:tblLook w:val="04A0" w:firstRow="1" w:lastRow="0" w:firstColumn="1" w:lastColumn="0" w:noHBand="0" w:noVBand="1"/>
      </w:tblPr>
      <w:tblGrid>
        <w:gridCol w:w="1706"/>
        <w:gridCol w:w="3387"/>
      </w:tblGrid>
      <w:tr w:rsidR="00B12831" w:rsidRPr="000D582B" w14:paraId="49046677" w14:textId="77777777" w:rsidTr="00EA5E82">
        <w:tc>
          <w:tcPr>
            <w:tcW w:w="1706"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11C2C459" w14:textId="77777777" w:rsidR="00B12831" w:rsidRPr="000D582B" w:rsidRDefault="00B12831" w:rsidP="00EA5E82">
            <w:pPr>
              <w:pStyle w:val="BodyText"/>
              <w:rPr>
                <w:lang w:val="en-US" w:eastAsia="zh-TW"/>
              </w:rPr>
            </w:pPr>
            <w:r w:rsidRPr="000D582B">
              <w:rPr>
                <w:b/>
                <w:bCs/>
                <w:lang w:val="en-US" w:eastAsia="zh-TW"/>
              </w:rPr>
              <w:t xml:space="preserve">Connected UE </w:t>
            </w:r>
          </w:p>
        </w:tc>
        <w:tc>
          <w:tcPr>
            <w:tcW w:w="3387"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77F339FC" w14:textId="77777777" w:rsidR="00B12831" w:rsidRPr="000D582B" w:rsidRDefault="00B12831" w:rsidP="00EA5E82">
            <w:pPr>
              <w:pStyle w:val="BodyText"/>
              <w:rPr>
                <w:lang w:val="en-US" w:eastAsia="zh-TW"/>
              </w:rPr>
            </w:pPr>
            <w:r w:rsidRPr="000D582B">
              <w:rPr>
                <w:b/>
                <w:bCs/>
                <w:lang w:val="en-US" w:eastAsia="zh-TW"/>
              </w:rPr>
              <w:t>Max DRX=2.56 s / eDRX = 10.24 s</w:t>
            </w:r>
          </w:p>
        </w:tc>
      </w:tr>
      <w:tr w:rsidR="00B12831" w:rsidRPr="000D582B" w14:paraId="11638FC5" w14:textId="77777777" w:rsidTr="00EA5E82">
        <w:tc>
          <w:tcPr>
            <w:tcW w:w="1706" w:type="dxa"/>
            <w:vMerge w:val="restart"/>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48DBCF0D" w14:textId="77777777" w:rsidR="00B12831" w:rsidRPr="000D582B" w:rsidRDefault="00B12831" w:rsidP="00EA5E82">
            <w:pPr>
              <w:pStyle w:val="BodyText"/>
              <w:rPr>
                <w:lang w:val="en-US" w:eastAsia="zh-TW"/>
              </w:rPr>
            </w:pPr>
            <w:r w:rsidRPr="000D582B">
              <w:rPr>
                <w:b/>
                <w:bCs/>
                <w:lang w:eastAsia="zh-TW"/>
              </w:rPr>
              <w:t>Idle UE</w:t>
            </w:r>
          </w:p>
        </w:tc>
        <w:tc>
          <w:tcPr>
            <w:tcW w:w="3387"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33A30E2C" w14:textId="77777777" w:rsidR="00B12831" w:rsidRPr="000D582B" w:rsidRDefault="00B12831" w:rsidP="00EA5E82">
            <w:pPr>
              <w:pStyle w:val="BodyText"/>
              <w:rPr>
                <w:lang w:val="en-US" w:eastAsia="zh-TW"/>
              </w:rPr>
            </w:pPr>
            <w:r w:rsidRPr="000D582B">
              <w:rPr>
                <w:b/>
                <w:bCs/>
                <w:lang w:eastAsia="zh-TW"/>
              </w:rPr>
              <w:t>Min eDRX = 5.12 s (eMTC)                Min eDRX = 20.48 s (NB-IoT)</w:t>
            </w:r>
          </w:p>
        </w:tc>
      </w:tr>
      <w:tr w:rsidR="00B12831" w:rsidRPr="000D582B" w14:paraId="23BDF037" w14:textId="77777777" w:rsidTr="00EA5E82">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38F2D9E" w14:textId="77777777" w:rsidR="00B12831" w:rsidRPr="000D582B" w:rsidRDefault="00B12831" w:rsidP="00EA5E82">
            <w:pPr>
              <w:pStyle w:val="BodyText"/>
              <w:rPr>
                <w:lang w:val="en-US" w:eastAsia="zh-TW"/>
              </w:rPr>
            </w:pPr>
          </w:p>
        </w:tc>
        <w:tc>
          <w:tcPr>
            <w:tcW w:w="3387"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16D5D0F4" w14:textId="77777777" w:rsidR="00B12831" w:rsidRPr="000D582B" w:rsidRDefault="00B12831" w:rsidP="00EA5E82">
            <w:pPr>
              <w:pStyle w:val="BodyText"/>
              <w:rPr>
                <w:lang w:val="en-US" w:eastAsia="zh-TW"/>
              </w:rPr>
            </w:pPr>
            <w:r w:rsidRPr="000D582B">
              <w:rPr>
                <w:b/>
                <w:bCs/>
                <w:lang w:eastAsia="zh-TW"/>
              </w:rPr>
              <w:t>Max eDRX = 43.69 min  (eMTC)        Max eDRX = 2.91 hours (NB-IoT)     Max PSM   = 12.1 days   (NB-IoT)</w:t>
            </w:r>
          </w:p>
        </w:tc>
      </w:tr>
    </w:tbl>
    <w:p w14:paraId="48B54413" w14:textId="77777777" w:rsidR="00B12831" w:rsidRPr="00A43A62" w:rsidRDefault="00B12831" w:rsidP="00B12831">
      <w:pPr>
        <w:pStyle w:val="BodyText"/>
        <w:jc w:val="center"/>
        <w:rPr>
          <w:i/>
          <w:lang w:eastAsia="zh-TW"/>
        </w:rPr>
      </w:pPr>
      <w:r w:rsidRPr="00A43A62">
        <w:rPr>
          <w:b/>
          <w:i/>
          <w:lang w:eastAsia="zh-TW"/>
        </w:rPr>
        <w:t>Table 2</w:t>
      </w:r>
      <w:r w:rsidRPr="00A43A62">
        <w:rPr>
          <w:i/>
          <w:lang w:eastAsia="zh-TW"/>
        </w:rPr>
        <w:t>: Connected DRX, Idle DRX, PSM durations</w:t>
      </w:r>
      <w:r>
        <w:rPr>
          <w:i/>
          <w:lang w:eastAsia="zh-TW"/>
        </w:rPr>
        <w:t xml:space="preserve"> (MediaTek R1-2104568)</w:t>
      </w:r>
    </w:p>
    <w:p w14:paraId="48EC0B5C" w14:textId="77777777" w:rsidR="00B12831" w:rsidRDefault="00B12831" w:rsidP="00231442">
      <w:pPr>
        <w:rPr>
          <w:lang w:eastAsia="zh-TW"/>
        </w:rPr>
      </w:pPr>
    </w:p>
    <w:p w14:paraId="3C957165" w14:textId="23C17DF0" w:rsidR="00571150" w:rsidRDefault="00B12831" w:rsidP="00571150">
      <w:r>
        <w:rPr>
          <w:lang w:eastAsia="zh-TW"/>
        </w:rPr>
        <w:t xml:space="preserve">It was discussed in discussed in Rel-17 IoT NTN Study Item that </w:t>
      </w:r>
      <w:r w:rsidR="00571150">
        <w:rPr>
          <w:lang w:eastAsia="zh-TW"/>
        </w:rPr>
        <w:t>d</w:t>
      </w:r>
      <w:r w:rsidR="00571150">
        <w:t xml:space="preserve">uring long connections, GNSS fixes by connected UE for UE pre-compensation can be avoided by using closed-loop time and frequency corrections issued by the base-station. Potentially periodic, or prior to each uplink transmission, dedicated/contention-free NPRACH transmission from the UE, followed by a timing and/or frequency correction command are issued by the network in a response message. NPRACH resources with </w:t>
      </w:r>
      <w:r w:rsidR="00571150" w:rsidRPr="00DA1802">
        <w:t xml:space="preserve">alternate starting subcarriers for NPRACH transmissions </w:t>
      </w:r>
      <w:r w:rsidR="00571150" w:rsidRPr="00886B32">
        <w:rPr>
          <w:i/>
          <w:iCs/>
        </w:rPr>
        <w:t>robust</w:t>
      </w:r>
      <w:r w:rsidR="00571150">
        <w:t xml:space="preserve"> to time and frequency synchronization errors are used for the dedicated/contention-free NPRACH transmission. Reduction in power consumption penalty from GNSS fixing during a long connection can be achieved by replacing a GNSS fix with an NPRACH followed by a closed loop correction as illustrated in Figures below. </w:t>
      </w:r>
    </w:p>
    <w:p w14:paraId="4C2C0077" w14:textId="77777777" w:rsidR="00571150" w:rsidRDefault="00571150" w:rsidP="00571150">
      <w:pPr>
        <w:keepNext/>
        <w:jc w:val="center"/>
      </w:pPr>
      <w:r>
        <w:rPr>
          <w:noProof/>
          <w:lang w:val="en-US" w:eastAsia="zh-CN"/>
        </w:rPr>
        <w:lastRenderedPageBreak/>
        <w:drawing>
          <wp:inline distT="0" distB="0" distL="0" distR="0" wp14:anchorId="4CA163E2" wp14:editId="6681C2B8">
            <wp:extent cx="6017730" cy="910225"/>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388421" cy="966295"/>
                    </a:xfrm>
                    <a:prstGeom prst="rect">
                      <a:avLst/>
                    </a:prstGeom>
                    <a:noFill/>
                  </pic:spPr>
                </pic:pic>
              </a:graphicData>
            </a:graphic>
          </wp:inline>
        </w:drawing>
      </w:r>
    </w:p>
    <w:p w14:paraId="4F1AA7BA" w14:textId="0C4D40A7" w:rsidR="00571150" w:rsidRPr="00571150" w:rsidRDefault="00571150" w:rsidP="00571150">
      <w:pPr>
        <w:pStyle w:val="Caption"/>
        <w:jc w:val="center"/>
        <w:rPr>
          <w:b w:val="0"/>
        </w:rPr>
      </w:pPr>
      <w:r>
        <w:rPr>
          <w:b w:val="0"/>
        </w:rPr>
        <w:t xml:space="preserve">Figure 1: </w:t>
      </w:r>
      <w:r w:rsidRPr="00571150">
        <w:rPr>
          <w:b w:val="0"/>
        </w:rPr>
        <w:t>Relaxed GNSS fixing using (N)PRACH-based closed loop corrections (Qualcomm R1-2104823)</w:t>
      </w:r>
    </w:p>
    <w:p w14:paraId="1890E14F" w14:textId="2141A356" w:rsidR="00072B26" w:rsidRDefault="00072B26" w:rsidP="00231442">
      <w:pPr>
        <w:rPr>
          <w:lang w:eastAsia="zh-TW"/>
        </w:rPr>
      </w:pPr>
    </w:p>
    <w:p w14:paraId="05358D7E" w14:textId="77777777" w:rsidR="00571150" w:rsidRDefault="00571150" w:rsidP="00571150">
      <w:pPr>
        <w:keepNext/>
        <w:jc w:val="center"/>
      </w:pPr>
      <w:r>
        <w:rPr>
          <w:b/>
          <w:bCs/>
          <w:noProof/>
          <w:lang w:val="en-US" w:eastAsia="zh-CN"/>
        </w:rPr>
        <w:drawing>
          <wp:inline distT="0" distB="0" distL="0" distR="0" wp14:anchorId="79287B0A" wp14:editId="210525D9">
            <wp:extent cx="4885899" cy="2637341"/>
            <wp:effectExtent l="0" t="0" r="0" b="0"/>
            <wp:docPr id="7" name="Picture 7" descr="Chart, treemap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lternate_Loacing_NPRACH.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4891557" cy="2640395"/>
                    </a:xfrm>
                    <a:prstGeom prst="rect">
                      <a:avLst/>
                    </a:prstGeom>
                  </pic:spPr>
                </pic:pic>
              </a:graphicData>
            </a:graphic>
          </wp:inline>
        </w:drawing>
      </w:r>
    </w:p>
    <w:p w14:paraId="7281D07F" w14:textId="258CC07F" w:rsidR="00571150" w:rsidRPr="00571150" w:rsidRDefault="00571150" w:rsidP="00571150">
      <w:pPr>
        <w:pStyle w:val="Caption"/>
        <w:jc w:val="center"/>
        <w:rPr>
          <w:b w:val="0"/>
          <w:bCs/>
        </w:rPr>
      </w:pPr>
      <w:r w:rsidRPr="00571150">
        <w:rPr>
          <w:b w:val="0"/>
        </w:rPr>
        <w:t>Figure 2: Example of "restrictions" on starting NPRACH subcarriers for CBRA. Alternate starting subcarriers may be selected for NPRACH transmission by a UE. (Qualcomm R1-2104823)</w:t>
      </w:r>
    </w:p>
    <w:p w14:paraId="0AB60DA1" w14:textId="77777777" w:rsidR="00571150" w:rsidRDefault="00571150" w:rsidP="00231442">
      <w:pPr>
        <w:rPr>
          <w:lang w:eastAsia="zh-TW"/>
        </w:rPr>
      </w:pPr>
    </w:p>
    <w:p w14:paraId="6E23CFBD" w14:textId="77777777" w:rsidR="00B12831" w:rsidRDefault="00B12831" w:rsidP="00231442">
      <w:pPr>
        <w:rPr>
          <w:color w:val="000000" w:themeColor="text1"/>
        </w:rPr>
      </w:pPr>
    </w:p>
    <w:p w14:paraId="358DC307" w14:textId="77777777" w:rsidR="00493AB9" w:rsidRDefault="00493AB9" w:rsidP="00493AB9">
      <w:pPr>
        <w:rPr>
          <w:color w:val="000000" w:themeColor="text1"/>
          <w:u w:val="single"/>
        </w:rPr>
      </w:pPr>
      <w:r w:rsidRPr="00493AB9">
        <w:rPr>
          <w:color w:val="000000" w:themeColor="text1"/>
          <w:u w:val="single"/>
        </w:rPr>
        <w:t>Mechanisms to move UE to RRC_IDLE if GNSS position fix outdated:</w:t>
      </w:r>
    </w:p>
    <w:p w14:paraId="1B241B5E" w14:textId="35CDFB7E" w:rsidR="00493AB9" w:rsidRPr="00493AB9" w:rsidRDefault="00493AB9" w:rsidP="00493AB9">
      <w:pPr>
        <w:rPr>
          <w:color w:val="000000" w:themeColor="text1"/>
          <w:u w:val="single"/>
        </w:rPr>
      </w:pPr>
      <w:r w:rsidRPr="00493AB9">
        <w:rPr>
          <w:color w:val="000000" w:themeColor="text1"/>
        </w:rPr>
        <w:t>ZTE proposed i</w:t>
      </w:r>
      <w:r w:rsidRPr="003B34A4">
        <w:rPr>
          <w:color w:val="000000" w:themeColor="text1"/>
        </w:rPr>
        <w:t>f GNSS becomes outdated, UE in RRC_CONNECTED declares RLF and move to RRC_IDLE.</w:t>
      </w:r>
      <w:r>
        <w:rPr>
          <w:color w:val="000000" w:themeColor="text1"/>
        </w:rPr>
        <w:t xml:space="preserve"> </w:t>
      </w:r>
      <w:r w:rsidRPr="003B34A4">
        <w:rPr>
          <w:color w:val="000000" w:themeColor="text1"/>
        </w:rPr>
        <w:t>There is no need to specify link recovery mechanism specifically for GNSS expiration.</w:t>
      </w:r>
      <w:r>
        <w:rPr>
          <w:color w:val="000000" w:themeColor="text1"/>
        </w:rPr>
        <w:t xml:space="preserve"> </w:t>
      </w:r>
      <w:r w:rsidRPr="003B34A4">
        <w:rPr>
          <w:color w:val="000000" w:themeColor="text1"/>
        </w:rPr>
        <w:t>Report of GNSS validity duration should be supported to ensure common understanding between BS and UE. The rest validity duration after reporting time is reported.</w:t>
      </w:r>
    </w:p>
    <w:p w14:paraId="0CC23B85" w14:textId="77777777" w:rsidR="00231442" w:rsidRDefault="00231442" w:rsidP="00231442">
      <w:pPr>
        <w:rPr>
          <w:color w:val="000000" w:themeColor="text1"/>
        </w:rPr>
      </w:pPr>
      <w:r>
        <w:rPr>
          <w:color w:val="000000" w:themeColor="text1"/>
        </w:rPr>
        <w:t xml:space="preserve">MediaTek proposed </w:t>
      </w:r>
      <w:r w:rsidRPr="00231442">
        <w:rPr>
          <w:color w:val="000000" w:themeColor="text1"/>
        </w:rPr>
        <w:t xml:space="preserve">RAN1 send LS to RAN2 to specify mechanism where </w:t>
      </w:r>
    </w:p>
    <w:p w14:paraId="4BEB2EB6" w14:textId="77777777" w:rsidR="00231442" w:rsidRDefault="00231442" w:rsidP="006318B1">
      <w:pPr>
        <w:pStyle w:val="ListParagraph"/>
        <w:numPr>
          <w:ilvl w:val="0"/>
          <w:numId w:val="36"/>
        </w:numPr>
        <w:rPr>
          <w:color w:val="000000" w:themeColor="text1"/>
        </w:rPr>
      </w:pPr>
      <w:r w:rsidRPr="00231442">
        <w:rPr>
          <w:color w:val="000000" w:themeColor="text1"/>
        </w:rPr>
        <w:t>if GNSS position fix becomes outdated, UE in RRC_CONNECTED declares RLF and move to RRC_IDLE</w:t>
      </w:r>
    </w:p>
    <w:p w14:paraId="0290D1DC" w14:textId="186BC6AC" w:rsidR="00231442" w:rsidRPr="00231442" w:rsidRDefault="00231442" w:rsidP="006318B1">
      <w:pPr>
        <w:pStyle w:val="ListParagraph"/>
        <w:numPr>
          <w:ilvl w:val="0"/>
          <w:numId w:val="36"/>
        </w:numPr>
        <w:rPr>
          <w:color w:val="000000" w:themeColor="text1"/>
        </w:rPr>
      </w:pPr>
      <w:r w:rsidRPr="00231442">
        <w:rPr>
          <w:color w:val="000000" w:themeColor="text1"/>
        </w:rPr>
        <w:t>Before GNSS position fix becomes outdated, UE in RRC_CONNECTED sends Rel-16 MAC CE Release Assistance Indication to request network to move into RRC_IDLE.</w:t>
      </w:r>
    </w:p>
    <w:p w14:paraId="4806080A" w14:textId="135360D4" w:rsidR="00231442" w:rsidRDefault="00231442" w:rsidP="00E152DC">
      <w:pPr>
        <w:rPr>
          <w:color w:val="000000" w:themeColor="text1"/>
        </w:rPr>
      </w:pPr>
      <w:r>
        <w:rPr>
          <w:color w:val="000000" w:themeColor="text1"/>
        </w:rPr>
        <w:t xml:space="preserve">OPPO proposed </w:t>
      </w:r>
      <w:r w:rsidRPr="00231442">
        <w:rPr>
          <w:color w:val="000000" w:themeColor="text1"/>
        </w:rPr>
        <w:t xml:space="preserve">RAN2 can further discuss and decide the procedure for the UE to go back to idle for GNSS acquisition. </w:t>
      </w:r>
    </w:p>
    <w:p w14:paraId="1174A331" w14:textId="4D3D63F0" w:rsidR="003B34A4" w:rsidRPr="003B34A4" w:rsidRDefault="003B34A4" w:rsidP="006318B1">
      <w:pPr>
        <w:pStyle w:val="ListParagraph"/>
        <w:numPr>
          <w:ilvl w:val="0"/>
          <w:numId w:val="37"/>
        </w:numPr>
        <w:rPr>
          <w:color w:val="000000" w:themeColor="text1"/>
        </w:rPr>
      </w:pPr>
      <w:r w:rsidRPr="003B34A4">
        <w:rPr>
          <w:color w:val="000000" w:themeColor="text1"/>
        </w:rPr>
        <w:t>As GNSS measurements in idle/connected state is an important case which requires detailed discussions to make meaningful progress, we have no objection if any remaining discussions are deferred until the start of Release 18.</w:t>
      </w:r>
    </w:p>
    <w:p w14:paraId="7DD550F0" w14:textId="77777777" w:rsidR="00493AB9" w:rsidRPr="003B34A4" w:rsidRDefault="00493AB9" w:rsidP="00493AB9">
      <w:pPr>
        <w:rPr>
          <w:color w:val="000000" w:themeColor="text1"/>
        </w:rPr>
      </w:pPr>
      <w:r>
        <w:rPr>
          <w:color w:val="000000" w:themeColor="text1"/>
        </w:rPr>
        <w:t>Intel proposed to r</w:t>
      </w:r>
      <w:r w:rsidRPr="003B34A4">
        <w:rPr>
          <w:color w:val="000000" w:themeColor="text1"/>
        </w:rPr>
        <w:t>ely on UE implementation for GNSS validity</w:t>
      </w:r>
    </w:p>
    <w:p w14:paraId="7B8F12DA" w14:textId="77777777" w:rsidR="00493AB9" w:rsidRPr="003B34A4" w:rsidRDefault="00493AB9" w:rsidP="006318B1">
      <w:pPr>
        <w:pStyle w:val="ListParagraph"/>
        <w:numPr>
          <w:ilvl w:val="0"/>
          <w:numId w:val="39"/>
        </w:numPr>
        <w:rPr>
          <w:color w:val="000000" w:themeColor="text1"/>
        </w:rPr>
      </w:pPr>
      <w:r w:rsidRPr="003B34A4">
        <w:rPr>
          <w:color w:val="000000" w:themeColor="text1"/>
        </w:rPr>
        <w:t>Before commencing an UL transmission, the UE shall ensure it has a GNSS position fix that is valid for the duration of that UL transmission</w:t>
      </w:r>
    </w:p>
    <w:p w14:paraId="3AD32537" w14:textId="77777777" w:rsidR="00493AB9" w:rsidRPr="003B34A4" w:rsidRDefault="00493AB9" w:rsidP="006318B1">
      <w:pPr>
        <w:pStyle w:val="ListParagraph"/>
        <w:numPr>
          <w:ilvl w:val="0"/>
          <w:numId w:val="39"/>
        </w:numPr>
        <w:rPr>
          <w:color w:val="000000" w:themeColor="text1"/>
        </w:rPr>
      </w:pPr>
      <w:r w:rsidRPr="003B34A4">
        <w:rPr>
          <w:color w:val="000000" w:themeColor="text1"/>
        </w:rPr>
        <w:t>If UE GNSS measurements are not valid UE declares RLF</w:t>
      </w:r>
    </w:p>
    <w:p w14:paraId="749E22C2" w14:textId="2918439A" w:rsidR="003B34A4" w:rsidRPr="003B34A4" w:rsidRDefault="003B34A4" w:rsidP="003B34A4">
      <w:pPr>
        <w:rPr>
          <w:color w:val="000000" w:themeColor="text1"/>
        </w:rPr>
      </w:pPr>
      <w:r>
        <w:rPr>
          <w:color w:val="000000" w:themeColor="text1"/>
        </w:rPr>
        <w:lastRenderedPageBreak/>
        <w:t>Qualcomm proposed to i</w:t>
      </w:r>
      <w:r w:rsidRPr="003B34A4">
        <w:rPr>
          <w:color w:val="000000" w:themeColor="text1"/>
        </w:rPr>
        <w:t>ntroduce a mechanism that declares RLF when the UE’s GNSS-based geolocation validity expires.</w:t>
      </w:r>
    </w:p>
    <w:p w14:paraId="165E16AD" w14:textId="21B4F435" w:rsidR="003B34A4" w:rsidRPr="003B34A4" w:rsidRDefault="003B34A4" w:rsidP="006318B1">
      <w:pPr>
        <w:pStyle w:val="ListParagraph"/>
        <w:numPr>
          <w:ilvl w:val="0"/>
          <w:numId w:val="39"/>
        </w:numPr>
        <w:rPr>
          <w:color w:val="000000" w:themeColor="text1"/>
        </w:rPr>
      </w:pPr>
      <w:r w:rsidRPr="003B34A4">
        <w:rPr>
          <w:color w:val="000000" w:themeColor="text1"/>
        </w:rPr>
        <w:t>Details to be specified by RAN2.</w:t>
      </w:r>
    </w:p>
    <w:p w14:paraId="2E05D0A9" w14:textId="5E95A045" w:rsidR="003B34A4" w:rsidRPr="003B34A4" w:rsidRDefault="003B34A4" w:rsidP="003B34A4">
      <w:pPr>
        <w:rPr>
          <w:color w:val="000000" w:themeColor="text1"/>
        </w:rPr>
      </w:pPr>
      <w:r>
        <w:rPr>
          <w:color w:val="000000" w:themeColor="text1"/>
        </w:rPr>
        <w:t xml:space="preserve">CMCC proposed if </w:t>
      </w:r>
      <w:r w:rsidRPr="003B34A4">
        <w:rPr>
          <w:color w:val="000000" w:themeColor="text1"/>
        </w:rPr>
        <w:t>GNSS becomes outdated, UE in RRC_CONNECTED declares RLF and move to RRC_IDLE.</w:t>
      </w:r>
      <w:r>
        <w:rPr>
          <w:color w:val="000000" w:themeColor="text1"/>
        </w:rPr>
        <w:t xml:space="preserve"> </w:t>
      </w:r>
      <w:r w:rsidRPr="003B34A4">
        <w:rPr>
          <w:color w:val="000000" w:themeColor="text1"/>
        </w:rPr>
        <w:t>UE reports GNSS position fix validity duration to be used by network to move UE to RRC_IDLE can be considered as an enhancement functionality.</w:t>
      </w:r>
    </w:p>
    <w:p w14:paraId="3022B07F" w14:textId="2D327193" w:rsidR="003B34A4" w:rsidRPr="003B34A4" w:rsidRDefault="003B34A4" w:rsidP="006318B1">
      <w:pPr>
        <w:pStyle w:val="ListParagraph"/>
        <w:numPr>
          <w:ilvl w:val="0"/>
          <w:numId w:val="40"/>
        </w:numPr>
        <w:rPr>
          <w:color w:val="000000" w:themeColor="text1"/>
        </w:rPr>
      </w:pPr>
      <w:r w:rsidRPr="003B34A4">
        <w:rPr>
          <w:color w:val="000000" w:themeColor="text1"/>
        </w:rPr>
        <w:t>The rest GNSS position fix validity duration after the reporting may be reported.</w:t>
      </w:r>
    </w:p>
    <w:p w14:paraId="5C6E8034" w14:textId="033BED92" w:rsidR="003B34A4" w:rsidRPr="003B34A4" w:rsidRDefault="003B34A4" w:rsidP="006318B1">
      <w:pPr>
        <w:pStyle w:val="ListParagraph"/>
        <w:numPr>
          <w:ilvl w:val="0"/>
          <w:numId w:val="40"/>
        </w:numPr>
        <w:rPr>
          <w:color w:val="000000" w:themeColor="text1"/>
        </w:rPr>
      </w:pPr>
      <w:r w:rsidRPr="003B34A4">
        <w:rPr>
          <w:color w:val="000000" w:themeColor="text1"/>
        </w:rPr>
        <w:t>The report may be triggered by the network before UL transmission is scheduled.</w:t>
      </w:r>
    </w:p>
    <w:p w14:paraId="67D21B92" w14:textId="77777777" w:rsidR="003B34A4" w:rsidRDefault="003B34A4" w:rsidP="003B34A4">
      <w:pPr>
        <w:rPr>
          <w:color w:val="000000" w:themeColor="text1"/>
        </w:rPr>
      </w:pPr>
    </w:p>
    <w:p w14:paraId="1A424FF9" w14:textId="3C8BBD6F" w:rsidR="00CC38EE" w:rsidRDefault="00CC38EE" w:rsidP="00CC38EE">
      <w:pPr>
        <w:snapToGrid w:val="0"/>
        <w:spacing w:beforeLines="50" w:before="120" w:afterLines="50" w:after="120"/>
        <w:rPr>
          <w:color w:val="000000" w:themeColor="text1"/>
        </w:rPr>
      </w:pPr>
      <w:r>
        <w:rPr>
          <w:color w:val="000000" w:themeColor="text1"/>
        </w:rPr>
        <w:t xml:space="preserve">Lenovo popose the </w:t>
      </w:r>
      <w:r w:rsidRPr="00CC38EE">
        <w:rPr>
          <w:color w:val="000000" w:themeColor="text1"/>
        </w:rPr>
        <w:t xml:space="preserve">network can optionally configure the </w:t>
      </w:r>
      <w:r w:rsidR="00072B26">
        <w:rPr>
          <w:color w:val="000000" w:themeColor="text1"/>
        </w:rPr>
        <w:t xml:space="preserve">following options </w:t>
      </w:r>
      <w:r w:rsidRPr="00CC38EE">
        <w:rPr>
          <w:color w:val="000000" w:themeColor="text1"/>
        </w:rPr>
        <w:t xml:space="preserve">for UE to acquire GNSS position fix </w:t>
      </w:r>
      <w:r w:rsidR="00072B26">
        <w:rPr>
          <w:color w:val="000000" w:themeColor="text1"/>
        </w:rPr>
        <w:t>for sporadic short transmission:</w:t>
      </w:r>
    </w:p>
    <w:p w14:paraId="284E7688" w14:textId="126A4685" w:rsidR="00CC38EE" w:rsidRPr="00CC38EE" w:rsidRDefault="00CC38EE" w:rsidP="006318B1">
      <w:pPr>
        <w:pStyle w:val="ListParagraph"/>
        <w:numPr>
          <w:ilvl w:val="0"/>
          <w:numId w:val="41"/>
        </w:numPr>
        <w:snapToGrid w:val="0"/>
        <w:spacing w:beforeLines="50" w:before="120" w:afterLines="50" w:after="120"/>
        <w:rPr>
          <w:color w:val="000000" w:themeColor="text1"/>
        </w:rPr>
      </w:pPr>
      <w:r w:rsidRPr="00CC38EE">
        <w:rPr>
          <w:color w:val="000000" w:themeColor="text1"/>
        </w:rPr>
        <w:t>UE performs GNSS Measurement each time it wakes up from IDLE mode even if the GNSS position fix keeps valid</w:t>
      </w:r>
    </w:p>
    <w:p w14:paraId="6D6A1266" w14:textId="738D4D18" w:rsidR="00CC38EE" w:rsidRPr="00CC38EE" w:rsidRDefault="00CC38EE" w:rsidP="006318B1">
      <w:pPr>
        <w:pStyle w:val="ListParagraph"/>
        <w:numPr>
          <w:ilvl w:val="0"/>
          <w:numId w:val="41"/>
        </w:numPr>
        <w:snapToGrid w:val="0"/>
        <w:spacing w:beforeLines="50" w:before="120" w:afterLines="50" w:after="120"/>
        <w:rPr>
          <w:color w:val="000000" w:themeColor="text1"/>
        </w:rPr>
      </w:pPr>
      <w:r w:rsidRPr="00CC38EE">
        <w:rPr>
          <w:color w:val="000000" w:themeColor="text1"/>
        </w:rPr>
        <w:t>When UE wakes up from IDLE mode, if the GNSS position fix is outdated, or if the GNSS validity duration is valid but the remaining GNSS validity duration is less than a threshold, it performs GNSS Measurements</w:t>
      </w:r>
    </w:p>
    <w:p w14:paraId="289C027E" w14:textId="7D02BF19" w:rsidR="00EF799C" w:rsidRDefault="00CC38EE" w:rsidP="00CC38EE">
      <w:pPr>
        <w:snapToGrid w:val="0"/>
        <w:spacing w:beforeLines="50" w:before="120" w:afterLines="50" w:after="120"/>
        <w:rPr>
          <w:color w:val="000000" w:themeColor="text1"/>
        </w:rPr>
      </w:pPr>
      <w:r>
        <w:rPr>
          <w:color w:val="000000" w:themeColor="text1"/>
        </w:rPr>
        <w:t xml:space="preserve"> </w:t>
      </w:r>
      <w:r w:rsidRPr="00CC38EE">
        <w:rPr>
          <w:color w:val="000000" w:themeColor="text1"/>
        </w:rPr>
        <w:t>If GNSS becomes outdated, UE in RRC_CONNECTED declares RLF and move to RRC_IDLE.</w:t>
      </w:r>
    </w:p>
    <w:p w14:paraId="538C8AAC" w14:textId="6C47B600" w:rsidR="00EF799C" w:rsidRDefault="00EF799C" w:rsidP="00EF799C">
      <w:pPr>
        <w:pStyle w:val="Caption"/>
        <w:jc w:val="center"/>
        <w:rPr>
          <w:lang w:val="en-US"/>
        </w:rPr>
      </w:pPr>
    </w:p>
    <w:p w14:paraId="5A68315B" w14:textId="77777777" w:rsidR="00C26D91" w:rsidRDefault="00C26D91" w:rsidP="003F2790">
      <w:pPr>
        <w:snapToGrid w:val="0"/>
        <w:spacing w:beforeLines="50" w:before="120" w:afterLines="50" w:after="120"/>
        <w:rPr>
          <w:rFonts w:eastAsiaTheme="minorEastAsia"/>
          <w:lang w:eastAsia="zh-CN"/>
        </w:rPr>
      </w:pPr>
    </w:p>
    <w:p w14:paraId="689DEDBB" w14:textId="20EFF2F6" w:rsidR="00F259B5" w:rsidRDefault="00B071EC" w:rsidP="00EB06C9">
      <w:pPr>
        <w:tabs>
          <w:tab w:val="left" w:pos="576"/>
        </w:tabs>
        <w:snapToGrid w:val="0"/>
        <w:spacing w:beforeLines="50" w:before="120" w:afterLines="50" w:after="120"/>
        <w:rPr>
          <w:rFonts w:eastAsiaTheme="minorEastAsia"/>
          <w:i/>
          <w:lang w:eastAsia="zh-CN"/>
        </w:rPr>
      </w:pPr>
      <w:r w:rsidRPr="00EB06C9">
        <w:rPr>
          <w:rFonts w:eastAsiaTheme="minorEastAsia"/>
          <w:b/>
          <w:i/>
          <w:highlight w:val="yellow"/>
          <w:lang w:eastAsia="zh-CN"/>
        </w:rPr>
        <w:t>Moderator view</w:t>
      </w:r>
      <w:r w:rsidRPr="00EB06C9">
        <w:rPr>
          <w:rFonts w:eastAsiaTheme="minorEastAsia"/>
          <w:b/>
          <w:i/>
          <w:lang w:eastAsia="zh-CN"/>
        </w:rPr>
        <w:t>:</w:t>
      </w:r>
      <w:r w:rsidRPr="00EB06C9">
        <w:rPr>
          <w:rFonts w:eastAsiaTheme="minorEastAsia"/>
          <w:i/>
          <w:lang w:eastAsia="zh-CN"/>
        </w:rPr>
        <w:t xml:space="preserve"> </w:t>
      </w:r>
      <w:r w:rsidR="00BE1FC8" w:rsidRPr="00EB06C9">
        <w:rPr>
          <w:rFonts w:eastAsiaTheme="minorEastAsia"/>
          <w:i/>
          <w:lang w:eastAsia="zh-CN"/>
        </w:rPr>
        <w:t xml:space="preserve">Commenting companies have indicated a preference </w:t>
      </w:r>
      <w:r w:rsidR="0035526D">
        <w:rPr>
          <w:rFonts w:eastAsiaTheme="minorEastAsia"/>
          <w:i/>
          <w:lang w:eastAsia="zh-CN"/>
        </w:rPr>
        <w:t xml:space="preserve">if GNSS becomes invalid </w:t>
      </w:r>
      <w:r w:rsidR="00BE1FC8" w:rsidRPr="00EB06C9">
        <w:rPr>
          <w:rFonts w:eastAsiaTheme="minorEastAsia"/>
          <w:i/>
          <w:lang w:eastAsia="zh-CN"/>
        </w:rPr>
        <w:t xml:space="preserve">to move to idle, stay in connect, or trigger RLF. </w:t>
      </w:r>
      <w:r w:rsidR="0035526D">
        <w:rPr>
          <w:rFonts w:eastAsiaTheme="minorEastAsia"/>
          <w:i/>
          <w:lang w:eastAsia="zh-CN"/>
        </w:rPr>
        <w:t xml:space="preserve">It was proposed that </w:t>
      </w:r>
      <w:r w:rsidR="0035526D" w:rsidRPr="0035526D">
        <w:rPr>
          <w:rFonts w:eastAsiaTheme="minorEastAsia"/>
          <w:i/>
          <w:lang w:eastAsia="zh-CN"/>
        </w:rPr>
        <w:t>Before commencing an UL transmission, the UE shall ensure it has a GNSS position fix that is valid for the duration of that UL transmission</w:t>
      </w:r>
      <w:r w:rsidR="0035526D">
        <w:rPr>
          <w:rFonts w:eastAsiaTheme="minorEastAsia"/>
          <w:i/>
          <w:lang w:eastAsia="zh-CN"/>
        </w:rPr>
        <w:t xml:space="preserve">. </w:t>
      </w:r>
      <w:r w:rsidR="00E440D5">
        <w:rPr>
          <w:rFonts w:eastAsiaTheme="minorEastAsia"/>
          <w:i/>
          <w:lang w:eastAsia="zh-CN"/>
        </w:rPr>
        <w:t>T</w:t>
      </w:r>
      <w:r w:rsidR="00E440D5" w:rsidRPr="00E440D5">
        <w:rPr>
          <w:rFonts w:eastAsiaTheme="minorEastAsia"/>
          <w:i/>
          <w:lang w:eastAsia="zh-CN"/>
        </w:rPr>
        <w:t xml:space="preserve">he short connection </w:t>
      </w:r>
      <w:r w:rsidR="00E440D5">
        <w:rPr>
          <w:rFonts w:eastAsiaTheme="minorEastAsia"/>
          <w:i/>
          <w:lang w:eastAsia="zh-CN"/>
        </w:rPr>
        <w:t>could</w:t>
      </w:r>
      <w:r w:rsidR="00E440D5" w:rsidRPr="00E440D5">
        <w:rPr>
          <w:rFonts w:eastAsiaTheme="minorEastAsia"/>
          <w:i/>
          <w:lang w:eastAsia="zh-CN"/>
        </w:rPr>
        <w:t xml:space="preserve"> be defined by considering the validity durations of GNSS position fix, common TA (if indicated) and satellite ephemeris.</w:t>
      </w:r>
      <w:r w:rsidR="00E440D5">
        <w:rPr>
          <w:rFonts w:eastAsiaTheme="minorEastAsia"/>
          <w:i/>
          <w:lang w:eastAsia="zh-CN"/>
        </w:rPr>
        <w:t xml:space="preserve"> This can be in the order of up to 30 seconds (and would likely have to be at least shorter than 2 minutes because anyway the satellite is in coverage for typically up to 2 minues in LEO). For transmitting a typical IoT packet with a few hundred bits, a short transmission duration or 10 seconds or less should be fine in most cases.</w:t>
      </w:r>
    </w:p>
    <w:p w14:paraId="1C4E907D" w14:textId="77777777" w:rsidR="00F259B5" w:rsidRDefault="0035526D" w:rsidP="00EB06C9">
      <w:pPr>
        <w:tabs>
          <w:tab w:val="left" w:pos="576"/>
        </w:tabs>
        <w:snapToGrid w:val="0"/>
        <w:spacing w:beforeLines="50" w:before="120" w:afterLines="50" w:after="120"/>
        <w:rPr>
          <w:rFonts w:eastAsiaTheme="minorEastAsia"/>
          <w:i/>
          <w:lang w:eastAsia="zh-CN"/>
        </w:rPr>
      </w:pPr>
      <w:r>
        <w:rPr>
          <w:rFonts w:eastAsiaTheme="minorEastAsia"/>
          <w:i/>
          <w:lang w:eastAsia="zh-CN"/>
        </w:rPr>
        <w:t xml:space="preserve">Companies also discussed reporting the GNSS position fix validity duration to allow network and UE to have common understanding for either </w:t>
      </w:r>
    </w:p>
    <w:p w14:paraId="56B38003" w14:textId="17266D58" w:rsidR="00F259B5" w:rsidRPr="00F259B5" w:rsidRDefault="001775DF" w:rsidP="006318B1">
      <w:pPr>
        <w:pStyle w:val="ListParagraph"/>
        <w:numPr>
          <w:ilvl w:val="0"/>
          <w:numId w:val="43"/>
        </w:numPr>
        <w:tabs>
          <w:tab w:val="left" w:pos="576"/>
        </w:tabs>
        <w:snapToGrid w:val="0"/>
        <w:spacing w:beforeLines="50" w:before="120" w:afterLines="50" w:after="120"/>
        <w:rPr>
          <w:rFonts w:eastAsiaTheme="minorEastAsia"/>
          <w:i/>
          <w:lang w:eastAsia="zh-CN"/>
        </w:rPr>
      </w:pPr>
      <w:r>
        <w:rPr>
          <w:rFonts w:eastAsiaTheme="minorEastAsia"/>
          <w:i/>
          <w:lang w:eastAsia="zh-CN"/>
        </w:rPr>
        <w:t>M</w:t>
      </w:r>
      <w:r w:rsidR="00F259B5" w:rsidRPr="00F259B5">
        <w:rPr>
          <w:rFonts w:eastAsiaTheme="minorEastAsia"/>
          <w:i/>
          <w:lang w:eastAsia="zh-CN"/>
        </w:rPr>
        <w:t>oving UE to RRC_IDLE;</w:t>
      </w:r>
    </w:p>
    <w:p w14:paraId="70461671" w14:textId="2D3D2C29" w:rsidR="00F259B5" w:rsidRPr="00F259B5" w:rsidRDefault="001775DF" w:rsidP="006318B1">
      <w:pPr>
        <w:pStyle w:val="ListParagraph"/>
        <w:numPr>
          <w:ilvl w:val="0"/>
          <w:numId w:val="43"/>
        </w:numPr>
        <w:tabs>
          <w:tab w:val="left" w:pos="576"/>
        </w:tabs>
        <w:snapToGrid w:val="0"/>
        <w:spacing w:beforeLines="50" w:before="120" w:afterLines="50" w:after="120"/>
        <w:rPr>
          <w:rFonts w:eastAsiaTheme="minorEastAsia"/>
          <w:i/>
          <w:lang w:eastAsia="zh-CN"/>
        </w:rPr>
      </w:pPr>
      <w:r>
        <w:rPr>
          <w:rFonts w:eastAsiaTheme="minorEastAsia"/>
          <w:i/>
          <w:lang w:eastAsia="zh-CN"/>
        </w:rPr>
        <w:t>S</w:t>
      </w:r>
      <w:r w:rsidR="0035526D" w:rsidRPr="00F259B5">
        <w:rPr>
          <w:rFonts w:eastAsiaTheme="minorEastAsia"/>
          <w:i/>
          <w:lang w:eastAsia="zh-CN"/>
        </w:rPr>
        <w:t xml:space="preserve">cheduling a gap to allow UE to refresh its GNSS position fix. </w:t>
      </w:r>
    </w:p>
    <w:p w14:paraId="3598E9A7" w14:textId="10FF5FE3" w:rsidR="00F259B5" w:rsidRDefault="00EA5E82" w:rsidP="00EB06C9">
      <w:pPr>
        <w:tabs>
          <w:tab w:val="left" w:pos="576"/>
        </w:tabs>
        <w:snapToGrid w:val="0"/>
        <w:spacing w:beforeLines="50" w:before="120" w:afterLines="50" w:after="120"/>
        <w:rPr>
          <w:rFonts w:eastAsiaTheme="minorEastAsia"/>
          <w:i/>
          <w:lang w:eastAsia="zh-CN"/>
        </w:rPr>
      </w:pPr>
      <w:r>
        <w:rPr>
          <w:rFonts w:eastAsiaTheme="minorEastAsia"/>
          <w:i/>
          <w:lang w:eastAsia="zh-CN"/>
        </w:rPr>
        <w:t>There were also other ways discussed in the Study Item phase and in offline discussions during Work Item:</w:t>
      </w:r>
    </w:p>
    <w:p w14:paraId="1CFB06DB" w14:textId="2612313F" w:rsidR="00EA5E82" w:rsidRPr="00EA5E82" w:rsidRDefault="00EA5E82" w:rsidP="006318B1">
      <w:pPr>
        <w:pStyle w:val="ListParagraph"/>
        <w:numPr>
          <w:ilvl w:val="0"/>
          <w:numId w:val="43"/>
        </w:numPr>
        <w:tabs>
          <w:tab w:val="left" w:pos="576"/>
        </w:tabs>
        <w:snapToGrid w:val="0"/>
        <w:spacing w:beforeLines="50" w:before="120" w:afterLines="50" w:after="120"/>
        <w:rPr>
          <w:rFonts w:eastAsiaTheme="minorEastAsia"/>
          <w:i/>
          <w:lang w:eastAsia="zh-CN"/>
        </w:rPr>
      </w:pPr>
      <w:r w:rsidRPr="00EA5E82">
        <w:rPr>
          <w:rFonts w:eastAsiaTheme="minorEastAsia"/>
          <w:i/>
          <w:lang w:eastAsia="zh-CN"/>
        </w:rPr>
        <w:t>UE re-acquire GNSS in connected DRX</w:t>
      </w:r>
      <w:r>
        <w:rPr>
          <w:rFonts w:eastAsiaTheme="minorEastAsia"/>
          <w:i/>
          <w:lang w:eastAsia="zh-CN"/>
        </w:rPr>
        <w:t xml:space="preserve"> </w:t>
      </w:r>
    </w:p>
    <w:p w14:paraId="1574EAC3" w14:textId="466B0AB9" w:rsidR="00EA5E82" w:rsidRPr="00EA5E82" w:rsidRDefault="00EA5E82" w:rsidP="006318B1">
      <w:pPr>
        <w:pStyle w:val="ListParagraph"/>
        <w:numPr>
          <w:ilvl w:val="0"/>
          <w:numId w:val="43"/>
        </w:numPr>
        <w:tabs>
          <w:tab w:val="left" w:pos="576"/>
        </w:tabs>
        <w:snapToGrid w:val="0"/>
        <w:spacing w:beforeLines="50" w:before="120" w:afterLines="50" w:after="120"/>
        <w:rPr>
          <w:rFonts w:eastAsiaTheme="minorEastAsia"/>
          <w:i/>
          <w:lang w:eastAsia="zh-CN"/>
        </w:rPr>
      </w:pPr>
      <w:r w:rsidRPr="00EA5E82">
        <w:rPr>
          <w:rFonts w:eastAsiaTheme="minorEastAsia"/>
          <w:i/>
          <w:lang w:eastAsia="zh-CN"/>
        </w:rPr>
        <w:t>UE closed-loop time and frequency corrections issued by the base-station</w:t>
      </w:r>
    </w:p>
    <w:p w14:paraId="133BB7D2" w14:textId="77777777" w:rsidR="00643CF4" w:rsidRDefault="00643CF4" w:rsidP="00EB06C9">
      <w:pPr>
        <w:tabs>
          <w:tab w:val="left" w:pos="576"/>
        </w:tabs>
        <w:snapToGrid w:val="0"/>
        <w:spacing w:beforeLines="50" w:before="120" w:afterLines="50" w:after="120"/>
        <w:rPr>
          <w:rFonts w:eastAsiaTheme="minorEastAsia"/>
          <w:i/>
          <w:lang w:eastAsia="zh-CN"/>
        </w:rPr>
      </w:pPr>
    </w:p>
    <w:p w14:paraId="3030FC1B" w14:textId="77777777" w:rsidR="00EA5E82" w:rsidRDefault="00EA5E82" w:rsidP="00EB06C9">
      <w:pPr>
        <w:tabs>
          <w:tab w:val="left" w:pos="576"/>
        </w:tabs>
        <w:snapToGrid w:val="0"/>
        <w:spacing w:beforeLines="50" w:before="120" w:afterLines="50" w:after="120"/>
        <w:rPr>
          <w:rFonts w:eastAsiaTheme="minorEastAsia"/>
          <w:i/>
          <w:lang w:eastAsia="zh-CN"/>
        </w:rPr>
      </w:pPr>
      <w:r w:rsidRPr="00643CF4">
        <w:rPr>
          <w:rFonts w:eastAsiaTheme="minorEastAsia"/>
          <w:i/>
          <w:u w:val="single"/>
          <w:lang w:eastAsia="zh-CN"/>
        </w:rPr>
        <w:t>Interpretation (i)</w:t>
      </w:r>
      <w:r>
        <w:rPr>
          <w:rFonts w:eastAsiaTheme="minorEastAsia"/>
          <w:i/>
          <w:lang w:eastAsia="zh-CN"/>
        </w:rPr>
        <w:t xml:space="preserve"> for the GNSS report usage is consistent  with RAN1#106-e agreement “</w:t>
      </w:r>
      <w:r w:rsidRPr="0035526D">
        <w:rPr>
          <w:rFonts w:eastAsiaTheme="minorEastAsia"/>
          <w:i/>
          <w:lang w:eastAsia="zh-CN"/>
        </w:rPr>
        <w:t>For sporadic short transmission, UE in RRC_CONNECTED should go back to idle mode and re-acquire a GNSS position fix if GNSS becomes outdated.</w:t>
      </w:r>
      <w:r>
        <w:rPr>
          <w:rFonts w:eastAsiaTheme="minorEastAsia"/>
          <w:i/>
          <w:lang w:eastAsia="zh-CN"/>
        </w:rPr>
        <w:t xml:space="preserve">”. </w:t>
      </w:r>
    </w:p>
    <w:p w14:paraId="6427E681" w14:textId="624477B7" w:rsidR="003438CF" w:rsidRDefault="00F259B5" w:rsidP="00EB06C9">
      <w:pPr>
        <w:tabs>
          <w:tab w:val="left" w:pos="576"/>
        </w:tabs>
        <w:snapToGrid w:val="0"/>
        <w:spacing w:beforeLines="50" w:before="120" w:afterLines="50" w:after="120"/>
        <w:rPr>
          <w:rFonts w:eastAsiaTheme="minorEastAsia"/>
          <w:i/>
          <w:lang w:eastAsia="zh-CN"/>
        </w:rPr>
      </w:pPr>
      <w:r w:rsidRPr="00643CF4">
        <w:rPr>
          <w:rFonts w:eastAsiaTheme="minorEastAsia"/>
          <w:i/>
          <w:u w:val="single"/>
          <w:lang w:eastAsia="zh-CN"/>
        </w:rPr>
        <w:t>I</w:t>
      </w:r>
      <w:r w:rsidR="00E206D2" w:rsidRPr="00643CF4">
        <w:rPr>
          <w:rFonts w:eastAsiaTheme="minorEastAsia"/>
          <w:i/>
          <w:u w:val="single"/>
          <w:lang w:eastAsia="zh-CN"/>
        </w:rPr>
        <w:t>nterpretation (ii)</w:t>
      </w:r>
      <w:r w:rsidR="00E206D2" w:rsidRPr="007B4075">
        <w:rPr>
          <w:rFonts w:eastAsiaTheme="minorEastAsia"/>
          <w:i/>
          <w:lang w:eastAsia="zh-CN"/>
        </w:rPr>
        <w:t xml:space="preserve"> </w:t>
      </w:r>
      <w:r w:rsidR="00E206D2">
        <w:rPr>
          <w:rFonts w:eastAsiaTheme="minorEastAsia"/>
          <w:i/>
          <w:lang w:eastAsia="zh-CN"/>
        </w:rPr>
        <w:t xml:space="preserve">for an </w:t>
      </w:r>
      <w:r w:rsidR="00E206D2" w:rsidRPr="00E206D2">
        <w:rPr>
          <w:rFonts w:eastAsiaTheme="minorEastAsia"/>
          <w:i/>
          <w:lang w:eastAsia="zh-CN"/>
        </w:rPr>
        <w:t xml:space="preserve">UL scheduling gap using GNSS position validity report to network was discussed without consensus in RAN1#106bis-e due to expected large impact on RAN1 specifications and </w:t>
      </w:r>
      <w:r w:rsidR="003438CF">
        <w:rPr>
          <w:rFonts w:eastAsiaTheme="minorEastAsia"/>
          <w:i/>
          <w:lang w:eastAsia="zh-CN"/>
        </w:rPr>
        <w:t xml:space="preserve">no </w:t>
      </w:r>
      <w:r w:rsidR="00E206D2" w:rsidRPr="00E206D2">
        <w:rPr>
          <w:rFonts w:eastAsiaTheme="minorEastAsia"/>
          <w:i/>
          <w:lang w:eastAsia="zh-CN"/>
        </w:rPr>
        <w:t xml:space="preserve">time </w:t>
      </w:r>
      <w:r w:rsidR="003438CF">
        <w:rPr>
          <w:rFonts w:eastAsiaTheme="minorEastAsia"/>
          <w:i/>
          <w:lang w:eastAsia="zh-CN"/>
        </w:rPr>
        <w:t xml:space="preserve">in RAN1 </w:t>
      </w:r>
      <w:r w:rsidR="00E206D2" w:rsidRPr="00E206D2">
        <w:rPr>
          <w:rFonts w:eastAsiaTheme="minorEastAsia"/>
          <w:i/>
          <w:lang w:eastAsia="zh-CN"/>
        </w:rPr>
        <w:t xml:space="preserve">to discuss and make agreements within Rel-17 timeframe </w:t>
      </w:r>
      <w:r w:rsidR="003438CF">
        <w:rPr>
          <w:rFonts w:eastAsiaTheme="minorEastAsia"/>
          <w:i/>
          <w:lang w:eastAsia="zh-CN"/>
        </w:rPr>
        <w:t xml:space="preserve">as many design aspects </w:t>
      </w:r>
      <w:r w:rsidR="00E206D2">
        <w:rPr>
          <w:rFonts w:eastAsiaTheme="minorEastAsia"/>
          <w:i/>
          <w:lang w:eastAsia="zh-CN"/>
        </w:rPr>
        <w:t xml:space="preserve">for an UL scheduling gap </w:t>
      </w:r>
      <w:r w:rsidR="003438CF">
        <w:rPr>
          <w:rFonts w:eastAsiaTheme="minorEastAsia"/>
          <w:i/>
          <w:lang w:eastAsia="zh-CN"/>
        </w:rPr>
        <w:t xml:space="preserve">will need to be discussed </w:t>
      </w:r>
      <w:r w:rsidR="00E206D2">
        <w:rPr>
          <w:rFonts w:eastAsiaTheme="minorEastAsia"/>
          <w:i/>
          <w:lang w:eastAsia="zh-CN"/>
        </w:rPr>
        <w:t xml:space="preserve">- </w:t>
      </w:r>
      <w:r w:rsidR="00E206D2" w:rsidRPr="00E206D2">
        <w:rPr>
          <w:rFonts w:eastAsiaTheme="minorEastAsia"/>
          <w:i/>
          <w:lang w:eastAsia="zh-CN"/>
        </w:rPr>
        <w:t xml:space="preserve"> i.e. when to start/end/duration of gap), how to configure / indicate the gap, UE behaviour before the gap starts (drop / suspend UL transmissions, Ack of DL packets), maintain DL synchronization during</w:t>
      </w:r>
      <w:r w:rsidR="00E206D2">
        <w:rPr>
          <w:rFonts w:eastAsiaTheme="minorEastAsia"/>
          <w:i/>
          <w:lang w:eastAsia="zh-CN"/>
        </w:rPr>
        <w:t>/after</w:t>
      </w:r>
      <w:r w:rsidR="00E206D2" w:rsidRPr="00E206D2">
        <w:rPr>
          <w:rFonts w:eastAsiaTheme="minorEastAsia"/>
          <w:i/>
          <w:lang w:eastAsia="zh-CN"/>
        </w:rPr>
        <w:t xml:space="preserve"> gap if no simultaneous GNSS and IoT operation, preference for not making new GNSS measurements and instead use combination of Closed-loop timing adjustments and CFRA with Closed-Loop frequency correction</w:t>
      </w:r>
      <w:r w:rsidR="00E206D2">
        <w:rPr>
          <w:rFonts w:eastAsiaTheme="minorEastAsia"/>
          <w:i/>
          <w:lang w:eastAsia="zh-CN"/>
        </w:rPr>
        <w:t xml:space="preserve"> to save power consumption and so on</w:t>
      </w:r>
      <w:r w:rsidR="00E206D2" w:rsidRPr="00E206D2">
        <w:rPr>
          <w:rFonts w:eastAsiaTheme="minorEastAsia"/>
          <w:i/>
          <w:lang w:eastAsia="zh-CN"/>
        </w:rPr>
        <w:t>.</w:t>
      </w:r>
      <w:r w:rsidR="003438CF">
        <w:rPr>
          <w:rFonts w:eastAsiaTheme="minorEastAsia"/>
          <w:i/>
          <w:lang w:eastAsia="zh-CN"/>
        </w:rPr>
        <w:t xml:space="preserve"> RAN2 cannot specify a scheduling gap which is RAN1 expertise and scope. Scheduling gap enhancements to re-acquire GNSS in RRC_CONNECTED can be deferred to Rel-18 as part of broader discussions on improved GNSS operations for long connection and high-velocity UEs.</w:t>
      </w:r>
    </w:p>
    <w:p w14:paraId="643E4606" w14:textId="429DAE8B" w:rsidR="00EA5E82" w:rsidRDefault="00EA5E82" w:rsidP="00EB06C9">
      <w:pPr>
        <w:tabs>
          <w:tab w:val="left" w:pos="576"/>
        </w:tabs>
        <w:snapToGrid w:val="0"/>
        <w:spacing w:beforeLines="50" w:before="120" w:afterLines="50" w:after="120"/>
        <w:rPr>
          <w:rFonts w:eastAsiaTheme="minorEastAsia"/>
          <w:i/>
          <w:lang w:eastAsia="zh-CN"/>
        </w:rPr>
      </w:pPr>
      <w:r w:rsidRPr="00643CF4">
        <w:rPr>
          <w:rFonts w:eastAsiaTheme="minorEastAsia"/>
          <w:i/>
          <w:u w:val="single"/>
          <w:lang w:eastAsia="zh-CN"/>
        </w:rPr>
        <w:t xml:space="preserve">Interpretation </w:t>
      </w:r>
      <w:r w:rsidR="00723914" w:rsidRPr="00643CF4">
        <w:rPr>
          <w:rFonts w:eastAsiaTheme="minorEastAsia"/>
          <w:i/>
          <w:u w:val="single"/>
          <w:lang w:eastAsia="zh-CN"/>
        </w:rPr>
        <w:t>(</w:t>
      </w:r>
      <w:r w:rsidRPr="00643CF4">
        <w:rPr>
          <w:rFonts w:eastAsiaTheme="minorEastAsia"/>
          <w:i/>
          <w:u w:val="single"/>
          <w:lang w:eastAsia="zh-CN"/>
        </w:rPr>
        <w:t>iii</w:t>
      </w:r>
      <w:r w:rsidR="00723914" w:rsidRPr="00643CF4">
        <w:rPr>
          <w:rFonts w:eastAsiaTheme="minorEastAsia"/>
          <w:i/>
          <w:u w:val="single"/>
          <w:lang w:eastAsia="zh-CN"/>
        </w:rPr>
        <w:t>)</w:t>
      </w:r>
      <w:r w:rsidRPr="007B4075">
        <w:rPr>
          <w:rFonts w:eastAsiaTheme="minorEastAsia"/>
          <w:i/>
          <w:lang w:eastAsia="zh-CN"/>
        </w:rPr>
        <w:t xml:space="preserve"> </w:t>
      </w:r>
      <w:r w:rsidRPr="00EA5E82">
        <w:rPr>
          <w:rFonts w:eastAsiaTheme="minorEastAsia"/>
          <w:i/>
          <w:lang w:eastAsia="zh-CN"/>
        </w:rPr>
        <w:t xml:space="preserve">UE re-acquire GNSS in connected DRX </w:t>
      </w:r>
      <w:r>
        <w:rPr>
          <w:rFonts w:eastAsiaTheme="minorEastAsia"/>
          <w:i/>
          <w:lang w:eastAsia="zh-CN"/>
        </w:rPr>
        <w:t xml:space="preserve">would be straightforward where eNB can configure connected DRX and restrict scheduling according to the GNSS position fix validity. </w:t>
      </w:r>
      <w:r w:rsidR="00723914">
        <w:rPr>
          <w:rFonts w:eastAsiaTheme="minorEastAsia"/>
          <w:i/>
          <w:lang w:eastAsia="zh-CN"/>
        </w:rPr>
        <w:t xml:space="preserve">A </w:t>
      </w:r>
      <w:r w:rsidR="00723914" w:rsidRPr="00723914">
        <w:rPr>
          <w:rFonts w:eastAsiaTheme="minorEastAsia"/>
          <w:i/>
          <w:lang w:eastAsia="zh-CN"/>
        </w:rPr>
        <w:t xml:space="preserve">Max DRX=2.56 s / eDRX = 10.24 </w:t>
      </w:r>
      <w:r w:rsidR="00723914">
        <w:rPr>
          <w:rFonts w:eastAsiaTheme="minorEastAsia"/>
          <w:i/>
          <w:lang w:eastAsia="zh-CN"/>
        </w:rPr>
        <w:lastRenderedPageBreak/>
        <w:t xml:space="preserve">would be more than suffieint time to allow UE to make a GNSS position measurement with a typical hot fix of 1 second. </w:t>
      </w:r>
      <w:r>
        <w:rPr>
          <w:rFonts w:eastAsiaTheme="minorEastAsia"/>
          <w:i/>
          <w:lang w:eastAsia="zh-CN"/>
        </w:rPr>
        <w:t>It has minimum impact on specifications since it is a legacy mechanism with only minimum adjustments needs based on GNSS position fix validity.</w:t>
      </w:r>
    </w:p>
    <w:p w14:paraId="77B19480" w14:textId="01A0EF92" w:rsidR="00EA5E82" w:rsidRDefault="00EA5E82" w:rsidP="00EB06C9">
      <w:pPr>
        <w:tabs>
          <w:tab w:val="left" w:pos="576"/>
        </w:tabs>
        <w:snapToGrid w:val="0"/>
        <w:spacing w:beforeLines="50" w:before="120" w:afterLines="50" w:after="120"/>
        <w:rPr>
          <w:rFonts w:eastAsiaTheme="minorEastAsia"/>
          <w:i/>
          <w:lang w:eastAsia="zh-CN"/>
        </w:rPr>
      </w:pPr>
      <w:r w:rsidRPr="00643CF4">
        <w:rPr>
          <w:rFonts w:eastAsiaTheme="minorEastAsia"/>
          <w:i/>
          <w:u w:val="single"/>
          <w:lang w:eastAsia="zh-CN"/>
        </w:rPr>
        <w:t xml:space="preserve">Interpretation </w:t>
      </w:r>
      <w:r w:rsidR="00723914" w:rsidRPr="00643CF4">
        <w:rPr>
          <w:rFonts w:eastAsiaTheme="minorEastAsia"/>
          <w:i/>
          <w:u w:val="single"/>
          <w:lang w:eastAsia="zh-CN"/>
        </w:rPr>
        <w:t>(</w:t>
      </w:r>
      <w:r w:rsidRPr="00643CF4">
        <w:rPr>
          <w:rFonts w:eastAsiaTheme="minorEastAsia"/>
          <w:i/>
          <w:u w:val="single"/>
          <w:lang w:eastAsia="zh-CN"/>
        </w:rPr>
        <w:t>iv</w:t>
      </w:r>
      <w:r w:rsidR="00723914" w:rsidRPr="00643CF4">
        <w:rPr>
          <w:rFonts w:eastAsiaTheme="minorEastAsia"/>
          <w:i/>
          <w:u w:val="single"/>
          <w:lang w:eastAsia="zh-CN"/>
        </w:rPr>
        <w:t>)</w:t>
      </w:r>
      <w:r>
        <w:rPr>
          <w:rFonts w:eastAsiaTheme="minorEastAsia"/>
          <w:i/>
          <w:lang w:eastAsia="zh-CN"/>
        </w:rPr>
        <w:t xml:space="preserve"> has the advantage that UE may not use its GNSS module to re-acquire GNSS position fix after moving to RRC_CONNECTED for the time the UE is in coverage of LEO satellite (about 2 minutes in typical LEO constellation). This is optimum for power consumption. The impact on specifications may be relatively higher than interpretation iii, but may be simpler and more flexible than interpretation ii since it is not needed to have a scheduling gap</w:t>
      </w:r>
      <w:r w:rsidR="0097030C">
        <w:rPr>
          <w:rFonts w:eastAsiaTheme="minorEastAsia"/>
          <w:i/>
          <w:lang w:eastAsia="zh-CN"/>
        </w:rPr>
        <w:t xml:space="preserve"> and simply send CFRA on configured resources and receive closed-loop frequency compensation for Doppler and MAC CE TAC for timing corrections in RRC_CONNECTED.</w:t>
      </w:r>
      <w:r>
        <w:rPr>
          <w:rFonts w:eastAsiaTheme="minorEastAsia"/>
          <w:i/>
          <w:lang w:eastAsia="zh-CN"/>
        </w:rPr>
        <w:t>.</w:t>
      </w:r>
    </w:p>
    <w:p w14:paraId="7240F16D" w14:textId="77777777" w:rsidR="00967147" w:rsidRDefault="00967147" w:rsidP="00BE1FC8">
      <w:pPr>
        <w:tabs>
          <w:tab w:val="left" w:pos="576"/>
        </w:tabs>
        <w:snapToGrid w:val="0"/>
        <w:spacing w:beforeLines="50" w:before="120" w:afterLines="50" w:after="120"/>
        <w:rPr>
          <w:b/>
          <w:i/>
        </w:rPr>
      </w:pPr>
    </w:p>
    <w:p w14:paraId="72CE4D15" w14:textId="2DAE3A1D" w:rsidR="002F688E" w:rsidRPr="00413D36" w:rsidRDefault="00DC08F5" w:rsidP="002F688E">
      <w:pPr>
        <w:snapToGrid w:val="0"/>
        <w:spacing w:beforeLines="50" w:before="120" w:afterLines="50" w:after="120"/>
        <w:rPr>
          <w:i/>
        </w:rPr>
      </w:pPr>
      <w:r>
        <w:rPr>
          <w:rFonts w:eastAsiaTheme="minorEastAsia"/>
          <w:b/>
          <w:i/>
          <w:highlight w:val="yellow"/>
          <w:lang w:eastAsia="zh-CN"/>
        </w:rPr>
        <w:t>Initial proposal – Section 2.2.2:</w:t>
      </w:r>
      <w:r w:rsidR="002F688E">
        <w:rPr>
          <w:rFonts w:eastAsiaTheme="minorEastAsia"/>
          <w:b/>
          <w:i/>
          <w:lang w:eastAsia="zh-CN"/>
        </w:rPr>
        <w:t xml:space="preserve"> </w:t>
      </w:r>
      <w:r w:rsidR="002F688E" w:rsidRPr="00413D36">
        <w:rPr>
          <w:rFonts w:eastAsiaTheme="minorEastAsia"/>
          <w:i/>
          <w:lang w:eastAsia="zh-CN"/>
        </w:rPr>
        <w:t xml:space="preserve">Companies are encouraged to comment </w:t>
      </w:r>
      <w:r w:rsidR="00D44B13" w:rsidRPr="00413D36">
        <w:rPr>
          <w:i/>
        </w:rPr>
        <w:t>RAN1 send LS to RAN2 to specify solution to move UE to RRC_IDLE when GNSS becomes outdated</w:t>
      </w:r>
    </w:p>
    <w:p w14:paraId="4E1D7C5A" w14:textId="61D07724" w:rsidR="00570C97" w:rsidRPr="00413D36" w:rsidRDefault="00570C97" w:rsidP="006318B1">
      <w:pPr>
        <w:pStyle w:val="ListParagraph"/>
        <w:numPr>
          <w:ilvl w:val="0"/>
          <w:numId w:val="42"/>
        </w:numPr>
        <w:snapToGrid w:val="0"/>
        <w:spacing w:beforeLines="50" w:before="120" w:afterLines="50" w:after="120"/>
        <w:rPr>
          <w:i/>
        </w:rPr>
      </w:pPr>
      <w:r w:rsidRPr="00413D36">
        <w:rPr>
          <w:i/>
        </w:rPr>
        <w:t>RAN1 has discussed the following aspects and leaves it up to RAN2 to specify UE behaviour related to GNSS position fix validity and determine which of the following aspects are to be specified:</w:t>
      </w:r>
    </w:p>
    <w:p w14:paraId="147A06D3" w14:textId="77777777" w:rsidR="00570C97" w:rsidRPr="00413D36" w:rsidRDefault="00570C97" w:rsidP="006318B1">
      <w:pPr>
        <w:numPr>
          <w:ilvl w:val="1"/>
          <w:numId w:val="42"/>
        </w:numPr>
        <w:snapToGrid w:val="0"/>
        <w:spacing w:beforeLines="50" w:before="120" w:afterLines="50" w:after="120"/>
        <w:rPr>
          <w:i/>
        </w:rPr>
      </w:pPr>
      <w:r w:rsidRPr="00413D36">
        <w:rPr>
          <w:i/>
        </w:rPr>
        <w:t>A new clause of RLF for GNSS becomes outdated to move UE to RRC_IDLE and re-acquire GNSS</w:t>
      </w:r>
    </w:p>
    <w:p w14:paraId="2864829A" w14:textId="77777777" w:rsidR="00570C97" w:rsidRPr="00413D36" w:rsidRDefault="00570C97" w:rsidP="006318B1">
      <w:pPr>
        <w:numPr>
          <w:ilvl w:val="1"/>
          <w:numId w:val="42"/>
        </w:numPr>
        <w:snapToGrid w:val="0"/>
        <w:spacing w:beforeLines="50" w:before="120" w:afterLines="50" w:after="120"/>
        <w:rPr>
          <w:i/>
        </w:rPr>
      </w:pPr>
      <w:r w:rsidRPr="00413D36">
        <w:rPr>
          <w:i/>
        </w:rPr>
        <w:t xml:space="preserve">UE signalling to indicate the GNSS position validity duration is about to expire   </w:t>
      </w:r>
    </w:p>
    <w:p w14:paraId="346E4B7E" w14:textId="77777777" w:rsidR="00570C97" w:rsidRPr="00413D36" w:rsidRDefault="00570C97" w:rsidP="006318B1">
      <w:pPr>
        <w:numPr>
          <w:ilvl w:val="0"/>
          <w:numId w:val="42"/>
        </w:numPr>
        <w:snapToGrid w:val="0"/>
        <w:spacing w:beforeLines="50" w:before="120" w:afterLines="50" w:after="120"/>
        <w:rPr>
          <w:i/>
        </w:rPr>
      </w:pPr>
      <w:r w:rsidRPr="00413D36">
        <w:rPr>
          <w:i/>
        </w:rPr>
        <w:t>It is up to UE implementation to determine if GNSS position fix becomes outdated</w:t>
      </w:r>
    </w:p>
    <w:p w14:paraId="760DDEDE" w14:textId="77777777" w:rsidR="00570C97" w:rsidRPr="00413D36" w:rsidRDefault="00570C97" w:rsidP="006318B1">
      <w:pPr>
        <w:pStyle w:val="ListParagraph"/>
        <w:numPr>
          <w:ilvl w:val="0"/>
          <w:numId w:val="42"/>
        </w:numPr>
        <w:snapToGrid w:val="0"/>
        <w:spacing w:beforeLines="50" w:before="120" w:afterLines="50" w:after="120"/>
        <w:rPr>
          <w:i/>
        </w:rPr>
      </w:pPr>
      <w:r w:rsidRPr="00413D36">
        <w:rPr>
          <w:i/>
        </w:rPr>
        <w:t>Long connection and high-velocity UEs were not prioritized in RAN1 discussions in Rel-17 IoT NTN. These more challenging scenarios of IoT NTN can be deferred to Rel-18 IoT NTN.</w:t>
      </w:r>
    </w:p>
    <w:p w14:paraId="1F382B93" w14:textId="77777777" w:rsidR="0097030C" w:rsidRDefault="0097030C" w:rsidP="00B071EC">
      <w:pPr>
        <w:snapToGrid w:val="0"/>
        <w:spacing w:beforeLines="50" w:before="120" w:afterLines="50" w:after="120"/>
        <w:rPr>
          <w:rFonts w:eastAsiaTheme="minorEastAsia"/>
          <w:b/>
          <w:i/>
          <w:lang w:eastAsia="zh-CN"/>
        </w:rPr>
      </w:pPr>
    </w:p>
    <w:p w14:paraId="2F8B6F8A" w14:textId="77777777" w:rsidR="0097030C" w:rsidRDefault="0097030C" w:rsidP="00B071EC">
      <w:pPr>
        <w:snapToGrid w:val="0"/>
        <w:spacing w:beforeLines="50" w:before="120" w:afterLines="50" w:after="120"/>
        <w:rPr>
          <w:rFonts w:eastAsiaTheme="minorEastAsia"/>
          <w:b/>
          <w:i/>
          <w:lang w:eastAsia="zh-CN"/>
        </w:rPr>
      </w:pPr>
      <w:r>
        <w:rPr>
          <w:rFonts w:eastAsiaTheme="minorEastAsia"/>
          <w:b/>
          <w:i/>
          <w:highlight w:val="yellow"/>
          <w:lang w:eastAsia="zh-CN"/>
        </w:rPr>
        <w:t>Initial proposal – Section 2.2.2:</w:t>
      </w:r>
      <w:r>
        <w:rPr>
          <w:rFonts w:eastAsiaTheme="minorEastAsia"/>
          <w:b/>
          <w:i/>
          <w:lang w:eastAsia="zh-CN"/>
        </w:rPr>
        <w:t xml:space="preserve"> </w:t>
      </w:r>
    </w:p>
    <w:p w14:paraId="15779C89" w14:textId="464EFE12" w:rsidR="00570C97" w:rsidRPr="00413D36" w:rsidRDefault="00F259B5" w:rsidP="00B071EC">
      <w:pPr>
        <w:snapToGrid w:val="0"/>
        <w:spacing w:beforeLines="50" w:before="120" w:afterLines="50" w:after="120"/>
        <w:rPr>
          <w:rFonts w:eastAsiaTheme="minorEastAsia"/>
          <w:i/>
          <w:lang w:eastAsia="zh-CN"/>
        </w:rPr>
      </w:pPr>
      <w:r w:rsidRPr="00413D36">
        <w:rPr>
          <w:rFonts w:eastAsiaTheme="minorEastAsia"/>
          <w:i/>
          <w:lang w:eastAsia="zh-CN"/>
        </w:rPr>
        <w:t xml:space="preserve">Companies are also encouraged to comment on usage and role of GNSS position fix duration report, </w:t>
      </w:r>
      <w:r w:rsidR="0097030C" w:rsidRPr="00413D36">
        <w:rPr>
          <w:rFonts w:eastAsiaTheme="minorEastAsia"/>
          <w:i/>
          <w:lang w:eastAsia="zh-CN"/>
        </w:rPr>
        <w:t>on the use case (e.g. long connection and high velocity UEs</w:t>
      </w:r>
      <w:r w:rsidR="00922606" w:rsidRPr="00413D36">
        <w:rPr>
          <w:rFonts w:eastAsiaTheme="minorEastAsia"/>
          <w:i/>
          <w:lang w:eastAsia="zh-CN"/>
        </w:rPr>
        <w:t>, duration of sporadic short transmission</w:t>
      </w:r>
      <w:r w:rsidR="0097030C" w:rsidRPr="00413D36">
        <w:rPr>
          <w:rFonts w:eastAsiaTheme="minorEastAsia"/>
          <w:i/>
          <w:lang w:eastAsia="zh-CN"/>
        </w:rPr>
        <w:t xml:space="preserve">), </w:t>
      </w:r>
      <w:r w:rsidR="00643CF4" w:rsidRPr="00413D36">
        <w:rPr>
          <w:rFonts w:eastAsiaTheme="minorEastAsia"/>
          <w:i/>
          <w:lang w:eastAsia="zh-CN"/>
        </w:rPr>
        <w:t xml:space="preserve">pros and cons of each way, </w:t>
      </w:r>
      <w:r w:rsidRPr="00413D36">
        <w:rPr>
          <w:rFonts w:eastAsiaTheme="minorEastAsia"/>
          <w:i/>
          <w:lang w:eastAsia="zh-CN"/>
        </w:rPr>
        <w:t xml:space="preserve">on scope of potential enhancements </w:t>
      </w:r>
      <w:r w:rsidR="0097030C" w:rsidRPr="00413D36">
        <w:rPr>
          <w:rFonts w:eastAsiaTheme="minorEastAsia"/>
          <w:i/>
          <w:lang w:eastAsia="zh-CN"/>
        </w:rPr>
        <w:t xml:space="preserve">and impact on RAN1 / RAN2 specification effort for interpretations i, ii, iii, and iv to use the report,  </w:t>
      </w:r>
      <w:r w:rsidRPr="00413D36">
        <w:rPr>
          <w:rFonts w:eastAsiaTheme="minorEastAsia"/>
          <w:i/>
          <w:lang w:eastAsia="zh-CN"/>
        </w:rPr>
        <w:t>and deferring these potential enhancements to Rel-18</w:t>
      </w:r>
      <w:r w:rsidR="00AD00D4" w:rsidRPr="00413D36">
        <w:rPr>
          <w:rFonts w:eastAsiaTheme="minorEastAsia"/>
          <w:i/>
          <w:lang w:eastAsia="zh-CN"/>
        </w:rPr>
        <w:t xml:space="preserve"> as part of broader discussions on improved GNSS operations for long connection and high-velocity UEs</w:t>
      </w:r>
      <w:r w:rsidRPr="00413D36">
        <w:rPr>
          <w:rFonts w:eastAsiaTheme="minorEastAsia"/>
          <w:i/>
          <w:lang w:eastAsia="zh-CN"/>
        </w:rPr>
        <w:t>.</w:t>
      </w:r>
      <w:r w:rsidR="0097030C" w:rsidRPr="00413D36">
        <w:rPr>
          <w:rFonts w:eastAsiaTheme="minorEastAsia"/>
          <w:i/>
          <w:lang w:eastAsia="zh-CN"/>
        </w:rPr>
        <w:t xml:space="preserve"> </w:t>
      </w:r>
    </w:p>
    <w:p w14:paraId="4B5485CC" w14:textId="5F91ED90" w:rsidR="0097030C" w:rsidRPr="00413D36" w:rsidRDefault="00723914" w:rsidP="006318B1">
      <w:pPr>
        <w:pStyle w:val="ListParagraph"/>
        <w:numPr>
          <w:ilvl w:val="0"/>
          <w:numId w:val="47"/>
        </w:numPr>
        <w:tabs>
          <w:tab w:val="left" w:pos="576"/>
        </w:tabs>
        <w:snapToGrid w:val="0"/>
        <w:spacing w:beforeLines="50" w:before="120" w:afterLines="50" w:after="120"/>
        <w:rPr>
          <w:rFonts w:eastAsiaTheme="minorEastAsia"/>
          <w:i/>
          <w:lang w:eastAsia="zh-CN"/>
        </w:rPr>
      </w:pPr>
      <w:r w:rsidRPr="00413D36">
        <w:rPr>
          <w:rFonts w:eastAsiaTheme="minorEastAsia"/>
          <w:i/>
          <w:lang w:eastAsia="zh-CN"/>
        </w:rPr>
        <w:t>M</w:t>
      </w:r>
      <w:r w:rsidR="00643CF4" w:rsidRPr="00413D36">
        <w:rPr>
          <w:rFonts w:eastAsiaTheme="minorEastAsia"/>
          <w:i/>
          <w:lang w:eastAsia="zh-CN"/>
        </w:rPr>
        <w:t>oving UE to RRC_IDLE</w:t>
      </w:r>
    </w:p>
    <w:p w14:paraId="049DC4AC" w14:textId="2F20AA8D" w:rsidR="0097030C" w:rsidRPr="00413D36" w:rsidRDefault="00723914" w:rsidP="006318B1">
      <w:pPr>
        <w:pStyle w:val="ListParagraph"/>
        <w:numPr>
          <w:ilvl w:val="0"/>
          <w:numId w:val="47"/>
        </w:numPr>
        <w:tabs>
          <w:tab w:val="left" w:pos="576"/>
        </w:tabs>
        <w:snapToGrid w:val="0"/>
        <w:spacing w:beforeLines="50" w:before="120" w:afterLines="50" w:after="120"/>
        <w:rPr>
          <w:rFonts w:eastAsiaTheme="minorEastAsia"/>
          <w:i/>
          <w:lang w:eastAsia="zh-CN"/>
        </w:rPr>
      </w:pPr>
      <w:r w:rsidRPr="00413D36">
        <w:rPr>
          <w:rFonts w:eastAsiaTheme="minorEastAsia"/>
          <w:i/>
          <w:lang w:eastAsia="zh-CN"/>
        </w:rPr>
        <w:t>S</w:t>
      </w:r>
      <w:r w:rsidR="0097030C" w:rsidRPr="00413D36">
        <w:rPr>
          <w:rFonts w:eastAsiaTheme="minorEastAsia"/>
          <w:i/>
          <w:lang w:eastAsia="zh-CN"/>
        </w:rPr>
        <w:t>cheduling a gap to allow UE t</w:t>
      </w:r>
      <w:r w:rsidR="00643CF4" w:rsidRPr="00413D36">
        <w:rPr>
          <w:rFonts w:eastAsiaTheme="minorEastAsia"/>
          <w:i/>
          <w:lang w:eastAsia="zh-CN"/>
        </w:rPr>
        <w:t>o refresh its GNSS position fix</w:t>
      </w:r>
      <w:r w:rsidR="0097030C" w:rsidRPr="00413D36">
        <w:rPr>
          <w:rFonts w:eastAsiaTheme="minorEastAsia"/>
          <w:i/>
          <w:lang w:eastAsia="zh-CN"/>
        </w:rPr>
        <w:t xml:space="preserve"> </w:t>
      </w:r>
    </w:p>
    <w:p w14:paraId="00CEE969" w14:textId="77777777" w:rsidR="0097030C" w:rsidRPr="00413D36" w:rsidRDefault="0097030C" w:rsidP="006318B1">
      <w:pPr>
        <w:pStyle w:val="ListParagraph"/>
        <w:numPr>
          <w:ilvl w:val="0"/>
          <w:numId w:val="47"/>
        </w:numPr>
        <w:tabs>
          <w:tab w:val="left" w:pos="576"/>
        </w:tabs>
        <w:snapToGrid w:val="0"/>
        <w:spacing w:beforeLines="50" w:before="120" w:afterLines="50" w:after="120"/>
        <w:rPr>
          <w:rFonts w:eastAsiaTheme="minorEastAsia"/>
          <w:i/>
          <w:lang w:eastAsia="zh-CN"/>
        </w:rPr>
      </w:pPr>
      <w:r w:rsidRPr="00413D36">
        <w:rPr>
          <w:rFonts w:eastAsiaTheme="minorEastAsia"/>
          <w:i/>
          <w:lang w:eastAsia="zh-CN"/>
        </w:rPr>
        <w:t xml:space="preserve">UE re-acquire GNSS in connected DRX </w:t>
      </w:r>
    </w:p>
    <w:p w14:paraId="1CDD093C" w14:textId="77777777" w:rsidR="0097030C" w:rsidRPr="0097030C" w:rsidRDefault="0097030C" w:rsidP="006318B1">
      <w:pPr>
        <w:pStyle w:val="ListParagraph"/>
        <w:numPr>
          <w:ilvl w:val="0"/>
          <w:numId w:val="47"/>
        </w:numPr>
        <w:tabs>
          <w:tab w:val="left" w:pos="576"/>
        </w:tabs>
        <w:snapToGrid w:val="0"/>
        <w:spacing w:beforeLines="50" w:before="120" w:afterLines="50" w:after="120"/>
        <w:rPr>
          <w:rFonts w:eastAsiaTheme="minorEastAsia"/>
          <w:b/>
          <w:i/>
          <w:lang w:eastAsia="zh-CN"/>
        </w:rPr>
      </w:pPr>
      <w:r w:rsidRPr="0097030C">
        <w:rPr>
          <w:rFonts w:eastAsiaTheme="minorEastAsia"/>
          <w:b/>
          <w:i/>
          <w:lang w:eastAsia="zh-CN"/>
        </w:rPr>
        <w:t>UE closed-loop time and frequency corrections issued by the base-station</w:t>
      </w:r>
    </w:p>
    <w:p w14:paraId="441A9860" w14:textId="7BB20DA5" w:rsidR="0097030C" w:rsidRDefault="002C0E7C" w:rsidP="00B071EC">
      <w:pPr>
        <w:snapToGrid w:val="0"/>
        <w:spacing w:beforeLines="50" w:before="120" w:afterLines="50" w:after="120"/>
        <w:rPr>
          <w:rFonts w:eastAsiaTheme="minorEastAsia"/>
          <w:b/>
          <w:i/>
          <w:lang w:eastAsia="zh-CN"/>
        </w:rPr>
      </w:pPr>
      <w:r>
        <w:rPr>
          <w:rFonts w:eastAsiaTheme="minorEastAsia"/>
          <w:b/>
          <w:i/>
          <w:lang w:eastAsia="zh-CN"/>
        </w:rPr>
        <w:t xml:space="preserve">Companies can also comment </w:t>
      </w:r>
      <w:r w:rsidRPr="002C0E7C">
        <w:rPr>
          <w:rFonts w:eastAsiaTheme="minorEastAsia"/>
          <w:b/>
          <w:i/>
          <w:lang w:eastAsia="zh-CN"/>
        </w:rPr>
        <w:t>on send</w:t>
      </w:r>
      <w:r>
        <w:rPr>
          <w:rFonts w:eastAsiaTheme="minorEastAsia"/>
          <w:b/>
          <w:i/>
          <w:lang w:eastAsia="zh-CN"/>
        </w:rPr>
        <w:t>ing</w:t>
      </w:r>
      <w:r w:rsidRPr="002C0E7C">
        <w:rPr>
          <w:rFonts w:eastAsiaTheme="minorEastAsia"/>
          <w:b/>
          <w:i/>
          <w:lang w:eastAsia="zh-CN"/>
        </w:rPr>
        <w:t xml:space="preserve"> an LS to RAN4 on time and frequency error requirements for IoT NTN before discussing the details of validity duration for GNSS position.</w:t>
      </w:r>
    </w:p>
    <w:p w14:paraId="0008B8BC" w14:textId="77777777" w:rsidR="00F259B5" w:rsidRDefault="00F259B5" w:rsidP="00B071EC">
      <w:pPr>
        <w:snapToGrid w:val="0"/>
        <w:spacing w:beforeLines="50" w:before="120" w:afterLines="50" w:after="120"/>
        <w:rPr>
          <w:rFonts w:eastAsiaTheme="minorEastAsia"/>
          <w:lang w:eastAsia="zh-CN"/>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964D8E" w14:paraId="077BAEA9" w14:textId="77777777" w:rsidTr="00964D8E">
        <w:trPr>
          <w:trHeight w:val="398"/>
          <w:jc w:val="center"/>
        </w:trPr>
        <w:tc>
          <w:tcPr>
            <w:tcW w:w="2547" w:type="dxa"/>
            <w:shd w:val="clear" w:color="auto" w:fill="auto"/>
            <w:vAlign w:val="center"/>
          </w:tcPr>
          <w:p w14:paraId="1D013B43" w14:textId="77777777" w:rsidR="00964D8E" w:rsidRPr="00964D8E" w:rsidRDefault="00964D8E" w:rsidP="00964D8E">
            <w:pPr>
              <w:snapToGrid w:val="0"/>
              <w:spacing w:after="0"/>
              <w:jc w:val="center"/>
            </w:pPr>
            <w:r w:rsidRPr="00964D8E">
              <w:t>Companies</w:t>
            </w:r>
          </w:p>
        </w:tc>
        <w:tc>
          <w:tcPr>
            <w:tcW w:w="8080" w:type="dxa"/>
            <w:shd w:val="clear" w:color="auto" w:fill="auto"/>
            <w:vAlign w:val="center"/>
          </w:tcPr>
          <w:p w14:paraId="534B36A1" w14:textId="77777777" w:rsidR="00964D8E" w:rsidRPr="00964D8E" w:rsidRDefault="00964D8E" w:rsidP="00964D8E">
            <w:pPr>
              <w:snapToGrid w:val="0"/>
              <w:spacing w:after="0"/>
              <w:jc w:val="center"/>
            </w:pPr>
            <w:r w:rsidRPr="00964D8E">
              <w:t>Comments</w:t>
            </w:r>
          </w:p>
        </w:tc>
      </w:tr>
      <w:tr w:rsidR="00EE39E8" w14:paraId="5EAA31AA" w14:textId="77777777" w:rsidTr="00964D8E">
        <w:trPr>
          <w:trHeight w:val="398"/>
          <w:jc w:val="center"/>
        </w:trPr>
        <w:tc>
          <w:tcPr>
            <w:tcW w:w="2547" w:type="dxa"/>
            <w:shd w:val="clear" w:color="auto" w:fill="auto"/>
            <w:vAlign w:val="center"/>
          </w:tcPr>
          <w:p w14:paraId="2EE839A6" w14:textId="1C967487" w:rsidR="00EE39E8" w:rsidRDefault="00BF10E4" w:rsidP="00EE39E8">
            <w:pPr>
              <w:snapToGrid w:val="0"/>
              <w:spacing w:after="0"/>
              <w:rPr>
                <w:lang w:eastAsia="zh-CN"/>
              </w:rPr>
            </w:pPr>
            <w:r>
              <w:rPr>
                <w:lang w:eastAsia="zh-CN"/>
              </w:rPr>
              <w:t>ZTE</w:t>
            </w:r>
          </w:p>
        </w:tc>
        <w:tc>
          <w:tcPr>
            <w:tcW w:w="8080" w:type="dxa"/>
            <w:vAlign w:val="center"/>
          </w:tcPr>
          <w:p w14:paraId="52FBEBED" w14:textId="77777777" w:rsidR="00BF10E4" w:rsidRDefault="00BF10E4" w:rsidP="00BF10E4">
            <w:pPr>
              <w:pStyle w:val="Eqn"/>
              <w:numPr>
                <w:ilvl w:val="0"/>
                <w:numId w:val="64"/>
              </w:numPr>
              <w:jc w:val="left"/>
              <w:rPr>
                <w:sz w:val="20"/>
                <w:szCs w:val="20"/>
                <w:lang w:eastAsia="zh-CN"/>
              </w:rPr>
            </w:pPr>
            <w:r>
              <w:rPr>
                <w:rFonts w:hint="eastAsia"/>
                <w:sz w:val="20"/>
                <w:szCs w:val="20"/>
                <w:lang w:eastAsia="zh-CN"/>
              </w:rPr>
              <w:t xml:space="preserve">For </w:t>
            </w:r>
            <w:r>
              <w:rPr>
                <w:sz w:val="20"/>
                <w:szCs w:val="20"/>
                <w:lang w:eastAsia="zh-CN"/>
              </w:rPr>
              <w:t xml:space="preserve">the first </w:t>
            </w:r>
            <w:r>
              <w:rPr>
                <w:rFonts w:eastAsiaTheme="minorEastAsia"/>
                <w:b/>
                <w:i/>
                <w:highlight w:val="yellow"/>
                <w:lang w:eastAsia="zh-CN"/>
              </w:rPr>
              <w:t>Initial proposal – Section 2.2.2:</w:t>
            </w:r>
            <w:r>
              <w:rPr>
                <w:rFonts w:hint="eastAsia"/>
                <w:sz w:val="20"/>
                <w:szCs w:val="20"/>
                <w:lang w:eastAsia="zh-CN"/>
              </w:rPr>
              <w:t xml:space="preserve"> </w:t>
            </w:r>
          </w:p>
          <w:p w14:paraId="2596C7A7" w14:textId="77777777" w:rsidR="00BF10E4" w:rsidRDefault="00BF10E4" w:rsidP="00BF10E4">
            <w:pPr>
              <w:pStyle w:val="Eqn"/>
              <w:ind w:left="360"/>
              <w:jc w:val="left"/>
              <w:rPr>
                <w:sz w:val="20"/>
                <w:szCs w:val="20"/>
                <w:lang w:eastAsia="zh-CN"/>
              </w:rPr>
            </w:pPr>
            <w:r>
              <w:rPr>
                <w:rFonts w:hint="eastAsia"/>
                <w:sz w:val="20"/>
                <w:szCs w:val="20"/>
                <w:lang w:eastAsia="zh-CN"/>
              </w:rPr>
              <w:t xml:space="preserve">As highlighted in our contribution, </w:t>
            </w:r>
            <w:r>
              <w:rPr>
                <w:sz w:val="20"/>
                <w:szCs w:val="20"/>
                <w:lang w:eastAsia="zh-CN"/>
              </w:rPr>
              <w:t xml:space="preserve">the best choice </w:t>
            </w:r>
            <w:r>
              <w:rPr>
                <w:rFonts w:hint="eastAsia"/>
                <w:sz w:val="20"/>
                <w:szCs w:val="20"/>
                <w:lang w:eastAsia="zh-CN"/>
              </w:rPr>
              <w:t xml:space="preserve">to avoid the the case that </w:t>
            </w:r>
            <w:r>
              <w:rPr>
                <w:sz w:val="20"/>
                <w:szCs w:val="20"/>
                <w:lang w:eastAsia="zh-CN"/>
              </w:rPr>
              <w:t>GNSS will be invalid during the sparodic transmission is to ennable the reporting of GNSS validility duration, then, common understanding will be shared on this aspects for following scheduling.</w:t>
            </w:r>
          </w:p>
          <w:p w14:paraId="2476225E" w14:textId="77777777" w:rsidR="00BF10E4" w:rsidRDefault="00BF10E4" w:rsidP="00BF10E4">
            <w:pPr>
              <w:spacing w:after="120"/>
              <w:ind w:left="420"/>
              <w:rPr>
                <w:i/>
                <w:iCs/>
                <w:highlight w:val="green"/>
              </w:rPr>
            </w:pPr>
            <w:r>
              <w:rPr>
                <w:b/>
                <w:i/>
              </w:rPr>
              <w:t xml:space="preserve">Proposal </w:t>
            </w:r>
            <w:r>
              <w:rPr>
                <w:rFonts w:hint="eastAsia"/>
                <w:b/>
                <w:i/>
              </w:rPr>
              <w:t>1</w:t>
            </w:r>
            <w:r>
              <w:rPr>
                <w:b/>
                <w:i/>
              </w:rPr>
              <w:t>2:</w:t>
            </w:r>
            <w:r>
              <w:rPr>
                <w:i/>
              </w:rPr>
              <w:t xml:space="preserve"> </w:t>
            </w:r>
            <w:r>
              <w:rPr>
                <w:rFonts w:eastAsia="SimSun"/>
                <w:i/>
              </w:rPr>
              <w:t>Report of GNSS validity duration should be supported to ensure common understanding between BS and UE.</w:t>
            </w:r>
            <w:r>
              <w:rPr>
                <w:rFonts w:eastAsia="SimSun" w:hint="eastAsia"/>
                <w:i/>
              </w:rPr>
              <w:t xml:space="preserve"> The rest validity duration after reporting time is reported.</w:t>
            </w:r>
          </w:p>
          <w:p w14:paraId="63113BAD" w14:textId="77777777" w:rsidR="00BF10E4" w:rsidRDefault="00BF10E4" w:rsidP="00BF10E4">
            <w:pPr>
              <w:pStyle w:val="Eqn"/>
              <w:ind w:left="360"/>
              <w:jc w:val="left"/>
              <w:rPr>
                <w:sz w:val="20"/>
                <w:szCs w:val="20"/>
                <w:lang w:eastAsia="zh-CN"/>
              </w:rPr>
            </w:pPr>
            <w:r w:rsidRPr="002F3820">
              <w:rPr>
                <w:rFonts w:hint="eastAsia"/>
                <w:sz w:val="20"/>
                <w:szCs w:val="20"/>
                <w:lang w:eastAsia="zh-CN"/>
              </w:rPr>
              <w:t xml:space="preserve">If no </w:t>
            </w:r>
            <w:r w:rsidRPr="002F3820">
              <w:rPr>
                <w:sz w:val="20"/>
                <w:szCs w:val="20"/>
                <w:lang w:eastAsia="zh-CN"/>
              </w:rPr>
              <w:t>consensus</w:t>
            </w:r>
            <w:r w:rsidRPr="002F3820">
              <w:rPr>
                <w:rFonts w:hint="eastAsia"/>
                <w:sz w:val="20"/>
                <w:szCs w:val="20"/>
                <w:lang w:eastAsia="zh-CN"/>
              </w:rPr>
              <w:t xml:space="preserve"> </w:t>
            </w:r>
            <w:r w:rsidRPr="002F3820">
              <w:rPr>
                <w:sz w:val="20"/>
                <w:szCs w:val="20"/>
                <w:lang w:eastAsia="zh-CN"/>
              </w:rPr>
              <w:t xml:space="preserve">on this direction, </w:t>
            </w:r>
            <w:r>
              <w:rPr>
                <w:sz w:val="20"/>
                <w:szCs w:val="20"/>
                <w:lang w:eastAsia="zh-CN"/>
              </w:rPr>
              <w:t xml:space="preserve">we are fine to the moderator’s proposal, and </w:t>
            </w:r>
            <w:r w:rsidRPr="002F3820">
              <w:rPr>
                <w:sz w:val="20"/>
                <w:szCs w:val="20"/>
                <w:lang w:eastAsia="zh-CN"/>
              </w:rPr>
              <w:t xml:space="preserve">the simpliest way is to take same </w:t>
            </w:r>
            <w:r>
              <w:rPr>
                <w:sz w:val="20"/>
                <w:szCs w:val="20"/>
                <w:lang w:eastAsia="zh-CN"/>
              </w:rPr>
              <w:t>principle</w:t>
            </w:r>
            <w:r w:rsidRPr="002F3820">
              <w:rPr>
                <w:sz w:val="20"/>
                <w:szCs w:val="20"/>
                <w:lang w:eastAsia="zh-CN"/>
              </w:rPr>
              <w:t xml:space="preserve"> as the agreement in last meeting in case of </w:t>
            </w:r>
            <w:r w:rsidRPr="002F3820">
              <w:rPr>
                <w:bCs/>
                <w:iCs/>
                <w:sz w:val="20"/>
                <w:szCs w:val="20"/>
              </w:rPr>
              <w:t>expiry of UL synchronization validity time. Directly RFL behavior will be specified in RAN2</w:t>
            </w:r>
          </w:p>
          <w:p w14:paraId="272B3949" w14:textId="77777777" w:rsidR="00BF10E4" w:rsidRDefault="00BF10E4" w:rsidP="00BF10E4">
            <w:pPr>
              <w:pStyle w:val="Eqn"/>
              <w:numPr>
                <w:ilvl w:val="0"/>
                <w:numId w:val="64"/>
              </w:numPr>
              <w:jc w:val="left"/>
              <w:rPr>
                <w:sz w:val="20"/>
                <w:szCs w:val="20"/>
                <w:lang w:eastAsia="zh-CN"/>
              </w:rPr>
            </w:pPr>
            <w:r>
              <w:rPr>
                <w:rFonts w:hint="eastAsia"/>
                <w:sz w:val="20"/>
                <w:szCs w:val="20"/>
                <w:lang w:eastAsia="zh-CN"/>
              </w:rPr>
              <w:t xml:space="preserve">For </w:t>
            </w:r>
            <w:r>
              <w:rPr>
                <w:sz w:val="20"/>
                <w:szCs w:val="20"/>
                <w:lang w:eastAsia="zh-CN"/>
              </w:rPr>
              <w:t>the 2</w:t>
            </w:r>
            <w:r w:rsidRPr="004F7495">
              <w:rPr>
                <w:sz w:val="20"/>
                <w:szCs w:val="20"/>
                <w:vertAlign w:val="superscript"/>
                <w:lang w:eastAsia="zh-CN"/>
              </w:rPr>
              <w:t>nd</w:t>
            </w:r>
            <w:r>
              <w:rPr>
                <w:sz w:val="20"/>
                <w:szCs w:val="20"/>
                <w:lang w:eastAsia="zh-CN"/>
              </w:rPr>
              <w:t xml:space="preserve"> </w:t>
            </w:r>
            <w:r>
              <w:rPr>
                <w:rFonts w:eastAsiaTheme="minorEastAsia"/>
                <w:b/>
                <w:i/>
                <w:highlight w:val="yellow"/>
                <w:lang w:eastAsia="zh-CN"/>
              </w:rPr>
              <w:t>Initial proposal – Section 2.2.2:</w:t>
            </w:r>
            <w:r>
              <w:rPr>
                <w:rFonts w:hint="eastAsia"/>
                <w:sz w:val="20"/>
                <w:szCs w:val="20"/>
                <w:lang w:eastAsia="zh-CN"/>
              </w:rPr>
              <w:t xml:space="preserve"> </w:t>
            </w:r>
          </w:p>
          <w:p w14:paraId="40416C67" w14:textId="77777777" w:rsidR="00BF10E4" w:rsidRDefault="00BF10E4" w:rsidP="00BF10E4">
            <w:pPr>
              <w:pStyle w:val="Eqn"/>
              <w:ind w:left="360"/>
              <w:jc w:val="left"/>
              <w:rPr>
                <w:sz w:val="20"/>
                <w:szCs w:val="20"/>
                <w:lang w:eastAsia="zh-CN"/>
              </w:rPr>
            </w:pPr>
            <w:r>
              <w:rPr>
                <w:sz w:val="20"/>
                <w:szCs w:val="20"/>
                <w:lang w:eastAsia="zh-CN"/>
              </w:rPr>
              <w:t>We prefer to clarify the intention of this proposal, if it’s for Rel-18, maybe we can postpone it later.</w:t>
            </w:r>
          </w:p>
          <w:p w14:paraId="28E87ED1" w14:textId="77777777" w:rsidR="00BF10E4" w:rsidRDefault="00BF10E4" w:rsidP="00BF10E4">
            <w:pPr>
              <w:pStyle w:val="Eqn"/>
              <w:ind w:left="360"/>
              <w:jc w:val="left"/>
              <w:rPr>
                <w:sz w:val="20"/>
                <w:szCs w:val="20"/>
                <w:lang w:eastAsia="zh-CN"/>
              </w:rPr>
            </w:pPr>
            <w:r>
              <w:rPr>
                <w:sz w:val="20"/>
                <w:szCs w:val="20"/>
                <w:lang w:eastAsia="zh-CN"/>
              </w:rPr>
              <w:lastRenderedPageBreak/>
              <w:t xml:space="preserve">In general, </w:t>
            </w:r>
            <w:r w:rsidRPr="000A4116">
              <w:rPr>
                <w:sz w:val="20"/>
                <w:szCs w:val="20"/>
                <w:lang w:eastAsia="zh-CN"/>
              </w:rPr>
              <w:t>for long connection and high-velocity UEs</w:t>
            </w:r>
            <w:r>
              <w:rPr>
                <w:sz w:val="20"/>
                <w:szCs w:val="20"/>
                <w:lang w:eastAsia="zh-CN"/>
              </w:rPr>
              <w:t xml:space="preserve">, regarding each interpretation listed, </w:t>
            </w:r>
            <w:r>
              <w:rPr>
                <w:rFonts w:hint="eastAsia"/>
                <w:sz w:val="20"/>
                <w:szCs w:val="20"/>
                <w:lang w:eastAsia="zh-CN"/>
              </w:rPr>
              <w:t xml:space="preserve">we think i (moving UE to RRC_IDLE) is not feasible since frequent RACH procedure will significantly increase the cost. </w:t>
            </w:r>
          </w:p>
          <w:p w14:paraId="7A55D1C4" w14:textId="77777777" w:rsidR="00BF10E4" w:rsidRDefault="00BF10E4" w:rsidP="00BF10E4">
            <w:pPr>
              <w:pStyle w:val="Eqn"/>
              <w:ind w:left="360"/>
              <w:jc w:val="left"/>
              <w:rPr>
                <w:sz w:val="20"/>
                <w:szCs w:val="20"/>
                <w:lang w:eastAsia="zh-CN"/>
              </w:rPr>
            </w:pPr>
            <w:r>
              <w:rPr>
                <w:rFonts w:hint="eastAsia"/>
                <w:sz w:val="20"/>
                <w:szCs w:val="20"/>
                <w:lang w:eastAsia="zh-CN"/>
              </w:rPr>
              <w:t xml:space="preserve">Moreover, iv (closed-loop correction) may be applicable for stationary UEs or UEs with low speed. But for high-velocity UEs, the closed loop correction may not able to track the variation. </w:t>
            </w:r>
          </w:p>
          <w:p w14:paraId="1DF86E3F" w14:textId="495D5519" w:rsidR="00EE39E8" w:rsidRPr="00D847B9" w:rsidRDefault="00BF10E4" w:rsidP="00BF10E4">
            <w:pPr>
              <w:pStyle w:val="Eqn"/>
              <w:rPr>
                <w:sz w:val="20"/>
                <w:szCs w:val="20"/>
              </w:rPr>
            </w:pPr>
            <w:r>
              <w:rPr>
                <w:rFonts w:hint="eastAsia"/>
                <w:sz w:val="20"/>
                <w:szCs w:val="20"/>
                <w:lang w:eastAsia="zh-CN"/>
              </w:rPr>
              <w:t xml:space="preserve">The methods ii and iii can work for long duration and high-velocity UEs, where ii can be considered if still assuming GNSS and IoT modules do not work simultaneously, while iii can be considered if GNSS and IoT modules can work simultaneously. </w:t>
            </w:r>
            <w:r>
              <w:rPr>
                <w:sz w:val="20"/>
                <w:szCs w:val="20"/>
                <w:lang w:eastAsia="zh-CN"/>
              </w:rPr>
              <w:t xml:space="preserve">However, for all these two solution, </w:t>
            </w:r>
            <w:r>
              <w:rPr>
                <w:rFonts w:hint="eastAsia"/>
                <w:sz w:val="20"/>
                <w:szCs w:val="20"/>
                <w:lang w:eastAsia="zh-CN"/>
              </w:rPr>
              <w:t>reporting of GNSS validity duration</w:t>
            </w:r>
            <w:r>
              <w:rPr>
                <w:sz w:val="20"/>
                <w:szCs w:val="20"/>
                <w:lang w:eastAsia="zh-CN"/>
              </w:rPr>
              <w:t xml:space="preserve"> and required time for GNSS positioning fixing are neededto enable the better scheduling/configuration at network side</w:t>
            </w:r>
            <w:r>
              <w:rPr>
                <w:rFonts w:hint="eastAsia"/>
                <w:sz w:val="20"/>
                <w:szCs w:val="20"/>
                <w:lang w:eastAsia="zh-CN"/>
              </w:rPr>
              <w:t>.</w:t>
            </w:r>
          </w:p>
        </w:tc>
      </w:tr>
      <w:tr w:rsidR="00EE39E8" w14:paraId="2C74D67A" w14:textId="77777777" w:rsidTr="00964D8E">
        <w:trPr>
          <w:trHeight w:val="398"/>
          <w:jc w:val="center"/>
        </w:trPr>
        <w:tc>
          <w:tcPr>
            <w:tcW w:w="2547" w:type="dxa"/>
            <w:shd w:val="clear" w:color="auto" w:fill="auto"/>
            <w:vAlign w:val="center"/>
          </w:tcPr>
          <w:p w14:paraId="42402B3D" w14:textId="146B6E9D" w:rsidR="00EE39E8" w:rsidRPr="00720345" w:rsidRDefault="00BF10E4" w:rsidP="00EE39E8">
            <w:pPr>
              <w:snapToGrid w:val="0"/>
              <w:spacing w:after="0"/>
              <w:rPr>
                <w:rFonts w:eastAsiaTheme="minorEastAsia"/>
                <w:lang w:eastAsia="zh-CN"/>
              </w:rPr>
            </w:pPr>
            <w:r w:rsidRPr="009340F9">
              <w:rPr>
                <w:rFonts w:eastAsiaTheme="minorEastAsia"/>
                <w:color w:val="C00000"/>
                <w:lang w:eastAsia="zh-CN"/>
              </w:rPr>
              <w:lastRenderedPageBreak/>
              <w:t>Qualcomm</w:t>
            </w:r>
          </w:p>
        </w:tc>
        <w:tc>
          <w:tcPr>
            <w:tcW w:w="8080" w:type="dxa"/>
            <w:vAlign w:val="center"/>
          </w:tcPr>
          <w:p w14:paraId="253BDD6E" w14:textId="77777777" w:rsidR="00BF10E4" w:rsidRPr="009340F9" w:rsidRDefault="00BF10E4" w:rsidP="00BF10E4">
            <w:pPr>
              <w:spacing w:before="120"/>
              <w:rPr>
                <w:rFonts w:eastAsiaTheme="minorEastAsia"/>
                <w:color w:val="C00000"/>
                <w:lang w:val="en-US" w:eastAsia="zh-CN"/>
              </w:rPr>
            </w:pPr>
            <w:r w:rsidRPr="009340F9">
              <w:rPr>
                <w:rFonts w:eastAsiaTheme="minorEastAsia"/>
                <w:color w:val="C00000"/>
                <w:lang w:val="en-US" w:eastAsia="zh-CN"/>
              </w:rPr>
              <w:t xml:space="preserve">For the </w:t>
            </w:r>
            <w:r w:rsidRPr="009340F9">
              <w:rPr>
                <w:rFonts w:eastAsiaTheme="minorEastAsia"/>
                <w:b/>
                <w:bCs/>
                <w:i/>
                <w:iCs/>
                <w:color w:val="C00000"/>
                <w:lang w:val="en-US" w:eastAsia="zh-CN"/>
              </w:rPr>
              <w:t>first</w:t>
            </w:r>
            <w:r w:rsidRPr="009340F9">
              <w:rPr>
                <w:rFonts w:eastAsiaTheme="minorEastAsia"/>
                <w:color w:val="C00000"/>
                <w:lang w:val="en-US" w:eastAsia="zh-CN"/>
              </w:rPr>
              <w:t xml:space="preserve"> proposal: The part about “up to UE implementation to determine if GNSS position fix becomes outdated” may need to be clarified a bit further. As in, </w:t>
            </w:r>
            <w:r w:rsidRPr="009340F9">
              <w:rPr>
                <w:rFonts w:eastAsiaTheme="minorEastAsia"/>
                <w:i/>
                <w:iCs/>
                <w:color w:val="C00000"/>
                <w:lang w:val="en-US" w:eastAsia="zh-CN"/>
              </w:rPr>
              <w:t>the UE may autonomously determine how long GNSS fix is valid</w:t>
            </w:r>
            <w:r w:rsidRPr="009340F9">
              <w:rPr>
                <w:rFonts w:eastAsiaTheme="minorEastAsia"/>
                <w:color w:val="C00000"/>
                <w:lang w:val="en-US" w:eastAsia="zh-CN"/>
              </w:rPr>
              <w:t>. Besides that, 2.2.2 looks OK.</w:t>
            </w:r>
          </w:p>
          <w:p w14:paraId="04AA9E0E" w14:textId="77777777" w:rsidR="00BF10E4" w:rsidRPr="009340F9" w:rsidRDefault="00BF10E4" w:rsidP="00BF10E4">
            <w:pPr>
              <w:spacing w:before="120"/>
              <w:rPr>
                <w:rFonts w:eastAsiaTheme="minorEastAsia"/>
                <w:color w:val="C00000"/>
                <w:lang w:val="en-US" w:eastAsia="zh-CN"/>
              </w:rPr>
            </w:pPr>
            <w:r w:rsidRPr="009340F9">
              <w:rPr>
                <w:rFonts w:eastAsiaTheme="minorEastAsia"/>
                <w:color w:val="C00000"/>
                <w:lang w:val="en-US" w:eastAsia="zh-CN"/>
              </w:rPr>
              <w:t xml:space="preserve">For the </w:t>
            </w:r>
            <w:r w:rsidRPr="009340F9">
              <w:rPr>
                <w:rFonts w:eastAsiaTheme="minorEastAsia"/>
                <w:b/>
                <w:bCs/>
                <w:i/>
                <w:iCs/>
                <w:color w:val="C00000"/>
                <w:lang w:val="en-US" w:eastAsia="zh-CN"/>
              </w:rPr>
              <w:t>second</w:t>
            </w:r>
            <w:r w:rsidRPr="009340F9">
              <w:rPr>
                <w:rFonts w:eastAsiaTheme="minorEastAsia"/>
                <w:color w:val="C00000"/>
                <w:lang w:val="en-US" w:eastAsia="zh-CN"/>
              </w:rPr>
              <w:t xml:space="preserve"> proposal: </w:t>
            </w:r>
          </w:p>
          <w:p w14:paraId="207E3171" w14:textId="77777777" w:rsidR="00BF10E4" w:rsidRPr="009340F9" w:rsidRDefault="00BF10E4" w:rsidP="00BF10E4">
            <w:pPr>
              <w:pStyle w:val="ListParagraph"/>
              <w:numPr>
                <w:ilvl w:val="2"/>
                <w:numId w:val="64"/>
              </w:numPr>
              <w:spacing w:before="120"/>
              <w:rPr>
                <w:rFonts w:eastAsiaTheme="minorEastAsia"/>
                <w:color w:val="C00000"/>
                <w:lang w:val="en-US" w:eastAsia="zh-CN"/>
              </w:rPr>
            </w:pPr>
            <w:r w:rsidRPr="009340F9">
              <w:rPr>
                <w:rFonts w:eastAsiaTheme="minorEastAsia"/>
                <w:color w:val="C00000"/>
                <w:lang w:val="en-US" w:eastAsia="zh-CN"/>
              </w:rPr>
              <w:t>Not clear: does it mean the network moving the UE to IDLE? What if such a mechanism fails—i.e., the UE doesn’t receive such a message, but GNSS expires? We anyway RLF (as we have described for ephemeris many times over). We don’t see additional need for this.</w:t>
            </w:r>
          </w:p>
          <w:p w14:paraId="243B71ED" w14:textId="77777777" w:rsidR="00BF10E4" w:rsidRPr="009340F9" w:rsidRDefault="00BF10E4" w:rsidP="00BF10E4">
            <w:pPr>
              <w:pStyle w:val="ListParagraph"/>
              <w:numPr>
                <w:ilvl w:val="2"/>
                <w:numId w:val="64"/>
              </w:numPr>
              <w:spacing w:before="120"/>
              <w:rPr>
                <w:rFonts w:eastAsiaTheme="minorEastAsia"/>
                <w:color w:val="C00000"/>
                <w:lang w:val="en-US" w:eastAsia="zh-CN"/>
              </w:rPr>
            </w:pPr>
            <w:r w:rsidRPr="009340F9">
              <w:rPr>
                <w:rFonts w:eastAsiaTheme="minorEastAsia"/>
                <w:color w:val="C00000"/>
                <w:lang w:val="en-US" w:eastAsia="zh-CN"/>
              </w:rPr>
              <w:t>This CANNOT be done under Release 17 assumptions. When you go from cellular</w:t>
            </w:r>
            <w:r w:rsidRPr="009340F9">
              <w:rPr>
                <w:rFonts w:eastAsiaTheme="minorEastAsia"/>
                <w:color w:val="C00000"/>
                <w:lang w:val="en-US" w:eastAsia="zh-CN"/>
              </w:rPr>
              <w:sym w:font="Wingdings" w:char="F0E0"/>
            </w:r>
            <w:r w:rsidRPr="009340F9">
              <w:rPr>
                <w:rFonts w:eastAsiaTheme="minorEastAsia"/>
                <w:color w:val="C00000"/>
                <w:lang w:val="en-US" w:eastAsia="zh-CN"/>
              </w:rPr>
              <w:t xml:space="preserve">GNSS, it is impossible for a UE to retain the entire cellular (RAN and otherwise) context, while the UE is in (non-simultaneous) GNSS mode. </w:t>
            </w:r>
            <w:r w:rsidRPr="009340F9">
              <w:rPr>
                <w:rFonts w:eastAsiaTheme="minorEastAsia"/>
                <w:i/>
                <w:iCs/>
                <w:color w:val="C00000"/>
                <w:lang w:val="en-US" w:eastAsia="zh-CN"/>
              </w:rPr>
              <w:t>[The other way round (retaining last GNSS fix when moving to cellular) is trivial, and just involves mostly saving coordinates.]</w:t>
            </w:r>
            <w:r w:rsidRPr="009340F9">
              <w:rPr>
                <w:rFonts w:eastAsiaTheme="minorEastAsia"/>
                <w:color w:val="C00000"/>
                <w:lang w:val="en-US" w:eastAsia="zh-CN"/>
              </w:rPr>
              <w:t xml:space="preserve"> </w:t>
            </w:r>
          </w:p>
          <w:p w14:paraId="178E5B94" w14:textId="77777777" w:rsidR="00BF10E4" w:rsidRPr="009340F9" w:rsidRDefault="00BF10E4" w:rsidP="00BF10E4">
            <w:pPr>
              <w:pStyle w:val="ListParagraph"/>
              <w:numPr>
                <w:ilvl w:val="2"/>
                <w:numId w:val="64"/>
              </w:numPr>
              <w:spacing w:before="120"/>
              <w:rPr>
                <w:rFonts w:eastAsiaTheme="minorEastAsia"/>
                <w:color w:val="C00000"/>
                <w:lang w:val="en-US" w:eastAsia="zh-CN"/>
              </w:rPr>
            </w:pPr>
            <w:r w:rsidRPr="009340F9">
              <w:rPr>
                <w:rFonts w:eastAsiaTheme="minorEastAsia"/>
                <w:color w:val="C00000"/>
                <w:lang w:val="en-US" w:eastAsia="zh-CN"/>
              </w:rPr>
              <w:t>When the UE acquires GNSS should be left to UE implementation, without any specifications.</w:t>
            </w:r>
          </w:p>
          <w:p w14:paraId="32C78CE4" w14:textId="4B5C055F" w:rsidR="001D0434" w:rsidRPr="00371474" w:rsidRDefault="00BF10E4" w:rsidP="00BF10E4">
            <w:pPr>
              <w:spacing w:before="120"/>
              <w:rPr>
                <w:rFonts w:eastAsiaTheme="minorEastAsia"/>
                <w:lang w:val="en-US" w:eastAsia="zh-CN"/>
              </w:rPr>
            </w:pPr>
            <w:r w:rsidRPr="009340F9">
              <w:rPr>
                <w:rFonts w:eastAsiaTheme="minorEastAsia"/>
                <w:color w:val="C00000"/>
                <w:lang w:val="en-US" w:eastAsia="zh-CN"/>
              </w:rPr>
              <w:t xml:space="preserve">We discussed this extensively before, including the many merits it can bring, and how these are </w:t>
            </w:r>
            <w:r w:rsidRPr="009340F9">
              <w:rPr>
                <w:rFonts w:eastAsiaTheme="minorEastAsia"/>
                <w:i/>
                <w:iCs/>
                <w:color w:val="C00000"/>
                <w:lang w:val="en-US" w:eastAsia="zh-CN"/>
              </w:rPr>
              <w:t>essential</w:t>
            </w:r>
            <w:r w:rsidRPr="009340F9">
              <w:rPr>
                <w:rFonts w:eastAsiaTheme="minorEastAsia"/>
                <w:color w:val="C00000"/>
                <w:lang w:val="en-US" w:eastAsia="zh-CN"/>
              </w:rPr>
              <w:t xml:space="preserve"> in supporting longer connections. Now we have one company that wants to support long connetions in the last meeting of the release—I wish they voiced their interests earlier, when we raised this issue. Sadly, there is no time to do this in this meeting. This has to be Release 18.</w:t>
            </w:r>
          </w:p>
        </w:tc>
      </w:tr>
      <w:tr w:rsidR="00EE39E8" w14:paraId="74619B5C" w14:textId="77777777" w:rsidTr="00964D8E">
        <w:trPr>
          <w:trHeight w:val="398"/>
          <w:jc w:val="center"/>
        </w:trPr>
        <w:tc>
          <w:tcPr>
            <w:tcW w:w="2547" w:type="dxa"/>
            <w:shd w:val="clear" w:color="auto" w:fill="auto"/>
            <w:vAlign w:val="center"/>
          </w:tcPr>
          <w:p w14:paraId="1954E362" w14:textId="5EB65FC6" w:rsidR="00EE39E8" w:rsidRPr="00D9607F" w:rsidRDefault="00546932" w:rsidP="00546932">
            <w:pPr>
              <w:pStyle w:val="Eqn"/>
              <w:rPr>
                <w:color w:val="C00000"/>
                <w:lang w:eastAsia="zh-CN"/>
              </w:rPr>
            </w:pPr>
            <w:r w:rsidRPr="00546932">
              <w:rPr>
                <w:sz w:val="20"/>
                <w:szCs w:val="20"/>
                <w:lang w:eastAsia="zh-CN"/>
              </w:rPr>
              <w:t>Nokia, NSB</w:t>
            </w:r>
          </w:p>
        </w:tc>
        <w:tc>
          <w:tcPr>
            <w:tcW w:w="8080" w:type="dxa"/>
            <w:vAlign w:val="center"/>
          </w:tcPr>
          <w:p w14:paraId="46C74D8C" w14:textId="77777777" w:rsidR="00546932" w:rsidRPr="00546932" w:rsidRDefault="00546932" w:rsidP="00546932">
            <w:pPr>
              <w:pStyle w:val="Eqn"/>
              <w:rPr>
                <w:sz w:val="20"/>
                <w:szCs w:val="20"/>
                <w:lang w:eastAsia="zh-CN"/>
              </w:rPr>
            </w:pPr>
            <w:r w:rsidRPr="00546932">
              <w:rPr>
                <w:sz w:val="20"/>
                <w:szCs w:val="20"/>
                <w:lang w:eastAsia="zh-CN"/>
              </w:rPr>
              <w:t>Actually, there are several points that need to be clarified:</w:t>
            </w:r>
          </w:p>
          <w:p w14:paraId="66F6E154" w14:textId="048712C3" w:rsidR="00546932" w:rsidRPr="00546932" w:rsidRDefault="00546932" w:rsidP="00546932">
            <w:pPr>
              <w:pStyle w:val="Eqn"/>
              <w:rPr>
                <w:sz w:val="20"/>
                <w:szCs w:val="20"/>
                <w:lang w:eastAsia="zh-CN"/>
              </w:rPr>
            </w:pPr>
            <w:r w:rsidRPr="00546932">
              <w:rPr>
                <w:sz w:val="20"/>
                <w:szCs w:val="20"/>
                <w:lang w:eastAsia="zh-CN"/>
              </w:rPr>
              <w:t>1, There is one confliction between validity timer and scheduling. No one can provide a clear definition on how long it takes to transmit a complete packet. It is totally up to network scheduling. Please note there are plenty of UEs served in one NTN cell. It is possible network scheduling the one UE long time very late considering e.g. traffic congestion in the cell, number of UEs with data in the buffer etc. Also the packet may be divided into several PHY packets consider the limited PHY packet payload considered in scheduling (e.g. link adaptation). It is network scheduling along with status of cell, status of UE, which can not be known in advance for the system performance.</w:t>
            </w:r>
          </w:p>
          <w:p w14:paraId="282F3BD1" w14:textId="4CE786CD" w:rsidR="00546932" w:rsidRPr="00546932" w:rsidRDefault="00546932" w:rsidP="00546932">
            <w:pPr>
              <w:pStyle w:val="Eqn"/>
              <w:rPr>
                <w:sz w:val="20"/>
                <w:szCs w:val="20"/>
                <w:lang w:eastAsia="zh-CN"/>
              </w:rPr>
            </w:pPr>
            <w:r w:rsidRPr="00546932">
              <w:rPr>
                <w:sz w:val="20"/>
                <w:szCs w:val="20"/>
                <w:lang w:eastAsia="zh-CN"/>
              </w:rPr>
              <w:t>2, Then, it can not be guaranteed that the UE’s packet can be completed in the validity timer of GNSS or ephemeris, and no one can guarantee that (e.g. the UE may be scheduled to transmit data in any time within the validity timer). So, a common understanding will be needed when validity timer for GNSS or ephemeris will expire and then what UE do for following packets not transmitted. We think that RAN1 should confirm that a common understanding between UE and network is needed. Furthermore, If UE go to IDLE mode after its validity timer expired, then all the repetitions for the ongoing transmission will be wasted and all the PHY packets that has been transmitted may be wasted, as UE need to go for an new initial access and RRC CONNECTION, which will be a big waste. As discussion in RAN2, most companies do not want this procedure.</w:t>
            </w:r>
          </w:p>
          <w:p w14:paraId="371694C5" w14:textId="77777777" w:rsidR="00546932" w:rsidRPr="00546932" w:rsidRDefault="00546932" w:rsidP="00546932">
            <w:pPr>
              <w:pStyle w:val="Eqn"/>
              <w:rPr>
                <w:sz w:val="20"/>
                <w:szCs w:val="20"/>
                <w:lang w:eastAsia="zh-CN"/>
              </w:rPr>
            </w:pPr>
            <w:r w:rsidRPr="00546932">
              <w:rPr>
                <w:sz w:val="20"/>
                <w:szCs w:val="20"/>
                <w:lang w:eastAsia="zh-CN"/>
              </w:rPr>
              <w:t>3, For this common understanding, UE  needs to report the status whether the GNSS/ephemeris is valid and whether new GNSS/ephemeris has been read before its validity timer expire should be necessary as only UE know whether successful/valid.</w:t>
            </w:r>
          </w:p>
          <w:p w14:paraId="78562D38" w14:textId="77777777" w:rsidR="00546932" w:rsidRPr="00546932" w:rsidRDefault="00546932" w:rsidP="00546932">
            <w:pPr>
              <w:pStyle w:val="Eqn"/>
              <w:rPr>
                <w:sz w:val="20"/>
                <w:szCs w:val="20"/>
                <w:lang w:eastAsia="zh-CN"/>
              </w:rPr>
            </w:pPr>
            <w:r w:rsidRPr="00546932">
              <w:rPr>
                <w:sz w:val="20"/>
                <w:szCs w:val="20"/>
                <w:lang w:eastAsia="zh-CN"/>
              </w:rPr>
              <w:t>All these should be considered to make the system work for GNSS and ephemeris validity.</w:t>
            </w:r>
          </w:p>
          <w:p w14:paraId="68A3F101" w14:textId="2631278F" w:rsidR="00D9607F" w:rsidRPr="00546932" w:rsidRDefault="00D9607F" w:rsidP="00546932">
            <w:pPr>
              <w:pStyle w:val="Eqn"/>
              <w:rPr>
                <w:sz w:val="20"/>
                <w:szCs w:val="20"/>
                <w:lang w:eastAsia="zh-CN"/>
              </w:rPr>
            </w:pPr>
          </w:p>
        </w:tc>
      </w:tr>
      <w:tr w:rsidR="00C120D4" w14:paraId="139BB3D0" w14:textId="77777777" w:rsidTr="00964D8E">
        <w:trPr>
          <w:trHeight w:val="398"/>
          <w:jc w:val="center"/>
        </w:trPr>
        <w:tc>
          <w:tcPr>
            <w:tcW w:w="2547" w:type="dxa"/>
            <w:shd w:val="clear" w:color="auto" w:fill="auto"/>
            <w:vAlign w:val="center"/>
          </w:tcPr>
          <w:p w14:paraId="5F921D1E" w14:textId="3FD763B7" w:rsidR="00C120D4" w:rsidRPr="00B8068E" w:rsidRDefault="00C120D4" w:rsidP="00C120D4">
            <w:pPr>
              <w:snapToGrid w:val="0"/>
              <w:spacing w:after="0"/>
              <w:rPr>
                <w:rFonts w:eastAsiaTheme="minorEastAsia"/>
                <w:lang w:eastAsia="zh-CN"/>
              </w:rPr>
            </w:pPr>
            <w:r w:rsidRPr="00641C43">
              <w:rPr>
                <w:rFonts w:eastAsiaTheme="minorEastAsia" w:hint="eastAsia"/>
                <w:lang w:eastAsia="zh-CN"/>
              </w:rPr>
              <w:lastRenderedPageBreak/>
              <w:t>C</w:t>
            </w:r>
            <w:r w:rsidRPr="00641C43">
              <w:rPr>
                <w:rFonts w:eastAsiaTheme="minorEastAsia"/>
                <w:lang w:eastAsia="zh-CN"/>
              </w:rPr>
              <w:t>MCC</w:t>
            </w:r>
          </w:p>
        </w:tc>
        <w:tc>
          <w:tcPr>
            <w:tcW w:w="8080" w:type="dxa"/>
            <w:vAlign w:val="center"/>
          </w:tcPr>
          <w:p w14:paraId="0373FC1E" w14:textId="451928B7" w:rsidR="00C120D4" w:rsidRPr="00B8068E" w:rsidRDefault="00C120D4" w:rsidP="00C120D4">
            <w:pPr>
              <w:widowControl w:val="0"/>
            </w:pPr>
            <w:r>
              <w:rPr>
                <w:rFonts w:eastAsiaTheme="minorEastAsia"/>
                <w:lang w:eastAsia="zh-CN"/>
              </w:rPr>
              <w:t xml:space="preserve">We support </w:t>
            </w:r>
            <w:r>
              <w:rPr>
                <w:rFonts w:eastAsiaTheme="minorEastAsia"/>
                <w:b/>
                <w:i/>
                <w:highlight w:val="yellow"/>
                <w:lang w:eastAsia="zh-CN"/>
              </w:rPr>
              <w:t>Initial proposal – Section 2.2.2</w:t>
            </w:r>
            <w:r>
              <w:rPr>
                <w:rFonts w:eastAsiaTheme="minorEastAsia"/>
                <w:lang w:eastAsia="zh-CN"/>
              </w:rPr>
              <w:t>.</w:t>
            </w:r>
          </w:p>
        </w:tc>
      </w:tr>
      <w:tr w:rsidR="00E95808" w14:paraId="7D0AC6E2" w14:textId="77777777" w:rsidTr="00964D8E">
        <w:trPr>
          <w:trHeight w:val="398"/>
          <w:jc w:val="center"/>
        </w:trPr>
        <w:tc>
          <w:tcPr>
            <w:tcW w:w="2547" w:type="dxa"/>
            <w:shd w:val="clear" w:color="auto" w:fill="auto"/>
            <w:vAlign w:val="center"/>
          </w:tcPr>
          <w:p w14:paraId="574DECC8" w14:textId="2CB81ADA" w:rsidR="00E95808" w:rsidRPr="00881635" w:rsidRDefault="00E95808" w:rsidP="00E95808">
            <w:pPr>
              <w:snapToGrid w:val="0"/>
              <w:spacing w:after="0"/>
              <w:rPr>
                <w:rFonts w:eastAsiaTheme="minorEastAsia"/>
                <w:lang w:eastAsia="zh-CN"/>
              </w:rPr>
            </w:pPr>
            <w:r w:rsidRPr="00960E55">
              <w:rPr>
                <w:lang w:eastAsia="zh-CN"/>
              </w:rPr>
              <w:t>Intel</w:t>
            </w:r>
          </w:p>
        </w:tc>
        <w:tc>
          <w:tcPr>
            <w:tcW w:w="8080" w:type="dxa"/>
            <w:vAlign w:val="center"/>
          </w:tcPr>
          <w:p w14:paraId="2DEAF2EA" w14:textId="77777777" w:rsidR="00E95808" w:rsidRDefault="00E95808" w:rsidP="00E95808">
            <w:pPr>
              <w:spacing w:before="120"/>
            </w:pPr>
            <w:r>
              <w:t xml:space="preserve">We support the first proposal. </w:t>
            </w:r>
          </w:p>
          <w:p w14:paraId="638193AA" w14:textId="2975CD0E" w:rsidR="00E95808" w:rsidRPr="00881635" w:rsidRDefault="00E95808" w:rsidP="00E95808">
            <w:pPr>
              <w:spacing w:beforeLines="50" w:before="120" w:afterLines="50" w:after="120"/>
              <w:rPr>
                <w:rFonts w:eastAsiaTheme="minorEastAsia"/>
                <w:lang w:eastAsia="zh-CN"/>
              </w:rPr>
            </w:pPr>
            <w:r>
              <w:t>For the second proposal, considering limited time for Rel-17 IoT NTN, we prefer the first solution, i.e. “</w:t>
            </w:r>
            <w:r w:rsidRPr="0073243E">
              <w:t>Moving UE to RRC_IDLE</w:t>
            </w:r>
            <w:r>
              <w:t>”. Or, RLF can be considered at the UE side.</w:t>
            </w:r>
          </w:p>
        </w:tc>
      </w:tr>
      <w:tr w:rsidR="002E2C12" w14:paraId="3E2E8995" w14:textId="77777777" w:rsidTr="00964D8E">
        <w:trPr>
          <w:trHeight w:val="398"/>
          <w:jc w:val="center"/>
        </w:trPr>
        <w:tc>
          <w:tcPr>
            <w:tcW w:w="2547" w:type="dxa"/>
            <w:shd w:val="clear" w:color="auto" w:fill="auto"/>
            <w:vAlign w:val="center"/>
          </w:tcPr>
          <w:p w14:paraId="217CBC0C" w14:textId="13F0B11F" w:rsidR="002E2C12" w:rsidRPr="00272347" w:rsidRDefault="002E2C12" w:rsidP="002E2C12">
            <w:pPr>
              <w:snapToGrid w:val="0"/>
              <w:spacing w:after="0"/>
              <w:rPr>
                <w:rFonts w:eastAsiaTheme="minorEastAsia"/>
                <w:color w:val="C00000"/>
                <w:lang w:eastAsia="zh-CN"/>
              </w:rPr>
            </w:pPr>
            <w:r w:rsidRPr="00D81D3F">
              <w:rPr>
                <w:lang w:eastAsia="zh-CN"/>
              </w:rPr>
              <w:t>Huawei, HiSilicon</w:t>
            </w:r>
          </w:p>
        </w:tc>
        <w:tc>
          <w:tcPr>
            <w:tcW w:w="8080" w:type="dxa"/>
            <w:vAlign w:val="center"/>
          </w:tcPr>
          <w:p w14:paraId="13C7A6CB" w14:textId="77777777" w:rsidR="002E2C12" w:rsidRDefault="002E2C12" w:rsidP="002E2C12">
            <w:pPr>
              <w:spacing w:before="120"/>
              <w:jc w:val="both"/>
              <w:rPr>
                <w:lang w:eastAsia="zh-CN"/>
              </w:rPr>
            </w:pPr>
            <w:r>
              <w:rPr>
                <w:lang w:eastAsia="zh-CN"/>
              </w:rPr>
              <w:t xml:space="preserve">For the first proposal, we are fine in principle. The second and third bullets are not strictly needed given that there is no specification impact. </w:t>
            </w:r>
          </w:p>
          <w:p w14:paraId="4946DA39" w14:textId="6D566A86" w:rsidR="002E2C12" w:rsidRPr="001B4D5B" w:rsidRDefault="002E2C12" w:rsidP="009754E4">
            <w:pPr>
              <w:jc w:val="both"/>
              <w:rPr>
                <w:i/>
                <w:color w:val="C00000"/>
                <w:lang w:val="en-US" w:eastAsia="zh-CN"/>
              </w:rPr>
            </w:pPr>
            <w:r>
              <w:rPr>
                <w:lang w:eastAsia="zh-CN"/>
              </w:rPr>
              <w:t xml:space="preserve">For the second proposal, we see the benefit of the first two use cases (i) and (ii). In general, a UE can report </w:t>
            </w:r>
            <w:r>
              <w:t>its</w:t>
            </w:r>
            <w:r w:rsidRPr="00D9019A">
              <w:t xml:space="preserve"> GNSS position validity duration</w:t>
            </w:r>
            <w:r w:rsidRPr="00413D36">
              <w:rPr>
                <w:i/>
              </w:rPr>
              <w:t xml:space="preserve"> </w:t>
            </w:r>
            <w:r w:rsidRPr="00D9019A">
              <w:t>during</w:t>
            </w:r>
            <w:r>
              <w:rPr>
                <w:lang w:eastAsia="zh-CN"/>
              </w:rPr>
              <w:t xml:space="preserve"> initial acess and whether gNB will schedule a gap or give some closed-loop information depends on gNB implemention. Considering the different implementation choices at the UE side, (iii)  may not have any specification impact. </w:t>
            </w:r>
          </w:p>
        </w:tc>
      </w:tr>
      <w:tr w:rsidR="002E2C12" w14:paraId="5D855941" w14:textId="77777777" w:rsidTr="00964D8E">
        <w:trPr>
          <w:trHeight w:val="398"/>
          <w:jc w:val="center"/>
        </w:trPr>
        <w:tc>
          <w:tcPr>
            <w:tcW w:w="2547" w:type="dxa"/>
            <w:shd w:val="clear" w:color="auto" w:fill="auto"/>
            <w:vAlign w:val="center"/>
          </w:tcPr>
          <w:p w14:paraId="1A6100E8" w14:textId="010D541F" w:rsidR="002E2C12" w:rsidRDefault="002E2C12" w:rsidP="002E2C12">
            <w:pPr>
              <w:snapToGrid w:val="0"/>
              <w:spacing w:after="0"/>
              <w:rPr>
                <w:lang w:eastAsia="zh-CN"/>
              </w:rPr>
            </w:pPr>
          </w:p>
        </w:tc>
        <w:tc>
          <w:tcPr>
            <w:tcW w:w="8080" w:type="dxa"/>
            <w:vAlign w:val="center"/>
          </w:tcPr>
          <w:p w14:paraId="166C8DB7" w14:textId="6BD5B854" w:rsidR="002E2C12" w:rsidRDefault="002E2C12" w:rsidP="002E2C12">
            <w:pPr>
              <w:pStyle w:val="BodyText"/>
              <w:rPr>
                <w:i/>
              </w:rPr>
            </w:pPr>
          </w:p>
        </w:tc>
      </w:tr>
      <w:tr w:rsidR="002E2C12" w:rsidRPr="00267C65" w14:paraId="3267A133" w14:textId="77777777" w:rsidTr="00964D8E">
        <w:trPr>
          <w:trHeight w:val="398"/>
          <w:jc w:val="center"/>
        </w:trPr>
        <w:tc>
          <w:tcPr>
            <w:tcW w:w="2547" w:type="dxa"/>
            <w:shd w:val="clear" w:color="auto" w:fill="auto"/>
            <w:vAlign w:val="center"/>
          </w:tcPr>
          <w:p w14:paraId="5FBE0028" w14:textId="5BC17C28" w:rsidR="002E2C12" w:rsidRDefault="002E2C12" w:rsidP="002E2C12">
            <w:pPr>
              <w:snapToGrid w:val="0"/>
              <w:spacing w:after="0"/>
              <w:rPr>
                <w:lang w:eastAsia="zh-CN"/>
              </w:rPr>
            </w:pPr>
          </w:p>
        </w:tc>
        <w:tc>
          <w:tcPr>
            <w:tcW w:w="8080" w:type="dxa"/>
            <w:vAlign w:val="center"/>
          </w:tcPr>
          <w:p w14:paraId="1718EDCD" w14:textId="7760E86C" w:rsidR="002E2C12" w:rsidRPr="00267C65" w:rsidRDefault="002E2C12" w:rsidP="002E2C12">
            <w:pPr>
              <w:spacing w:beforeLines="50" w:before="120" w:afterLines="50" w:after="120"/>
            </w:pPr>
          </w:p>
        </w:tc>
      </w:tr>
      <w:tr w:rsidR="002E2C12" w14:paraId="05BBC8CB" w14:textId="77777777" w:rsidTr="00964D8E">
        <w:trPr>
          <w:trHeight w:val="398"/>
          <w:jc w:val="center"/>
        </w:trPr>
        <w:tc>
          <w:tcPr>
            <w:tcW w:w="2547" w:type="dxa"/>
            <w:shd w:val="clear" w:color="auto" w:fill="auto"/>
            <w:vAlign w:val="center"/>
          </w:tcPr>
          <w:p w14:paraId="4C9FDF31" w14:textId="108E9A0F" w:rsidR="002E2C12" w:rsidRDefault="002E2C12" w:rsidP="002E2C12">
            <w:pPr>
              <w:snapToGrid w:val="0"/>
              <w:spacing w:after="0"/>
              <w:rPr>
                <w:lang w:eastAsia="zh-CN"/>
              </w:rPr>
            </w:pPr>
          </w:p>
        </w:tc>
        <w:tc>
          <w:tcPr>
            <w:tcW w:w="8080" w:type="dxa"/>
            <w:vAlign w:val="center"/>
          </w:tcPr>
          <w:p w14:paraId="2C424773" w14:textId="716D7E2E" w:rsidR="002E2C12" w:rsidRDefault="002E2C12" w:rsidP="002E2C12">
            <w:pPr>
              <w:pStyle w:val="BodyText"/>
              <w:rPr>
                <w:i/>
              </w:rPr>
            </w:pPr>
          </w:p>
        </w:tc>
      </w:tr>
      <w:tr w:rsidR="002E2C12" w14:paraId="2BC26E35" w14:textId="77777777" w:rsidTr="00964D8E">
        <w:trPr>
          <w:trHeight w:val="398"/>
          <w:jc w:val="center"/>
        </w:trPr>
        <w:tc>
          <w:tcPr>
            <w:tcW w:w="2547" w:type="dxa"/>
            <w:shd w:val="clear" w:color="auto" w:fill="auto"/>
            <w:vAlign w:val="center"/>
          </w:tcPr>
          <w:p w14:paraId="1012C833" w14:textId="54C02EF1" w:rsidR="002E2C12" w:rsidRDefault="002E2C12" w:rsidP="002E2C12">
            <w:pPr>
              <w:snapToGrid w:val="0"/>
              <w:spacing w:after="0"/>
              <w:rPr>
                <w:lang w:eastAsia="zh-CN"/>
              </w:rPr>
            </w:pPr>
          </w:p>
        </w:tc>
        <w:tc>
          <w:tcPr>
            <w:tcW w:w="8080" w:type="dxa"/>
            <w:vAlign w:val="center"/>
          </w:tcPr>
          <w:p w14:paraId="3B9705B3" w14:textId="49B8E1ED" w:rsidR="002E2C12" w:rsidRPr="00267C65" w:rsidRDefault="002E2C12" w:rsidP="002E2C12">
            <w:pPr>
              <w:spacing w:beforeLines="50" w:before="120" w:afterLines="50" w:after="120"/>
            </w:pPr>
          </w:p>
        </w:tc>
      </w:tr>
      <w:tr w:rsidR="002E2C12" w14:paraId="17FBA690" w14:textId="77777777" w:rsidTr="00964D8E">
        <w:trPr>
          <w:trHeight w:val="398"/>
          <w:jc w:val="center"/>
        </w:trPr>
        <w:tc>
          <w:tcPr>
            <w:tcW w:w="2547" w:type="dxa"/>
            <w:shd w:val="clear" w:color="auto" w:fill="auto"/>
            <w:vAlign w:val="center"/>
          </w:tcPr>
          <w:p w14:paraId="5D0ABA59" w14:textId="1CFD6785" w:rsidR="002E2C12" w:rsidRPr="00CA631D" w:rsidRDefault="002E2C12" w:rsidP="002E2C12">
            <w:pPr>
              <w:snapToGrid w:val="0"/>
              <w:spacing w:after="0"/>
              <w:rPr>
                <w:color w:val="C00000"/>
                <w:lang w:eastAsia="zh-CN"/>
              </w:rPr>
            </w:pPr>
          </w:p>
        </w:tc>
        <w:tc>
          <w:tcPr>
            <w:tcW w:w="8080" w:type="dxa"/>
            <w:vAlign w:val="center"/>
          </w:tcPr>
          <w:p w14:paraId="7F9BD307" w14:textId="717B29BF" w:rsidR="002E2C12" w:rsidRPr="00CA631D" w:rsidRDefault="002E2C12" w:rsidP="002E2C12">
            <w:pPr>
              <w:rPr>
                <w:bCs/>
                <w:i/>
                <w:color w:val="C00000"/>
              </w:rPr>
            </w:pPr>
          </w:p>
        </w:tc>
      </w:tr>
      <w:tr w:rsidR="002E2C12" w14:paraId="36C13C89" w14:textId="77777777" w:rsidTr="00964D8E">
        <w:trPr>
          <w:trHeight w:val="412"/>
          <w:jc w:val="center"/>
        </w:trPr>
        <w:tc>
          <w:tcPr>
            <w:tcW w:w="2547" w:type="dxa"/>
            <w:shd w:val="clear" w:color="auto" w:fill="auto"/>
            <w:vAlign w:val="center"/>
          </w:tcPr>
          <w:p w14:paraId="2C318EE5" w14:textId="00B884BB" w:rsidR="002E2C12" w:rsidRPr="009D7E5C" w:rsidRDefault="002E2C12" w:rsidP="002E2C12">
            <w:pPr>
              <w:snapToGrid w:val="0"/>
              <w:spacing w:after="0"/>
              <w:rPr>
                <w:lang w:eastAsia="zh-CN"/>
              </w:rPr>
            </w:pPr>
          </w:p>
        </w:tc>
        <w:tc>
          <w:tcPr>
            <w:tcW w:w="8080" w:type="dxa"/>
            <w:vAlign w:val="center"/>
          </w:tcPr>
          <w:p w14:paraId="0443C3F5" w14:textId="407918C8" w:rsidR="002E2C12" w:rsidRPr="009D7E5C" w:rsidRDefault="002E2C12" w:rsidP="002E2C12">
            <w:pPr>
              <w:jc w:val="both"/>
              <w:rPr>
                <w:b/>
                <w:i/>
                <w:lang w:val="en-US"/>
              </w:rPr>
            </w:pPr>
          </w:p>
        </w:tc>
      </w:tr>
      <w:tr w:rsidR="002E2C12" w14:paraId="45CFED9F" w14:textId="77777777" w:rsidTr="00964D8E">
        <w:trPr>
          <w:trHeight w:val="398"/>
          <w:jc w:val="center"/>
        </w:trPr>
        <w:tc>
          <w:tcPr>
            <w:tcW w:w="2547" w:type="dxa"/>
            <w:shd w:val="clear" w:color="auto" w:fill="auto"/>
            <w:vAlign w:val="center"/>
          </w:tcPr>
          <w:p w14:paraId="2E3C25E4" w14:textId="498C3402" w:rsidR="002E2C12" w:rsidRPr="005A7013" w:rsidRDefault="002E2C12" w:rsidP="002E2C12">
            <w:pPr>
              <w:snapToGrid w:val="0"/>
              <w:spacing w:after="0"/>
              <w:rPr>
                <w:lang w:eastAsia="zh-CN"/>
              </w:rPr>
            </w:pPr>
          </w:p>
        </w:tc>
        <w:tc>
          <w:tcPr>
            <w:tcW w:w="8080" w:type="dxa"/>
            <w:vAlign w:val="center"/>
          </w:tcPr>
          <w:p w14:paraId="548678AA" w14:textId="41C8A5C4" w:rsidR="002E2C12" w:rsidRPr="005A7013" w:rsidRDefault="002E2C12" w:rsidP="002E2C12">
            <w:pPr>
              <w:overflowPunct w:val="0"/>
              <w:autoSpaceDE w:val="0"/>
              <w:autoSpaceDN w:val="0"/>
              <w:adjustRightInd w:val="0"/>
              <w:contextualSpacing/>
              <w:textAlignment w:val="baseline"/>
              <w:rPr>
                <w:bCs/>
                <w:iCs/>
              </w:rPr>
            </w:pPr>
          </w:p>
        </w:tc>
      </w:tr>
      <w:tr w:rsidR="002E2C12" w14:paraId="5773D310" w14:textId="77777777" w:rsidTr="00964D8E">
        <w:trPr>
          <w:trHeight w:val="398"/>
          <w:jc w:val="center"/>
        </w:trPr>
        <w:tc>
          <w:tcPr>
            <w:tcW w:w="2547" w:type="dxa"/>
            <w:shd w:val="clear" w:color="auto" w:fill="auto"/>
            <w:vAlign w:val="center"/>
          </w:tcPr>
          <w:p w14:paraId="54DBBAC3" w14:textId="22B413EF" w:rsidR="002E2C12" w:rsidRPr="00F67856" w:rsidRDefault="002E2C12" w:rsidP="002E2C12">
            <w:pPr>
              <w:snapToGrid w:val="0"/>
              <w:spacing w:after="0"/>
              <w:rPr>
                <w:rFonts w:eastAsiaTheme="minorEastAsia"/>
                <w:bCs/>
                <w:lang w:eastAsia="zh-CN"/>
              </w:rPr>
            </w:pPr>
          </w:p>
        </w:tc>
        <w:tc>
          <w:tcPr>
            <w:tcW w:w="8080" w:type="dxa"/>
            <w:vAlign w:val="center"/>
          </w:tcPr>
          <w:p w14:paraId="0C98A80E" w14:textId="77777777" w:rsidR="002E2C12" w:rsidRPr="00F67856" w:rsidRDefault="002E2C12" w:rsidP="002E2C12">
            <w:pPr>
              <w:jc w:val="both"/>
              <w:rPr>
                <w:rFonts w:eastAsiaTheme="minorEastAsia"/>
                <w:lang w:eastAsia="zh-CN"/>
              </w:rPr>
            </w:pPr>
          </w:p>
        </w:tc>
      </w:tr>
    </w:tbl>
    <w:p w14:paraId="406BF494" w14:textId="77777777" w:rsidR="00526E5B" w:rsidRDefault="00526E5B">
      <w:pPr>
        <w:snapToGrid w:val="0"/>
        <w:spacing w:beforeLines="50" w:before="120" w:afterLines="50" w:after="120"/>
        <w:rPr>
          <w:rFonts w:eastAsiaTheme="minorEastAsia"/>
          <w:lang w:eastAsia="zh-CN"/>
        </w:rPr>
      </w:pPr>
    </w:p>
    <w:p w14:paraId="28C008ED" w14:textId="77777777" w:rsidR="00151D7B" w:rsidRDefault="00151D7B" w:rsidP="00151D7B">
      <w:pPr>
        <w:rPr>
          <w:lang w:eastAsia="zh-CN"/>
        </w:rPr>
      </w:pPr>
    </w:p>
    <w:p w14:paraId="64C58AB3" w14:textId="77777777" w:rsidR="001E756A" w:rsidRPr="00234ED2" w:rsidRDefault="001E756A" w:rsidP="00234ED2">
      <w:pPr>
        <w:rPr>
          <w:lang w:eastAsia="zh-CN"/>
        </w:rPr>
      </w:pPr>
    </w:p>
    <w:p w14:paraId="524465F3" w14:textId="26223048" w:rsidR="00BC4983" w:rsidRPr="00735A2B" w:rsidRDefault="00BC4983" w:rsidP="00BC4983">
      <w:pPr>
        <w:pStyle w:val="Heading1"/>
        <w:rPr>
          <w:lang w:val="en-US" w:eastAsia="ja-JP"/>
        </w:rPr>
      </w:pPr>
      <w:r w:rsidRPr="00735A2B">
        <w:rPr>
          <w:lang w:val="en-US" w:eastAsia="ja-JP"/>
        </w:rPr>
        <w:t xml:space="preserve">Validity </w:t>
      </w:r>
      <w:r w:rsidR="0093241E">
        <w:rPr>
          <w:lang w:val="en-US" w:eastAsia="ja-JP"/>
        </w:rPr>
        <w:t xml:space="preserve">timer for </w:t>
      </w:r>
      <w:r w:rsidR="001F783F">
        <w:rPr>
          <w:lang w:val="en-US" w:eastAsia="ja-JP"/>
        </w:rPr>
        <w:t>UL synchronization</w:t>
      </w:r>
    </w:p>
    <w:p w14:paraId="0C4FF256" w14:textId="05824241" w:rsidR="009A4B74" w:rsidRPr="009A4B74" w:rsidRDefault="009A4B74" w:rsidP="009A4B74">
      <w:pPr>
        <w:pStyle w:val="Heading2"/>
        <w:rPr>
          <w:lang w:eastAsia="zh-CN"/>
        </w:rPr>
      </w:pPr>
      <w:r w:rsidRPr="009A4B74">
        <w:rPr>
          <w:lang w:eastAsia="zh-CN"/>
        </w:rPr>
        <w:t>Background</w:t>
      </w:r>
    </w:p>
    <w:p w14:paraId="0A3EF1A9" w14:textId="77777777" w:rsidR="00585215" w:rsidRDefault="003C4FD8" w:rsidP="003C4FD8">
      <w:pPr>
        <w:tabs>
          <w:tab w:val="left" w:pos="576"/>
        </w:tabs>
        <w:snapToGrid w:val="0"/>
        <w:spacing w:beforeLines="50" w:before="120" w:afterLines="50" w:after="120"/>
        <w:rPr>
          <w:rFonts w:eastAsiaTheme="minorEastAsia"/>
          <w:lang w:eastAsia="zh-CN"/>
        </w:rPr>
      </w:pPr>
      <w:r>
        <w:rPr>
          <w:rFonts w:eastAsiaTheme="minorEastAsia"/>
          <w:lang w:eastAsia="zh-CN"/>
        </w:rPr>
        <w:t xml:space="preserve">The following agreements were made in RAN1#106e. </w:t>
      </w:r>
    </w:p>
    <w:p w14:paraId="3C87115C" w14:textId="77777777" w:rsidR="003C4FD8" w:rsidRDefault="003C4FD8" w:rsidP="003C4FD8">
      <w:pPr>
        <w:rPr>
          <w:lang w:eastAsia="x-none"/>
        </w:rPr>
      </w:pPr>
      <w:r w:rsidRPr="00512E46">
        <w:rPr>
          <w:highlight w:val="green"/>
          <w:lang w:eastAsia="x-none"/>
        </w:rPr>
        <w:t>Agreement:</w:t>
      </w:r>
    </w:p>
    <w:p w14:paraId="24B1C3D3" w14:textId="77777777" w:rsidR="003C4FD8" w:rsidRDefault="003C4FD8" w:rsidP="006318B1">
      <w:pPr>
        <w:numPr>
          <w:ilvl w:val="0"/>
          <w:numId w:val="9"/>
        </w:numPr>
        <w:spacing w:after="0"/>
        <w:rPr>
          <w:lang w:eastAsia="x-none"/>
        </w:rPr>
      </w:pPr>
      <w:r>
        <w:rPr>
          <w:lang w:eastAsia="x-none"/>
        </w:rPr>
        <w:t>Satellite ephemeris read on SIB are valid for the duration of sporadic short transmission in RRC_CONNECTED.</w:t>
      </w:r>
    </w:p>
    <w:p w14:paraId="52B2417B" w14:textId="77777777" w:rsidR="003C4FD8" w:rsidRDefault="003C4FD8" w:rsidP="006318B1">
      <w:pPr>
        <w:numPr>
          <w:ilvl w:val="0"/>
          <w:numId w:val="9"/>
        </w:numPr>
        <w:spacing w:after="0"/>
        <w:rPr>
          <w:lang w:eastAsia="x-none"/>
        </w:rPr>
      </w:pPr>
      <w:r>
        <w:rPr>
          <w:lang w:eastAsia="x-none"/>
        </w:rPr>
        <w:t>Common TA parameters if indicated and read on SIB are valid for the duration of sporadic short transmission in RRC_CONNECTED.</w:t>
      </w:r>
    </w:p>
    <w:p w14:paraId="1B86DEA2" w14:textId="77777777" w:rsidR="003C4FD8" w:rsidRPr="00FE5B15" w:rsidRDefault="003C4FD8" w:rsidP="006318B1">
      <w:pPr>
        <w:numPr>
          <w:ilvl w:val="0"/>
          <w:numId w:val="9"/>
        </w:numPr>
        <w:spacing w:after="0"/>
        <w:rPr>
          <w:lang w:eastAsia="x-none"/>
        </w:rPr>
      </w:pPr>
      <w:r>
        <w:rPr>
          <w:lang w:eastAsia="x-none"/>
        </w:rPr>
        <w:t>Note: The duration of the short transmission is not longer than the “validity timer for UL synchronization” referred to in the WID objective (but which still needs further discussion for specifying further details)</w:t>
      </w:r>
    </w:p>
    <w:p w14:paraId="2017A340" w14:textId="77777777" w:rsidR="003C4FD8" w:rsidRDefault="003C4FD8" w:rsidP="003C4FD8">
      <w:pPr>
        <w:tabs>
          <w:tab w:val="left" w:pos="576"/>
        </w:tabs>
        <w:snapToGrid w:val="0"/>
        <w:spacing w:beforeLines="50" w:before="120" w:afterLines="50" w:after="120"/>
        <w:rPr>
          <w:rFonts w:eastAsiaTheme="minorEastAsia"/>
          <w:lang w:eastAsia="zh-CN"/>
        </w:rPr>
      </w:pPr>
    </w:p>
    <w:p w14:paraId="45DEA325" w14:textId="77777777" w:rsidR="003C4FD8" w:rsidRDefault="003C4FD8" w:rsidP="003C4FD8">
      <w:pPr>
        <w:rPr>
          <w:lang w:eastAsia="x-none"/>
        </w:rPr>
      </w:pPr>
      <w:r w:rsidRPr="00F8308C">
        <w:rPr>
          <w:highlight w:val="green"/>
          <w:lang w:eastAsia="x-none"/>
        </w:rPr>
        <w:t>Agreement:</w:t>
      </w:r>
    </w:p>
    <w:p w14:paraId="09259491" w14:textId="77777777" w:rsidR="003C4FD8" w:rsidRDefault="003C4FD8" w:rsidP="003C4FD8">
      <w:pPr>
        <w:rPr>
          <w:lang w:eastAsia="x-none"/>
        </w:rPr>
      </w:pPr>
      <w:r>
        <w:rPr>
          <w:lang w:eastAsia="x-none"/>
        </w:rPr>
        <w:t>The validity timer of UL synchronization is configured by the network</w:t>
      </w:r>
    </w:p>
    <w:p w14:paraId="01C13527" w14:textId="77777777" w:rsidR="003C4FD8" w:rsidRDefault="003C4FD8" w:rsidP="006318B1">
      <w:pPr>
        <w:numPr>
          <w:ilvl w:val="0"/>
          <w:numId w:val="11"/>
        </w:numPr>
        <w:spacing w:after="0"/>
        <w:rPr>
          <w:lang w:eastAsia="x-none"/>
        </w:rPr>
      </w:pPr>
      <w:r>
        <w:rPr>
          <w:lang w:eastAsia="x-none"/>
        </w:rPr>
        <w:t>FFS: Whether a single validity timer or separate validity timers are used for satellite ephemeris and common TA parameters</w:t>
      </w:r>
    </w:p>
    <w:p w14:paraId="6C20CEAA" w14:textId="77777777" w:rsidR="003C4FD8" w:rsidRDefault="003C4FD8" w:rsidP="003C4FD8">
      <w:pPr>
        <w:tabs>
          <w:tab w:val="left" w:pos="576"/>
        </w:tabs>
        <w:snapToGrid w:val="0"/>
        <w:spacing w:beforeLines="50" w:before="120" w:afterLines="50" w:after="120"/>
        <w:rPr>
          <w:rFonts w:eastAsiaTheme="minorEastAsia"/>
          <w:lang w:eastAsia="zh-CN"/>
        </w:rPr>
      </w:pPr>
    </w:p>
    <w:p w14:paraId="41A54420" w14:textId="77777777" w:rsidR="003C4FD8" w:rsidRDefault="003C4FD8" w:rsidP="003C4FD8">
      <w:pPr>
        <w:rPr>
          <w:lang w:eastAsia="x-none"/>
        </w:rPr>
      </w:pPr>
      <w:r w:rsidRPr="00C72402">
        <w:rPr>
          <w:highlight w:val="green"/>
          <w:lang w:eastAsia="x-none"/>
        </w:rPr>
        <w:t>Agreement:</w:t>
      </w:r>
    </w:p>
    <w:p w14:paraId="7C334D79" w14:textId="77777777" w:rsidR="003C4FD8" w:rsidRDefault="003C4FD8" w:rsidP="003C4FD8">
      <w:r w:rsidRPr="00F8308C">
        <w:lastRenderedPageBreak/>
        <w:t>UE in RRC_IDLE reads the satellite ephemeris on SIB and the common TA parameters if indicated on SIB and (re-)start the validity timer(s) for UL synchronization</w:t>
      </w:r>
      <w:r w:rsidRPr="00F8308C">
        <w:rPr>
          <w:color w:val="FF0000"/>
        </w:rPr>
        <w:t xml:space="preserve"> </w:t>
      </w:r>
      <w:r w:rsidRPr="00F8308C">
        <w:t>before moving to RRC_CONNECTED.</w:t>
      </w:r>
    </w:p>
    <w:p w14:paraId="57301098" w14:textId="77777777" w:rsidR="003C4FD8" w:rsidRDefault="003C4FD8" w:rsidP="006318B1">
      <w:pPr>
        <w:numPr>
          <w:ilvl w:val="0"/>
          <w:numId w:val="11"/>
        </w:numPr>
        <w:spacing w:after="0"/>
      </w:pPr>
      <w:r>
        <w:t>FFS: Details of the precise (re-)start time for the validity timer for UL synchronization to ensure a common understanding between gNB and UE.</w:t>
      </w:r>
    </w:p>
    <w:p w14:paraId="69F977F3" w14:textId="77777777" w:rsidR="003C4FD8" w:rsidRDefault="003C4FD8" w:rsidP="006318B1">
      <w:pPr>
        <w:numPr>
          <w:ilvl w:val="0"/>
          <w:numId w:val="11"/>
        </w:numPr>
        <w:spacing w:after="0"/>
      </w:pPr>
      <w:r>
        <w:t>Other signaling details for validity timer are up to RAN2</w:t>
      </w:r>
    </w:p>
    <w:p w14:paraId="2C99E6CD" w14:textId="77777777" w:rsidR="0069474A" w:rsidRDefault="0069474A" w:rsidP="00964D8E">
      <w:pPr>
        <w:spacing w:after="0"/>
      </w:pPr>
    </w:p>
    <w:p w14:paraId="15AD7F5D" w14:textId="4E97458A" w:rsidR="0090112B" w:rsidRDefault="0090112B" w:rsidP="00964D8E">
      <w:pPr>
        <w:spacing w:after="0"/>
      </w:pPr>
      <w:r>
        <w:t>RAN1#106bis-e made the following agreements</w:t>
      </w:r>
    </w:p>
    <w:p w14:paraId="5C734E7F" w14:textId="77777777" w:rsidR="0090112B" w:rsidRDefault="0090112B" w:rsidP="00964D8E">
      <w:pPr>
        <w:spacing w:after="0"/>
      </w:pPr>
    </w:p>
    <w:p w14:paraId="7B39F057" w14:textId="77777777" w:rsidR="0090112B" w:rsidRDefault="0090112B" w:rsidP="0090112B">
      <w:pPr>
        <w:rPr>
          <w:lang w:eastAsia="x-none"/>
        </w:rPr>
      </w:pPr>
      <w:r w:rsidRPr="0016238A">
        <w:rPr>
          <w:highlight w:val="green"/>
          <w:lang w:eastAsia="x-none"/>
        </w:rPr>
        <w:t>Agreement:</w:t>
      </w:r>
    </w:p>
    <w:p w14:paraId="78C62D71" w14:textId="77777777" w:rsidR="0090112B" w:rsidRDefault="0090112B" w:rsidP="0090112B">
      <w:pPr>
        <w:rPr>
          <w:lang w:eastAsia="x-none"/>
        </w:rPr>
      </w:pPr>
      <w:r>
        <w:rPr>
          <w:lang w:eastAsia="x-none"/>
        </w:rPr>
        <w:t>The validity timer for UL synchronization is started/restarted with configured timer validity duration at the epoch time of the assistance information (i.e. serving satellite ephemeris data).</w:t>
      </w:r>
    </w:p>
    <w:p w14:paraId="65CA415C" w14:textId="77777777" w:rsidR="0090112B" w:rsidRDefault="0090112B" w:rsidP="006318B1">
      <w:pPr>
        <w:numPr>
          <w:ilvl w:val="0"/>
          <w:numId w:val="21"/>
        </w:numPr>
        <w:spacing w:after="0"/>
        <w:rPr>
          <w:lang w:eastAsia="x-none"/>
        </w:rPr>
      </w:pPr>
      <w:r>
        <w:rPr>
          <w:lang w:eastAsia="x-none"/>
        </w:rPr>
        <w:t>FFS: Precise definition of epoch time taking into account SIB repetitions</w:t>
      </w:r>
    </w:p>
    <w:p w14:paraId="1B3A4343" w14:textId="77777777" w:rsidR="0090112B" w:rsidRDefault="0090112B" w:rsidP="0090112B">
      <w:pPr>
        <w:rPr>
          <w:lang w:eastAsia="x-none"/>
        </w:rPr>
      </w:pPr>
    </w:p>
    <w:p w14:paraId="253316D7" w14:textId="77777777" w:rsidR="0090112B" w:rsidRDefault="0090112B" w:rsidP="0090112B">
      <w:pPr>
        <w:rPr>
          <w:lang w:eastAsia="x-none"/>
        </w:rPr>
      </w:pPr>
      <w:r w:rsidRPr="00475430">
        <w:rPr>
          <w:highlight w:val="green"/>
          <w:lang w:eastAsia="x-none"/>
        </w:rPr>
        <w:t>Agreement:</w:t>
      </w:r>
    </w:p>
    <w:p w14:paraId="3400041B" w14:textId="77777777" w:rsidR="0090112B" w:rsidRDefault="0090112B" w:rsidP="0090112B">
      <w:pPr>
        <w:rPr>
          <w:lang w:eastAsia="x-none"/>
        </w:rPr>
      </w:pPr>
      <w:r>
        <w:rPr>
          <w:lang w:eastAsia="x-none"/>
        </w:rPr>
        <w:t>A single validity duration for both serving satellite ephemeris and common TA related parameters is defined at least if serving satellite ephemeris and common TA parameters are signalled in the same SIB message.</w:t>
      </w:r>
    </w:p>
    <w:p w14:paraId="7FAA5D04" w14:textId="77777777" w:rsidR="0090112B" w:rsidRDefault="0090112B" w:rsidP="0090112B">
      <w:pPr>
        <w:jc w:val="both"/>
        <w:rPr>
          <w:bCs/>
          <w:iCs/>
          <w:szCs w:val="22"/>
          <w:highlight w:val="green"/>
        </w:rPr>
      </w:pPr>
    </w:p>
    <w:p w14:paraId="45BF6128" w14:textId="77777777" w:rsidR="0090112B" w:rsidRDefault="0090112B" w:rsidP="0090112B">
      <w:pPr>
        <w:jc w:val="both"/>
        <w:rPr>
          <w:bCs/>
          <w:iCs/>
          <w:szCs w:val="22"/>
        </w:rPr>
      </w:pPr>
      <w:r w:rsidRPr="00442097">
        <w:rPr>
          <w:bCs/>
          <w:iCs/>
          <w:szCs w:val="22"/>
          <w:highlight w:val="green"/>
        </w:rPr>
        <w:t>Agreement:</w:t>
      </w:r>
    </w:p>
    <w:p w14:paraId="59FF1B5D" w14:textId="77777777" w:rsidR="0090112B" w:rsidRPr="000A3578" w:rsidRDefault="0090112B" w:rsidP="0090112B">
      <w:pPr>
        <w:tabs>
          <w:tab w:val="left" w:pos="576"/>
        </w:tabs>
        <w:snapToGrid w:val="0"/>
        <w:spacing w:beforeLines="50" w:before="120" w:afterLines="50" w:after="120"/>
        <w:rPr>
          <w:rFonts w:eastAsia="Times New Roman"/>
          <w:color w:val="000000"/>
          <w:lang w:eastAsia="zh-CN"/>
        </w:rPr>
      </w:pPr>
      <w:r w:rsidRPr="000A3578">
        <w:rPr>
          <w:rFonts w:eastAsia="Times New Roman"/>
          <w:color w:val="000000"/>
          <w:lang w:eastAsia="zh-CN"/>
        </w:rPr>
        <w:t xml:space="preserve">RAN1 has discussed the following aspects and leaves it up to RAN2 to specify UE behaviour related to expiry of UL synchronization validity timer and determine which of the following aspects are to be specified: </w:t>
      </w:r>
    </w:p>
    <w:p w14:paraId="2AC9A4D7" w14:textId="77777777" w:rsidR="0090112B" w:rsidRPr="000A3578" w:rsidRDefault="0090112B" w:rsidP="006318B1">
      <w:pPr>
        <w:pStyle w:val="ListParagraph"/>
        <w:numPr>
          <w:ilvl w:val="0"/>
          <w:numId w:val="22"/>
        </w:numPr>
        <w:tabs>
          <w:tab w:val="left" w:pos="576"/>
        </w:tabs>
        <w:snapToGrid w:val="0"/>
        <w:spacing w:beforeLines="50" w:before="120" w:afterLines="50" w:after="120"/>
        <w:rPr>
          <w:rFonts w:eastAsia="Times New Roman"/>
          <w:color w:val="000000"/>
          <w:lang w:eastAsia="zh-CN"/>
        </w:rPr>
      </w:pPr>
      <w:r w:rsidRPr="000A3578">
        <w:rPr>
          <w:rFonts w:eastAsia="Times New Roman"/>
          <w:color w:val="000000"/>
          <w:lang w:eastAsia="zh-CN"/>
        </w:rPr>
        <w:t xml:space="preserve">Mechanisms for UE to declare loss of UL synchronization including mechanisms for UL synchronization recovery procedure when UL synchronization is lost if UL synchronization validity timer expires in RRC_CONNECTED </w:t>
      </w:r>
    </w:p>
    <w:p w14:paraId="14C58EB8" w14:textId="77777777" w:rsidR="0090112B" w:rsidRPr="000A3578" w:rsidRDefault="0090112B" w:rsidP="006318B1">
      <w:pPr>
        <w:pStyle w:val="ListParagraph"/>
        <w:numPr>
          <w:ilvl w:val="1"/>
          <w:numId w:val="22"/>
        </w:numPr>
        <w:tabs>
          <w:tab w:val="left" w:pos="576"/>
        </w:tabs>
        <w:snapToGrid w:val="0"/>
        <w:spacing w:beforeLines="50" w:before="120" w:afterLines="50" w:after="120"/>
        <w:rPr>
          <w:rFonts w:eastAsia="Times New Roman"/>
          <w:color w:val="000000"/>
          <w:lang w:eastAsia="zh-CN"/>
        </w:rPr>
      </w:pPr>
      <w:r w:rsidRPr="000A3578">
        <w:rPr>
          <w:rFonts w:eastAsia="Times New Roman" w:hint="eastAsia"/>
          <w:color w:val="000000"/>
          <w:lang w:eastAsia="zh-CN"/>
        </w:rPr>
        <w:t>It is up to RAN2 to specify this new behaviour for connected UE within RLF set of procedures or a new procedure for re-acquiring satellite ephemeris</w:t>
      </w:r>
    </w:p>
    <w:p w14:paraId="7A00EEAC" w14:textId="77777777" w:rsidR="0090112B" w:rsidRPr="000A3578" w:rsidRDefault="0090112B" w:rsidP="006318B1">
      <w:pPr>
        <w:pStyle w:val="ListParagraph"/>
        <w:numPr>
          <w:ilvl w:val="1"/>
          <w:numId w:val="22"/>
        </w:numPr>
        <w:tabs>
          <w:tab w:val="left" w:pos="576"/>
        </w:tabs>
        <w:snapToGrid w:val="0"/>
        <w:spacing w:beforeLines="50" w:before="120" w:afterLines="50" w:after="120"/>
        <w:rPr>
          <w:rFonts w:eastAsia="Times New Roman"/>
          <w:color w:val="000000"/>
          <w:lang w:eastAsia="zh-CN"/>
        </w:rPr>
      </w:pPr>
      <w:r w:rsidRPr="000A3578">
        <w:rPr>
          <w:rFonts w:eastAsia="Times New Roman" w:hint="eastAsia"/>
          <w:color w:val="000000"/>
          <w:lang w:eastAsia="zh-CN"/>
        </w:rPr>
        <w:t>Mechanism for UL synchronization includes re-acquiring the satellite ephemeris and common TA parameters if indicated on SIB</w:t>
      </w:r>
    </w:p>
    <w:p w14:paraId="10D147C7" w14:textId="77777777" w:rsidR="0090112B" w:rsidRPr="000A3578" w:rsidRDefault="0090112B" w:rsidP="006318B1">
      <w:pPr>
        <w:pStyle w:val="ListParagraph"/>
        <w:numPr>
          <w:ilvl w:val="1"/>
          <w:numId w:val="22"/>
        </w:numPr>
        <w:tabs>
          <w:tab w:val="left" w:pos="576"/>
        </w:tabs>
        <w:snapToGrid w:val="0"/>
        <w:spacing w:beforeLines="50" w:before="120" w:afterLines="50" w:after="120"/>
        <w:rPr>
          <w:rFonts w:eastAsia="Times New Roman"/>
          <w:color w:val="000000"/>
          <w:lang w:eastAsia="zh-CN"/>
        </w:rPr>
      </w:pPr>
      <w:r w:rsidRPr="000A3578">
        <w:rPr>
          <w:rFonts w:eastAsia="Times New Roman" w:hint="eastAsia"/>
          <w:color w:val="000000"/>
          <w:lang w:eastAsia="zh-CN"/>
        </w:rPr>
        <w:t xml:space="preserve">A new clause of RLF for loss of UL synchronization if validity timer for UL synchronization expires assuming a new re-interpretation of RLF set of procedures is specified for recovery of UL synchronization with re-acquisition of satellite ephemeris and </w:t>
      </w:r>
      <w:r w:rsidRPr="000A3578">
        <w:rPr>
          <w:rFonts w:eastAsia="Times New Roman"/>
          <w:color w:val="000000"/>
          <w:lang w:eastAsia="zh-CN"/>
        </w:rPr>
        <w:t xml:space="preserve">common TA parameters if indicated </w:t>
      </w:r>
    </w:p>
    <w:p w14:paraId="47BB6A8B" w14:textId="77777777" w:rsidR="0090112B" w:rsidRPr="000A3578" w:rsidRDefault="0090112B" w:rsidP="006318B1">
      <w:pPr>
        <w:pStyle w:val="ListParagraph"/>
        <w:numPr>
          <w:ilvl w:val="1"/>
          <w:numId w:val="22"/>
        </w:numPr>
        <w:tabs>
          <w:tab w:val="left" w:pos="576"/>
        </w:tabs>
        <w:snapToGrid w:val="0"/>
        <w:spacing w:beforeLines="50" w:before="120" w:afterLines="50" w:after="120"/>
        <w:rPr>
          <w:rFonts w:eastAsia="Times New Roman"/>
          <w:color w:val="000000"/>
          <w:lang w:eastAsia="zh-CN"/>
        </w:rPr>
      </w:pPr>
      <w:r w:rsidRPr="000A3578">
        <w:rPr>
          <w:rFonts w:eastAsia="Times New Roman" w:hint="eastAsia"/>
          <w:color w:val="000000"/>
          <w:lang w:eastAsia="zh-CN"/>
        </w:rPr>
        <w:t>Potential additional RACH after re-acquisition of satellite ephemeris and common TA parameters if indicated for the UL synchronization recovery procedure in case of potential residual TA error.</w:t>
      </w:r>
    </w:p>
    <w:p w14:paraId="7BF33ABF" w14:textId="77777777" w:rsidR="0090112B" w:rsidRPr="000A3578" w:rsidRDefault="0090112B" w:rsidP="006318B1">
      <w:pPr>
        <w:pStyle w:val="ListParagraph"/>
        <w:numPr>
          <w:ilvl w:val="0"/>
          <w:numId w:val="22"/>
        </w:numPr>
        <w:tabs>
          <w:tab w:val="left" w:pos="576"/>
        </w:tabs>
        <w:snapToGrid w:val="0"/>
        <w:spacing w:beforeLines="50" w:before="120" w:afterLines="50" w:after="120"/>
        <w:rPr>
          <w:rFonts w:eastAsia="Times New Roman"/>
          <w:color w:val="000000"/>
          <w:lang w:eastAsia="zh-CN"/>
        </w:rPr>
      </w:pPr>
      <w:r w:rsidRPr="000A3578">
        <w:rPr>
          <w:rFonts w:eastAsia="Times New Roman"/>
          <w:color w:val="000000"/>
          <w:lang w:eastAsia="zh-CN"/>
        </w:rPr>
        <w:t>If validity timer for UL synchronization expires and no UL synchronization recovery mechanisms specified as above, UE behaviour shall declare RLF and go into idle mode  autonomously to re-acquire ephemeris SIB. UE will then need to re-access the cell via Random Access procedure.</w:t>
      </w:r>
    </w:p>
    <w:p w14:paraId="3D21B2F0" w14:textId="77777777" w:rsidR="0090112B" w:rsidRDefault="0090112B" w:rsidP="0090112B">
      <w:pPr>
        <w:tabs>
          <w:tab w:val="left" w:pos="576"/>
        </w:tabs>
        <w:snapToGrid w:val="0"/>
        <w:spacing w:beforeLines="50" w:before="120" w:afterLines="50" w:after="120"/>
        <w:rPr>
          <w:rFonts w:eastAsiaTheme="minorEastAsia"/>
          <w:color w:val="000000" w:themeColor="text1"/>
          <w:lang w:eastAsia="zh-CN"/>
        </w:rPr>
      </w:pPr>
      <w:r w:rsidRPr="000A3578">
        <w:rPr>
          <w:rFonts w:eastAsia="Times New Roman"/>
          <w:color w:val="000000"/>
          <w:lang w:eastAsia="zh-CN"/>
        </w:rPr>
        <w:t>UE signalling to indicate the validity timer for UL synchronization is about to expire</w:t>
      </w:r>
    </w:p>
    <w:p w14:paraId="60C8322E" w14:textId="77777777" w:rsidR="0090112B" w:rsidRDefault="0090112B" w:rsidP="00964D8E">
      <w:pPr>
        <w:spacing w:after="0"/>
      </w:pPr>
    </w:p>
    <w:p w14:paraId="2E9963D7" w14:textId="77777777" w:rsidR="00964D8E" w:rsidRPr="009A4B74" w:rsidRDefault="00964D8E" w:rsidP="00964D8E">
      <w:pPr>
        <w:pStyle w:val="Heading2"/>
        <w:rPr>
          <w:lang w:eastAsia="zh-CN"/>
        </w:rPr>
      </w:pPr>
      <w:r w:rsidRPr="009A4B74">
        <w:rPr>
          <w:lang w:eastAsia="zh-CN"/>
        </w:rPr>
        <w:t>Company views</w:t>
      </w:r>
    </w:p>
    <w:p w14:paraId="2F496AF7" w14:textId="77777777" w:rsidR="00964D8E" w:rsidRDefault="00964D8E" w:rsidP="00964D8E">
      <w:pPr>
        <w:spacing w:after="0"/>
      </w:pPr>
    </w:p>
    <w:p w14:paraId="0C90090A" w14:textId="77777777" w:rsidR="008A0756" w:rsidRPr="008A0756" w:rsidRDefault="008A0756" w:rsidP="008A0756">
      <w:pPr>
        <w:spacing w:after="0"/>
        <w:rPr>
          <w:u w:val="single"/>
        </w:rPr>
      </w:pPr>
      <w:r w:rsidRPr="008A0756">
        <w:rPr>
          <w:u w:val="single"/>
        </w:rPr>
        <w:t xml:space="preserve">Epoch time: </w:t>
      </w:r>
    </w:p>
    <w:p w14:paraId="133C64B1" w14:textId="424EC863" w:rsidR="008A0756" w:rsidRDefault="008A0756" w:rsidP="008A0756">
      <w:pPr>
        <w:spacing w:after="0"/>
      </w:pPr>
      <w:r>
        <w:t>Huwaei proposed the</w:t>
      </w:r>
      <w:r w:rsidR="00B16F3B">
        <w:t xml:space="preserve"> reference point for E</w:t>
      </w:r>
      <w:r>
        <w:t xml:space="preserve">poch time is set at the serving satellite transmitter. </w:t>
      </w:r>
      <w:r w:rsidR="00B16F3B">
        <w:t>The E</w:t>
      </w:r>
      <w:r>
        <w:t>poch time for common TA and satellite ephemeris is defined as the ending time of the SI window carrying the common TA and satellite ephemeris.</w:t>
      </w:r>
    </w:p>
    <w:p w14:paraId="1F70069D" w14:textId="77777777" w:rsidR="008A0756" w:rsidRDefault="008A0756" w:rsidP="008A0756">
      <w:pPr>
        <w:spacing w:after="0"/>
      </w:pPr>
    </w:p>
    <w:p w14:paraId="22FFC4E0" w14:textId="4237BD1A" w:rsidR="008A0756" w:rsidRDefault="008A0756" w:rsidP="008A0756">
      <w:pPr>
        <w:spacing w:after="0"/>
      </w:pPr>
      <w:r>
        <w:t>Marvenir proposed t</w:t>
      </w:r>
      <w:r w:rsidR="00B16F3B">
        <w:t>he E</w:t>
      </w:r>
      <w:r>
        <w:t>poch time of serving satellite ephemeris data is the time instance at which the corresponding ephemeris data has been captured. The epoch time of serving satellite ephemeris data is transmitted in the same SIB which contains the ephemeris data.</w:t>
      </w:r>
    </w:p>
    <w:p w14:paraId="236DA177" w14:textId="77777777" w:rsidR="008A0756" w:rsidRDefault="008A0756" w:rsidP="008A0756">
      <w:pPr>
        <w:spacing w:after="0"/>
      </w:pPr>
    </w:p>
    <w:p w14:paraId="75371F76" w14:textId="77777777" w:rsidR="008A0756" w:rsidRDefault="008A0756" w:rsidP="008A0756">
      <w:pPr>
        <w:spacing w:after="0"/>
      </w:pPr>
      <w:r>
        <w:t xml:space="preserve">CATT proposed if SIBs are transmitted repeatedly, epoch time should be based on the transmitting time of the first SIB. </w:t>
      </w:r>
    </w:p>
    <w:p w14:paraId="5E53AE8B" w14:textId="77777777" w:rsidR="008A0756" w:rsidRDefault="008A0756" w:rsidP="008A0756">
      <w:pPr>
        <w:spacing w:after="0"/>
      </w:pPr>
    </w:p>
    <w:p w14:paraId="5CCBD2D0" w14:textId="7251ABFB" w:rsidR="008A0756" w:rsidRDefault="008A0756" w:rsidP="008A0756">
      <w:pPr>
        <w:spacing w:after="0"/>
      </w:pPr>
      <w:r>
        <w:t>SONY proposed the epoch time of the current ephemeris information is defined as the time that the first physical layer repetition of the first RRC level repetition of the current ephemeris information is transmitted. The epoch time of the current ephemeris information is transmitted on SIB.</w:t>
      </w:r>
    </w:p>
    <w:p w14:paraId="299471E4" w14:textId="77777777" w:rsidR="00AE47BB" w:rsidRDefault="00AE47BB" w:rsidP="008A0756">
      <w:pPr>
        <w:spacing w:after="0"/>
      </w:pPr>
    </w:p>
    <w:p w14:paraId="3EE202E8" w14:textId="2F958A3E" w:rsidR="00AE47BB" w:rsidRDefault="00AE47BB" w:rsidP="008A0756">
      <w:pPr>
        <w:spacing w:after="0"/>
      </w:pPr>
      <w:r>
        <w:t>ZTE proposed t</w:t>
      </w:r>
      <w:r w:rsidRPr="00AE47BB">
        <w:t xml:space="preserve">he </w:t>
      </w:r>
      <w:r w:rsidR="00B16F3B">
        <w:t>E</w:t>
      </w:r>
      <w:r w:rsidRPr="00AE47BB">
        <w:t>poch time of assistance information is set to be boundary of last DL subframe carrying the first transmission of SIB.</w:t>
      </w:r>
    </w:p>
    <w:p w14:paraId="0EACEDA7" w14:textId="77777777" w:rsidR="00AE47BB" w:rsidRDefault="00AE47BB" w:rsidP="008A0756">
      <w:pPr>
        <w:spacing w:after="0"/>
      </w:pPr>
    </w:p>
    <w:p w14:paraId="56796C41" w14:textId="53487EDB" w:rsidR="00AE47BB" w:rsidRDefault="00B16F3B" w:rsidP="008A0756">
      <w:pPr>
        <w:spacing w:after="0"/>
      </w:pPr>
      <w:r>
        <w:t>Samsung proposed</w:t>
      </w:r>
      <w:r w:rsidR="00AE47BB">
        <w:t xml:space="preserve"> </w:t>
      </w:r>
      <w:r>
        <w:t>E</w:t>
      </w:r>
      <w:r w:rsidR="00AE47BB" w:rsidRPr="00AE47BB">
        <w:t>poch time of assistance information (i.e., satellite ephemeris and common TA) can be defined as the starting time of the first repetition of the SIB received by UE to acquire the assistance information.</w:t>
      </w:r>
    </w:p>
    <w:p w14:paraId="30396068" w14:textId="77777777" w:rsidR="008A0756" w:rsidRDefault="008A0756" w:rsidP="008A0756">
      <w:pPr>
        <w:spacing w:after="0"/>
      </w:pPr>
    </w:p>
    <w:p w14:paraId="7C22DD64" w14:textId="11302906" w:rsidR="008A0756" w:rsidRDefault="008A0756" w:rsidP="008A0756">
      <w:pPr>
        <w:spacing w:after="0"/>
      </w:pPr>
      <w:r>
        <w:t>Ericsson proposed to a</w:t>
      </w:r>
      <w:r w:rsidRPr="008A0756">
        <w:t>dopt the same definition of epoch time for IoT NTN as for NR NTN.</w:t>
      </w:r>
    </w:p>
    <w:p w14:paraId="26D7C88A" w14:textId="77777777" w:rsidR="00FD10CF" w:rsidRDefault="00FD10CF" w:rsidP="008A0756">
      <w:pPr>
        <w:spacing w:after="0"/>
      </w:pPr>
    </w:p>
    <w:p w14:paraId="07254725" w14:textId="77777777" w:rsidR="008A0756" w:rsidRDefault="008A0756" w:rsidP="008A0756">
      <w:pPr>
        <w:spacing w:after="0"/>
      </w:pPr>
    </w:p>
    <w:p w14:paraId="432B07D2" w14:textId="77777777" w:rsidR="00FD10CF" w:rsidRPr="008A0756" w:rsidRDefault="00FD10CF" w:rsidP="00FD10CF">
      <w:pPr>
        <w:spacing w:after="0"/>
        <w:rPr>
          <w:u w:val="single"/>
        </w:rPr>
      </w:pPr>
      <w:r>
        <w:rPr>
          <w:u w:val="single"/>
        </w:rPr>
        <w:t>Validity timer duration</w:t>
      </w:r>
      <w:r w:rsidRPr="008A0756">
        <w:rPr>
          <w:u w:val="single"/>
        </w:rPr>
        <w:t>:</w:t>
      </w:r>
    </w:p>
    <w:p w14:paraId="64D7CD78" w14:textId="77777777" w:rsidR="00FD10CF" w:rsidRDefault="00FD10CF" w:rsidP="00FD10CF">
      <w:pPr>
        <w:spacing w:after="0"/>
      </w:pPr>
    </w:p>
    <w:p w14:paraId="45F25327" w14:textId="77777777" w:rsidR="00FD10CF" w:rsidRDefault="00FD10CF" w:rsidP="00FD10CF">
      <w:pPr>
        <w:spacing w:after="0"/>
      </w:pPr>
      <w:r>
        <w:t>Ericsson proposed that s</w:t>
      </w:r>
      <w:r w:rsidRPr="008A0756">
        <w:t>eparate validity timers are preferred if ephemeris and common TA are transmitted in different SIBs.</w:t>
      </w:r>
    </w:p>
    <w:p w14:paraId="7C6CE1D8" w14:textId="77777777" w:rsidR="00FD10CF" w:rsidRDefault="00FD10CF" w:rsidP="00FD10CF">
      <w:pPr>
        <w:spacing w:after="0"/>
      </w:pPr>
    </w:p>
    <w:p w14:paraId="78212423" w14:textId="77777777" w:rsidR="00FD10CF" w:rsidRDefault="00FD10CF" w:rsidP="00FD10CF">
      <w:pPr>
        <w:spacing w:after="0"/>
      </w:pPr>
      <w:r>
        <w:t>Qualcomm proposed that the</w:t>
      </w:r>
      <w:r w:rsidRPr="008A0756">
        <w:t xml:space="preserve"> duration of valid ephemeris (and common TA, if applicable) is counted starting from the first repetition of the SIB carrying satellite ephemeris (and, if applicable, common TA-related) information.</w:t>
      </w:r>
    </w:p>
    <w:p w14:paraId="2A74388B" w14:textId="77777777" w:rsidR="00FD10CF" w:rsidRDefault="00FD10CF" w:rsidP="00FD10CF">
      <w:pPr>
        <w:spacing w:after="0"/>
      </w:pPr>
    </w:p>
    <w:p w14:paraId="47AA00A4" w14:textId="77777777" w:rsidR="00FD10CF" w:rsidRDefault="00FD10CF" w:rsidP="00FD10CF">
      <w:pPr>
        <w:spacing w:after="0"/>
      </w:pPr>
      <w:r>
        <w:t>ZTE proposed v</w:t>
      </w:r>
      <w:r w:rsidRPr="00AE47BB">
        <w:t>alidity timer for uplink synchronization (i.e., satellite ephemeris or common TA parameters) (re)starts at the starting time of system information window of system information carrying uplink synchronization parameters.</w:t>
      </w:r>
    </w:p>
    <w:p w14:paraId="5FE76CBE" w14:textId="77777777" w:rsidR="00FD10CF" w:rsidRDefault="00FD10CF" w:rsidP="00FD10CF">
      <w:pPr>
        <w:spacing w:after="0"/>
      </w:pPr>
    </w:p>
    <w:p w14:paraId="4C4394B5" w14:textId="77777777" w:rsidR="00FD10CF" w:rsidRDefault="00FD10CF" w:rsidP="00FD10CF">
      <w:pPr>
        <w:spacing w:after="0"/>
      </w:pPr>
      <w:r>
        <w:t xml:space="preserve">CMCC proposed </w:t>
      </w:r>
      <w:r w:rsidRPr="000F4470">
        <w:t xml:space="preserve">RAN2 determine </w:t>
      </w:r>
      <w:r>
        <w:t xml:space="preserve">adoption of one of the following two approaches </w:t>
      </w:r>
      <w:r w:rsidRPr="000F4470">
        <w:t>for updating the assistance information (i.e. serving satellite ephemeris data or Common TA parameters).</w:t>
      </w:r>
    </w:p>
    <w:p w14:paraId="57ACBBDE" w14:textId="04D1C8F7" w:rsidR="00FD10CF" w:rsidRDefault="00FD10CF" w:rsidP="006318B1">
      <w:pPr>
        <w:pStyle w:val="ListParagraph"/>
        <w:numPr>
          <w:ilvl w:val="0"/>
          <w:numId w:val="44"/>
        </w:numPr>
        <w:spacing w:after="0"/>
      </w:pPr>
      <w:r>
        <w:t xml:space="preserve">If Approach 1 is adopted: the update period (e.g. 160 ms) as well as the validity duration (e.g. 10~30s) for the assistance information are much smaller than SI modification period (e.g. 1~3 hours), one of the following options can be supported. </w:t>
      </w:r>
      <w:r w:rsidRPr="00AE47BB">
        <w:t>Changes of the assistance information should neither result in system information change notifications nor in a modification of systemInfoValueTag in SIB1</w:t>
      </w:r>
      <w:r>
        <w:t>.</w:t>
      </w:r>
    </w:p>
    <w:p w14:paraId="18B024DE" w14:textId="77777777" w:rsidR="00FD10CF" w:rsidRDefault="00FD10CF" w:rsidP="006318B1">
      <w:pPr>
        <w:pStyle w:val="ListParagraph"/>
        <w:numPr>
          <w:ilvl w:val="1"/>
          <w:numId w:val="44"/>
        </w:numPr>
        <w:spacing w:after="0"/>
      </w:pPr>
      <w:r>
        <w:t>Option 1: Provide the epoch time as part of the assistance information by indicating the SFN and the sub-frame number that the information is valid for.</w:t>
      </w:r>
    </w:p>
    <w:p w14:paraId="38831DBC" w14:textId="77777777" w:rsidR="00FD10CF" w:rsidRDefault="00FD10CF" w:rsidP="006318B1">
      <w:pPr>
        <w:pStyle w:val="ListParagraph"/>
        <w:numPr>
          <w:ilvl w:val="1"/>
          <w:numId w:val="44"/>
        </w:numPr>
        <w:spacing w:after="0"/>
      </w:pPr>
      <w:r>
        <w:t>Option 2: The epoch time is set to be boundary of last DL slot carrying the SIB.</w:t>
      </w:r>
    </w:p>
    <w:p w14:paraId="19187AE8" w14:textId="77777777" w:rsidR="00FD10CF" w:rsidRDefault="00FD10CF" w:rsidP="006318B1">
      <w:pPr>
        <w:pStyle w:val="ListParagraph"/>
        <w:numPr>
          <w:ilvl w:val="0"/>
          <w:numId w:val="44"/>
        </w:numPr>
        <w:spacing w:after="0"/>
      </w:pPr>
      <w:r>
        <w:t>If Approach 2 is adopted: Set the SI modification period = The update period for the assistance information = the validity duration for the assistance information (about 10~30s), no spec impact is expected. In this case, UE expects the assistance information keep valid within the current SI modification period.</w:t>
      </w:r>
    </w:p>
    <w:p w14:paraId="5B2FE64E" w14:textId="77777777" w:rsidR="00FD10CF" w:rsidRDefault="00FD10CF" w:rsidP="00FD10CF">
      <w:pPr>
        <w:spacing w:after="0"/>
      </w:pPr>
    </w:p>
    <w:p w14:paraId="57A317E0" w14:textId="77777777" w:rsidR="00FD10CF" w:rsidRDefault="00FD10CF" w:rsidP="00FD10CF">
      <w:pPr>
        <w:spacing w:after="0"/>
      </w:pPr>
      <w:r>
        <w:t>Nordic Semiconductor proposed i</w:t>
      </w:r>
      <w:r w:rsidRPr="00AE47BB">
        <w:t>f serving satellite ephemeris and common TA are signaled in separate SIB messages, a separate validity timer for serving satellite ephemeris and timer for common TA is configured by eNB with initial timer values X and Y. Validity timer for SIB ephemeris is reset at least upon UE reading SIB with ephemeris and validity timer for common TA is reset at least upon UE receiving SIB with common TA.</w:t>
      </w:r>
    </w:p>
    <w:p w14:paraId="3F3519A5" w14:textId="77777777" w:rsidR="00FD10CF" w:rsidRDefault="00FD10CF" w:rsidP="00FD10CF">
      <w:pPr>
        <w:spacing w:after="0"/>
      </w:pPr>
    </w:p>
    <w:p w14:paraId="3E5EB724" w14:textId="2956EB05" w:rsidR="00184011" w:rsidRDefault="00184011" w:rsidP="00FD10CF">
      <w:pPr>
        <w:spacing w:after="0"/>
      </w:pPr>
      <w:r>
        <w:t>Marvenir observed t</w:t>
      </w:r>
      <w:r w:rsidRPr="00184011">
        <w:t xml:space="preserve">here are important use cases in which a UE needs to communicate with eNB in longer time scales, e.g., multimedia transmission (pictures, videos) in the UL, or firmware update in the DL, which could span from a few 10s of minutes to many hours. </w:t>
      </w:r>
      <w:r>
        <w:t xml:space="preserve">They </w:t>
      </w:r>
      <w:r w:rsidRPr="00184011">
        <w:t xml:space="preserve">would like to ensure these use cases are seamlessly covered in IoT-NTN without service interruptions. </w:t>
      </w:r>
      <w:r>
        <w:t xml:space="preserve">They </w:t>
      </w:r>
      <w:r w:rsidRPr="00184011">
        <w:t>believe that we also need to let UE to regularly read SIB to get the up to date info on the TA parameters</w:t>
      </w:r>
      <w:r>
        <w:t xml:space="preserve">, and would want to avoid </w:t>
      </w:r>
      <w:r w:rsidRPr="00184011">
        <w:t>UE going back and forth between idle and connected mode.</w:t>
      </w:r>
    </w:p>
    <w:p w14:paraId="00CC92DE" w14:textId="77777777" w:rsidR="00FD10CF" w:rsidRDefault="00FD10CF" w:rsidP="008A0756">
      <w:pPr>
        <w:spacing w:after="0"/>
      </w:pPr>
    </w:p>
    <w:p w14:paraId="5B670CBD" w14:textId="77777777" w:rsidR="008A0756" w:rsidRPr="008A0756" w:rsidRDefault="008A0756" w:rsidP="008A0756">
      <w:pPr>
        <w:spacing w:after="0"/>
        <w:rPr>
          <w:u w:val="single"/>
        </w:rPr>
      </w:pPr>
      <w:r w:rsidRPr="008A0756">
        <w:rPr>
          <w:u w:val="single"/>
        </w:rPr>
        <w:t>Validity timer duration report:</w:t>
      </w:r>
    </w:p>
    <w:p w14:paraId="20116BD3" w14:textId="77777777" w:rsidR="008A0756" w:rsidRDefault="008A0756" w:rsidP="008A0756">
      <w:pPr>
        <w:spacing w:after="0"/>
      </w:pPr>
    </w:p>
    <w:p w14:paraId="6944D736" w14:textId="276CFEA2" w:rsidR="008A0756" w:rsidRDefault="008A0756" w:rsidP="008A0756">
      <w:pPr>
        <w:spacing w:after="0"/>
      </w:pPr>
      <w:r>
        <w:t>Nokia proposed there should be common understanding on start time and expire time of validity timer for GNSS and validity timer for ephemeris between UE and network, which should be specified in IoT NTN. TAT like validity timer could be used as a baseline, where UE should report to network so that both UE and network reset the validity timer and keep common understanding. To reduce overhead, UE reporting should be reduced, where e.g. only first report valid information and failure report. Network configured UL resource for report for validity of ephemeris should be specified. Validity report within the repetitions should be specified.</w:t>
      </w:r>
    </w:p>
    <w:p w14:paraId="03147578" w14:textId="77777777" w:rsidR="008A0756" w:rsidRDefault="008A0756" w:rsidP="008A0756">
      <w:pPr>
        <w:spacing w:after="0"/>
      </w:pPr>
    </w:p>
    <w:p w14:paraId="0EA2EA7F" w14:textId="0AE1197E" w:rsidR="008A0756" w:rsidRPr="008A0756" w:rsidRDefault="008A0756" w:rsidP="008A0756">
      <w:pPr>
        <w:spacing w:after="0"/>
        <w:rPr>
          <w:u w:val="single"/>
        </w:rPr>
      </w:pPr>
      <w:r w:rsidRPr="008A0756">
        <w:rPr>
          <w:u w:val="single"/>
        </w:rPr>
        <w:t>UL transmission duration:</w:t>
      </w:r>
    </w:p>
    <w:p w14:paraId="789BABD2" w14:textId="77777777" w:rsidR="008A0756" w:rsidRDefault="008A0756" w:rsidP="008A0756">
      <w:pPr>
        <w:spacing w:after="0"/>
      </w:pPr>
    </w:p>
    <w:p w14:paraId="6B093DED" w14:textId="77777777" w:rsidR="00FD10CF" w:rsidRDefault="00FD10CF" w:rsidP="00FD10CF">
      <w:pPr>
        <w:spacing w:after="0"/>
      </w:pPr>
      <w:r>
        <w:lastRenderedPageBreak/>
        <w:t>CATT proposed to support validity duration along with satellite ephemeris and Common TA is broadcasted in SIB to simplify the signaling design. After UE has lost uplink synchronization caused by unavailable new or additional assistance information, IoT NTN UE will go back to IDLE state and resynchronize.</w:t>
      </w:r>
    </w:p>
    <w:p w14:paraId="5C99A5CE" w14:textId="77777777" w:rsidR="00FD10CF" w:rsidRDefault="00FD10CF" w:rsidP="00493AB9">
      <w:pPr>
        <w:rPr>
          <w:color w:val="000000" w:themeColor="text1"/>
        </w:rPr>
      </w:pPr>
    </w:p>
    <w:p w14:paraId="0A42CA49" w14:textId="33794A48" w:rsidR="00493AB9" w:rsidRPr="00493AB9" w:rsidRDefault="00493AB9" w:rsidP="00493AB9">
      <w:pPr>
        <w:rPr>
          <w:color w:val="000000" w:themeColor="text1"/>
        </w:rPr>
      </w:pPr>
      <w:r>
        <w:rPr>
          <w:color w:val="000000" w:themeColor="text1"/>
        </w:rPr>
        <w:t>Ericsson observed that t</w:t>
      </w:r>
      <w:r w:rsidRPr="00493AB9">
        <w:rPr>
          <w:color w:val="000000" w:themeColor="text1"/>
        </w:rPr>
        <w:t>he short connection can be defined by considering the validity durations of GNSS position fix, common TA (if indicated) and satellite ephemeris.</w:t>
      </w:r>
      <w:r>
        <w:rPr>
          <w:color w:val="000000" w:themeColor="text1"/>
        </w:rPr>
        <w:t xml:space="preserve"> </w:t>
      </w:r>
      <w:r w:rsidRPr="00493AB9">
        <w:rPr>
          <w:color w:val="000000" w:themeColor="text1"/>
        </w:rPr>
        <w:t>The need and purpose of a new UL compensation gap for long UL transmission is not well-justified. For example, it is not clear if it is needed for avoiding phase discontinuity, re-acquiring satellite ephemeris, getting a GNSS position fix, calculating pre-compensation values, or for reducing implementation complexity for transmit timing and frequency adjustment.</w:t>
      </w:r>
    </w:p>
    <w:p w14:paraId="071B8836" w14:textId="500D8C73" w:rsidR="008A0756" w:rsidRDefault="008A0756" w:rsidP="008A0756">
      <w:pPr>
        <w:spacing w:after="0"/>
      </w:pPr>
      <w:r>
        <w:t>SONY proposed the UE estimates the time it will take to complete a short transmission based on the amount of data to transmit, measurements and scaling / correction information transmitted in SIB. SIB configures a scaling factor and time offset to allow the UE to calculate the time to complete its short transmission. The UE only commences a short transmission if its estimate of the duration of the short transmission is less than the remaining validity time of UL synchronisation. If an ongoing short transmission cannot be completed within the validity time of UL synchronization, the UE informs the network of imminent loss of UL synchronisation.</w:t>
      </w:r>
    </w:p>
    <w:p w14:paraId="51F52BFA" w14:textId="5BC3D85A" w:rsidR="00AE47BB" w:rsidRDefault="00AE47BB" w:rsidP="006318B1">
      <w:pPr>
        <w:pStyle w:val="ListParagraph"/>
        <w:numPr>
          <w:ilvl w:val="0"/>
          <w:numId w:val="46"/>
        </w:numPr>
        <w:spacing w:after="0"/>
      </w:pPr>
      <w:r w:rsidRPr="00AE47BB">
        <w:t>Issue 1: How to ensure the UE only starts a short transmission if there is a reasonable prospect of it completing the transmission before the validity timer expires.</w:t>
      </w:r>
    </w:p>
    <w:p w14:paraId="661E2FB9" w14:textId="77777777" w:rsidR="00AE47BB" w:rsidRDefault="00AE47BB" w:rsidP="006318B1">
      <w:pPr>
        <w:pStyle w:val="ListParagraph"/>
        <w:numPr>
          <w:ilvl w:val="0"/>
          <w:numId w:val="46"/>
        </w:numPr>
        <w:spacing w:after="0"/>
      </w:pPr>
      <w:r>
        <w:t>Issue 2: There is a limited time in CONNECTED mode for the UE to complete its short transmission.</w:t>
      </w:r>
    </w:p>
    <w:p w14:paraId="034FEC36" w14:textId="2F19CAB0" w:rsidR="00AE47BB" w:rsidRDefault="00AE47BB" w:rsidP="006318B1">
      <w:pPr>
        <w:pStyle w:val="ListParagraph"/>
        <w:numPr>
          <w:ilvl w:val="0"/>
          <w:numId w:val="46"/>
        </w:numPr>
        <w:spacing w:after="0"/>
      </w:pPr>
      <w:r>
        <w:t>Issue 3: The UE needs to calculate when the validity timer will expire.</w:t>
      </w:r>
    </w:p>
    <w:p w14:paraId="2C257C3B" w14:textId="439EA97A" w:rsidR="00AE47BB" w:rsidRDefault="00AE47BB" w:rsidP="006318B1">
      <w:pPr>
        <w:pStyle w:val="ListParagraph"/>
        <w:numPr>
          <w:ilvl w:val="0"/>
          <w:numId w:val="46"/>
        </w:numPr>
        <w:spacing w:after="0"/>
      </w:pPr>
      <w:r w:rsidRPr="00AE47BB">
        <w:t>Issue 4: Definition and configuration of epoch time, where the epoch time is the start time of the validity of the ephemeris information.</w:t>
      </w:r>
    </w:p>
    <w:p w14:paraId="38D87327" w14:textId="2603D427" w:rsidR="00AE47BB" w:rsidRDefault="00AE47BB" w:rsidP="006318B1">
      <w:pPr>
        <w:pStyle w:val="ListParagraph"/>
        <w:numPr>
          <w:ilvl w:val="0"/>
          <w:numId w:val="46"/>
        </w:numPr>
        <w:spacing w:after="0"/>
      </w:pPr>
      <w:r w:rsidRPr="00AE47BB">
        <w:t xml:space="preserve">Issue 5: Any RLF procedure that may be specified by RAN2 is for exceptional situations. The UE should complete its short transmission before an RLF procedure is triggered.   </w:t>
      </w:r>
    </w:p>
    <w:p w14:paraId="6D54057E" w14:textId="269D4E0F" w:rsidR="00AE47BB" w:rsidRDefault="00AE47BB" w:rsidP="00AE47BB">
      <w:r>
        <w:t>The UE has to undertake the following procedure when data arrives in its UE buffers and it starts a short mobile-originated transmission (more details in R1-2111410):</w:t>
      </w:r>
    </w:p>
    <w:p w14:paraId="4B639262" w14:textId="77777777" w:rsidR="00AE47BB" w:rsidRPr="00AE47BB" w:rsidRDefault="00AE47BB" w:rsidP="006318B1">
      <w:pPr>
        <w:pStyle w:val="ListParagraph"/>
        <w:numPr>
          <w:ilvl w:val="0"/>
          <w:numId w:val="45"/>
        </w:numPr>
        <w:spacing w:after="0"/>
        <w:jc w:val="both"/>
        <w:rPr>
          <w:szCs w:val="22"/>
        </w:rPr>
      </w:pPr>
      <w:r w:rsidRPr="00AE47BB">
        <w:rPr>
          <w:szCs w:val="22"/>
        </w:rPr>
        <w:t>UE reads SIB containing ephemeris information</w:t>
      </w:r>
    </w:p>
    <w:p w14:paraId="45F38AC0" w14:textId="77777777" w:rsidR="00AE47BB" w:rsidRPr="00AE47BB" w:rsidRDefault="00AE47BB" w:rsidP="006318B1">
      <w:pPr>
        <w:pStyle w:val="ListParagraph"/>
        <w:numPr>
          <w:ilvl w:val="0"/>
          <w:numId w:val="45"/>
        </w:numPr>
        <w:spacing w:after="0"/>
        <w:jc w:val="both"/>
        <w:rPr>
          <w:szCs w:val="22"/>
        </w:rPr>
      </w:pPr>
      <w:r w:rsidRPr="00AE47BB">
        <w:rPr>
          <w:szCs w:val="22"/>
        </w:rPr>
        <w:t>UE determines value of validity timer from SIB</w:t>
      </w:r>
    </w:p>
    <w:p w14:paraId="2B1EB6BA" w14:textId="77777777" w:rsidR="00AE47BB" w:rsidRPr="00AE47BB" w:rsidRDefault="00AE47BB" w:rsidP="006318B1">
      <w:pPr>
        <w:pStyle w:val="ListParagraph"/>
        <w:numPr>
          <w:ilvl w:val="0"/>
          <w:numId w:val="45"/>
        </w:numPr>
        <w:spacing w:after="0"/>
        <w:jc w:val="both"/>
        <w:rPr>
          <w:szCs w:val="22"/>
        </w:rPr>
      </w:pPr>
      <w:r w:rsidRPr="00AE47BB">
        <w:rPr>
          <w:szCs w:val="22"/>
        </w:rPr>
        <w:t>UE determines the current age of the ephemeris information on SIB [issue 4]</w:t>
      </w:r>
    </w:p>
    <w:p w14:paraId="5454C247" w14:textId="77777777" w:rsidR="00AE47BB" w:rsidRPr="00AE47BB" w:rsidRDefault="00AE47BB" w:rsidP="006318B1">
      <w:pPr>
        <w:pStyle w:val="ListParagraph"/>
        <w:numPr>
          <w:ilvl w:val="0"/>
          <w:numId w:val="45"/>
        </w:numPr>
        <w:spacing w:after="0"/>
        <w:jc w:val="both"/>
        <w:rPr>
          <w:szCs w:val="22"/>
        </w:rPr>
      </w:pPr>
      <w:r w:rsidRPr="00AE47BB">
        <w:rPr>
          <w:szCs w:val="22"/>
        </w:rPr>
        <w:t>UE calculates the remaining time for which ephemeris information on SIB is valid [issue 3]</w:t>
      </w:r>
    </w:p>
    <w:p w14:paraId="52AE0D49" w14:textId="77777777" w:rsidR="00AE47BB" w:rsidRPr="00AE47BB" w:rsidRDefault="00AE47BB" w:rsidP="006318B1">
      <w:pPr>
        <w:pStyle w:val="ListParagraph"/>
        <w:numPr>
          <w:ilvl w:val="0"/>
          <w:numId w:val="45"/>
        </w:numPr>
        <w:spacing w:after="0"/>
        <w:jc w:val="both"/>
        <w:rPr>
          <w:szCs w:val="22"/>
        </w:rPr>
      </w:pPr>
      <w:r w:rsidRPr="00AE47BB">
        <w:rPr>
          <w:szCs w:val="22"/>
        </w:rPr>
        <w:t>UE decides whether it can complete a short transmission during the remaining validity time [issue 1]</w:t>
      </w:r>
    </w:p>
    <w:p w14:paraId="7A408E25" w14:textId="77777777" w:rsidR="00AE47BB" w:rsidRPr="00AE47BB" w:rsidRDefault="00AE47BB" w:rsidP="006318B1">
      <w:pPr>
        <w:pStyle w:val="ListParagraph"/>
        <w:numPr>
          <w:ilvl w:val="0"/>
          <w:numId w:val="45"/>
        </w:numPr>
        <w:spacing w:after="0"/>
        <w:jc w:val="both"/>
        <w:rPr>
          <w:szCs w:val="22"/>
        </w:rPr>
      </w:pPr>
      <w:r w:rsidRPr="00AE47BB">
        <w:rPr>
          <w:szCs w:val="22"/>
        </w:rPr>
        <w:t>If the UE estimates that there is sufficient time to complete the short transmission:</w:t>
      </w:r>
    </w:p>
    <w:p w14:paraId="199A1F79" w14:textId="77777777" w:rsidR="00AE47BB" w:rsidRPr="00AE47BB" w:rsidRDefault="00AE47BB" w:rsidP="006318B1">
      <w:pPr>
        <w:pStyle w:val="ListParagraph"/>
        <w:numPr>
          <w:ilvl w:val="1"/>
          <w:numId w:val="45"/>
        </w:numPr>
        <w:spacing w:after="0"/>
        <w:jc w:val="both"/>
        <w:rPr>
          <w:szCs w:val="22"/>
        </w:rPr>
      </w:pPr>
      <w:r w:rsidRPr="00AE47BB">
        <w:rPr>
          <w:szCs w:val="22"/>
        </w:rPr>
        <w:t>UE performs initial access</w:t>
      </w:r>
    </w:p>
    <w:p w14:paraId="48B62C83" w14:textId="77777777" w:rsidR="00AE47BB" w:rsidRPr="00AE47BB" w:rsidRDefault="00AE47BB" w:rsidP="006318B1">
      <w:pPr>
        <w:pStyle w:val="ListParagraph"/>
        <w:numPr>
          <w:ilvl w:val="1"/>
          <w:numId w:val="45"/>
        </w:numPr>
        <w:spacing w:after="0"/>
        <w:jc w:val="both"/>
        <w:rPr>
          <w:szCs w:val="22"/>
        </w:rPr>
      </w:pPr>
      <w:r w:rsidRPr="00AE47BB">
        <w:rPr>
          <w:szCs w:val="22"/>
        </w:rPr>
        <w:t>UE moves to CONNECTED mode</w:t>
      </w:r>
    </w:p>
    <w:p w14:paraId="0FD68957" w14:textId="77777777" w:rsidR="00AE47BB" w:rsidRPr="00AE47BB" w:rsidRDefault="00AE47BB" w:rsidP="006318B1">
      <w:pPr>
        <w:pStyle w:val="ListParagraph"/>
        <w:numPr>
          <w:ilvl w:val="1"/>
          <w:numId w:val="45"/>
        </w:numPr>
        <w:spacing w:after="0"/>
        <w:jc w:val="both"/>
        <w:rPr>
          <w:szCs w:val="22"/>
        </w:rPr>
      </w:pPr>
      <w:r w:rsidRPr="00AE47BB">
        <w:rPr>
          <w:szCs w:val="22"/>
        </w:rPr>
        <w:t>UE takes part in signalling exchange in order to communicate its short transmission</w:t>
      </w:r>
    </w:p>
    <w:p w14:paraId="345F89BA" w14:textId="77777777" w:rsidR="00AE47BB" w:rsidRPr="00AE47BB" w:rsidRDefault="00AE47BB" w:rsidP="006318B1">
      <w:pPr>
        <w:pStyle w:val="ListParagraph"/>
        <w:numPr>
          <w:ilvl w:val="1"/>
          <w:numId w:val="45"/>
        </w:numPr>
        <w:spacing w:after="0"/>
        <w:jc w:val="both"/>
        <w:rPr>
          <w:szCs w:val="22"/>
        </w:rPr>
      </w:pPr>
      <w:r w:rsidRPr="00AE47BB">
        <w:rPr>
          <w:szCs w:val="22"/>
        </w:rPr>
        <w:t>RRC connection is released gracefully</w:t>
      </w:r>
    </w:p>
    <w:p w14:paraId="5033641C" w14:textId="77777777" w:rsidR="00AE47BB" w:rsidRPr="00AE47BB" w:rsidRDefault="00AE47BB" w:rsidP="006318B1">
      <w:pPr>
        <w:pStyle w:val="ListParagraph"/>
        <w:numPr>
          <w:ilvl w:val="0"/>
          <w:numId w:val="45"/>
        </w:numPr>
        <w:spacing w:after="0"/>
        <w:jc w:val="both"/>
        <w:rPr>
          <w:szCs w:val="22"/>
        </w:rPr>
      </w:pPr>
      <w:r w:rsidRPr="00AE47BB">
        <w:rPr>
          <w:szCs w:val="22"/>
        </w:rPr>
        <w:t>If the UE short transmission time exceeds the validity time of the ephemeris information, the UE undertakes a modified RLF procedure or moves to IDLE [issue 5]</w:t>
      </w:r>
    </w:p>
    <w:p w14:paraId="5E946135" w14:textId="77777777" w:rsidR="00AE47BB" w:rsidRPr="00AE47BB" w:rsidRDefault="00AE47BB" w:rsidP="006318B1">
      <w:pPr>
        <w:pStyle w:val="ListParagraph"/>
        <w:numPr>
          <w:ilvl w:val="1"/>
          <w:numId w:val="45"/>
        </w:numPr>
        <w:spacing w:after="0"/>
        <w:jc w:val="both"/>
        <w:rPr>
          <w:szCs w:val="22"/>
        </w:rPr>
      </w:pPr>
      <w:r w:rsidRPr="00AE47BB">
        <w:rPr>
          <w:szCs w:val="22"/>
        </w:rPr>
        <w:t>Note: this should be an exceptional situation that should be avoided</w:t>
      </w:r>
      <w:r w:rsidRPr="00AE47BB">
        <w:rPr>
          <w:sz w:val="18"/>
        </w:rPr>
        <w:t xml:space="preserve"> </w:t>
      </w:r>
    </w:p>
    <w:p w14:paraId="3E0BFF75" w14:textId="77777777" w:rsidR="00AE47BB" w:rsidRDefault="00AE47BB" w:rsidP="008A0756">
      <w:pPr>
        <w:spacing w:after="0"/>
      </w:pPr>
    </w:p>
    <w:p w14:paraId="41AF5F7E" w14:textId="77777777" w:rsidR="008A0756" w:rsidRDefault="008A0756" w:rsidP="008A0756">
      <w:pPr>
        <w:spacing w:after="0"/>
      </w:pPr>
    </w:p>
    <w:p w14:paraId="1927CE09" w14:textId="77777777" w:rsidR="00AE47BB" w:rsidRDefault="00AE47BB" w:rsidP="008A0756">
      <w:pPr>
        <w:spacing w:after="0"/>
      </w:pPr>
    </w:p>
    <w:p w14:paraId="2717FEEC" w14:textId="5E9B5A6E" w:rsidR="00AE47BB" w:rsidRDefault="00AE47BB" w:rsidP="008A0756">
      <w:pPr>
        <w:spacing w:after="0"/>
      </w:pPr>
      <w:r>
        <w:rPr>
          <w:noProof/>
          <w:lang w:val="en-US" w:eastAsia="zh-CN"/>
        </w:rPr>
        <w:lastRenderedPageBreak/>
        <w:drawing>
          <wp:inline distT="0" distB="0" distL="0" distR="0" wp14:anchorId="08E91EBB" wp14:editId="724CAD91">
            <wp:extent cx="5998845" cy="3136938"/>
            <wp:effectExtent l="0" t="0" r="1905"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012228" cy="3143936"/>
                    </a:xfrm>
                    <a:prstGeom prst="rect">
                      <a:avLst/>
                    </a:prstGeom>
                    <a:noFill/>
                  </pic:spPr>
                </pic:pic>
              </a:graphicData>
            </a:graphic>
          </wp:inline>
        </w:drawing>
      </w:r>
    </w:p>
    <w:p w14:paraId="02AB9861" w14:textId="77777777" w:rsidR="00AE47BB" w:rsidRDefault="00AE47BB" w:rsidP="008A0756">
      <w:pPr>
        <w:spacing w:after="0"/>
      </w:pPr>
    </w:p>
    <w:p w14:paraId="6FF8770D" w14:textId="775D4CF7" w:rsidR="00AE47BB" w:rsidRDefault="00AE47BB" w:rsidP="00AE47BB">
      <w:pPr>
        <w:spacing w:after="0"/>
        <w:jc w:val="center"/>
      </w:pPr>
      <w:r w:rsidRPr="00AE47BB">
        <w:t>Issues to short transmissions while UL synchronisation is valid</w:t>
      </w:r>
      <w:r>
        <w:t xml:space="preserve"> SONY R1-2111410</w:t>
      </w:r>
    </w:p>
    <w:p w14:paraId="37345014" w14:textId="77777777" w:rsidR="00493AB9" w:rsidRDefault="00493AB9" w:rsidP="00AE47BB">
      <w:pPr>
        <w:spacing w:after="0"/>
        <w:jc w:val="center"/>
      </w:pPr>
    </w:p>
    <w:p w14:paraId="7B5141FC" w14:textId="77777777" w:rsidR="00AE47BB" w:rsidRDefault="00AE47BB" w:rsidP="008A0756">
      <w:pPr>
        <w:spacing w:after="0"/>
      </w:pPr>
    </w:p>
    <w:p w14:paraId="7DFB60FF" w14:textId="3A31258D" w:rsidR="0099740E" w:rsidRDefault="00CC486C" w:rsidP="003C4FD8">
      <w:pPr>
        <w:tabs>
          <w:tab w:val="left" w:pos="576"/>
        </w:tabs>
        <w:snapToGrid w:val="0"/>
        <w:spacing w:beforeLines="50" w:before="120" w:afterLines="50" w:after="120"/>
        <w:rPr>
          <w:i/>
        </w:rPr>
      </w:pPr>
      <w:r w:rsidRPr="00CC486C">
        <w:rPr>
          <w:b/>
          <w:i/>
        </w:rPr>
        <w:t>Moderator view</w:t>
      </w:r>
      <w:r w:rsidRPr="00CC486C">
        <w:rPr>
          <w:i/>
        </w:rPr>
        <w:t xml:space="preserve">: </w:t>
      </w:r>
      <w:r w:rsidR="00000E41">
        <w:rPr>
          <w:i/>
        </w:rPr>
        <w:t xml:space="preserve">It was discussed that UL transmission duration is determined autonomously by the UE based on its validity timer duration and scheduled UL grant. Report of validity timer duration was also discussed. </w:t>
      </w:r>
      <w:r w:rsidRPr="00CC486C">
        <w:rPr>
          <w:i/>
        </w:rPr>
        <w:t>On Epoch time, several companies proposed it is based on the first transmission of SIB.</w:t>
      </w:r>
      <w:r>
        <w:rPr>
          <w:i/>
        </w:rPr>
        <w:t xml:space="preserve"> NB-IoT has SIB scheduling based on SIB1.  Adopting same </w:t>
      </w:r>
      <w:r w:rsidRPr="00CC486C">
        <w:rPr>
          <w:i/>
        </w:rPr>
        <w:t xml:space="preserve">definition of epoch time for IoT NTN as for NR NTN </w:t>
      </w:r>
      <w:r>
        <w:rPr>
          <w:i/>
        </w:rPr>
        <w:t xml:space="preserve">from NR is a good guiding principle. It seems reasonable to base the Epcoh time on the </w:t>
      </w:r>
      <w:r w:rsidRPr="00CC486C">
        <w:rPr>
          <w:i/>
        </w:rPr>
        <w:t>boundary of last DL subframe carrying the first transmission of SIB</w:t>
      </w:r>
      <w:r>
        <w:rPr>
          <w:i/>
        </w:rPr>
        <w:t xml:space="preserve"> as it simplifies timing aspects of when the SIB is read within the window and latency due to processing. It gives some margin fo the validity of the ephemeris and common TA parameters. Then, it seems also logival that the v</w:t>
      </w:r>
      <w:r w:rsidRPr="00CC486C">
        <w:rPr>
          <w:i/>
        </w:rPr>
        <w:t>alidity timer for uplink synchronization (i.e., satellite ephemeris or common TA parameters) (re)starts at the starting time of system information window of system information carrying uplink synchronization parameters.</w:t>
      </w:r>
      <w:r>
        <w:rPr>
          <w:i/>
        </w:rPr>
        <w:t xml:space="preserve"> </w:t>
      </w:r>
      <w:r w:rsidR="00FD10CF">
        <w:rPr>
          <w:i/>
        </w:rPr>
        <w:t>T</w:t>
      </w:r>
      <w:r w:rsidR="00FD10CF" w:rsidRPr="00FD10CF">
        <w:rPr>
          <w:i/>
        </w:rPr>
        <w:t>he validity duration</w:t>
      </w:r>
      <w:r w:rsidR="00FD10CF">
        <w:rPr>
          <w:i/>
        </w:rPr>
        <w:t xml:space="preserve"> can be discussed in RRC parameter email discussion. </w:t>
      </w:r>
    </w:p>
    <w:p w14:paraId="344127ED" w14:textId="77777777" w:rsidR="0099740E" w:rsidRDefault="0099740E" w:rsidP="003C4FD8">
      <w:pPr>
        <w:tabs>
          <w:tab w:val="left" w:pos="576"/>
        </w:tabs>
        <w:snapToGrid w:val="0"/>
        <w:spacing w:beforeLines="50" w:before="120" w:afterLines="50" w:after="120"/>
        <w:rPr>
          <w:i/>
        </w:rPr>
      </w:pPr>
    </w:p>
    <w:p w14:paraId="3B16288E" w14:textId="724821EA" w:rsidR="00A25A9E" w:rsidRPr="00CC486C" w:rsidRDefault="0099740E" w:rsidP="003C4FD8">
      <w:pPr>
        <w:tabs>
          <w:tab w:val="left" w:pos="576"/>
        </w:tabs>
        <w:snapToGrid w:val="0"/>
        <w:spacing w:beforeLines="50" w:before="120" w:afterLines="50" w:after="120"/>
        <w:rPr>
          <w:i/>
        </w:rPr>
      </w:pPr>
      <w:r>
        <w:rPr>
          <w:i/>
        </w:rPr>
        <w:t>Comp</w:t>
      </w:r>
      <w:r w:rsidR="00CC486C">
        <w:rPr>
          <w:i/>
        </w:rPr>
        <w:t>a</w:t>
      </w:r>
      <w:r>
        <w:rPr>
          <w:i/>
        </w:rPr>
        <w:t>n</w:t>
      </w:r>
      <w:r w:rsidR="00CC486C">
        <w:rPr>
          <w:i/>
        </w:rPr>
        <w:t>ies are encouraged to comment the following two proposals below.</w:t>
      </w:r>
    </w:p>
    <w:p w14:paraId="5976AA7C" w14:textId="77777777" w:rsidR="00CC486C" w:rsidRDefault="00CC486C" w:rsidP="003C4FD8">
      <w:pPr>
        <w:tabs>
          <w:tab w:val="left" w:pos="576"/>
        </w:tabs>
        <w:snapToGrid w:val="0"/>
        <w:spacing w:beforeLines="50" w:before="120" w:afterLines="50" w:after="120"/>
      </w:pPr>
    </w:p>
    <w:p w14:paraId="48527DFF" w14:textId="77777777" w:rsidR="00E60FCC" w:rsidRPr="00CC486C" w:rsidRDefault="00E60FCC" w:rsidP="003C4FD8">
      <w:pPr>
        <w:tabs>
          <w:tab w:val="left" w:pos="576"/>
        </w:tabs>
        <w:snapToGrid w:val="0"/>
        <w:spacing w:beforeLines="50" w:before="120" w:afterLines="50" w:after="120"/>
      </w:pPr>
    </w:p>
    <w:p w14:paraId="1CF44E4D" w14:textId="333C9108" w:rsidR="007253E4" w:rsidRDefault="00CC486C" w:rsidP="007253E4">
      <w:pPr>
        <w:snapToGrid w:val="0"/>
        <w:spacing w:beforeLines="50" w:before="120" w:afterLines="50" w:after="120"/>
        <w:rPr>
          <w:rFonts w:eastAsiaTheme="minorEastAsia"/>
          <w:b/>
          <w:lang w:eastAsia="zh-CN"/>
        </w:rPr>
      </w:pPr>
      <w:r>
        <w:rPr>
          <w:rFonts w:eastAsiaTheme="minorEastAsia"/>
          <w:b/>
          <w:i/>
          <w:highlight w:val="yellow"/>
          <w:lang w:eastAsia="zh-CN"/>
        </w:rPr>
        <w:t>Initial proposal – Section 3.2-1</w:t>
      </w:r>
      <w:r w:rsidR="007253E4">
        <w:rPr>
          <w:rFonts w:eastAsiaTheme="minorEastAsia"/>
          <w:b/>
          <w:i/>
          <w:highlight w:val="yellow"/>
          <w:lang w:eastAsia="zh-CN"/>
        </w:rPr>
        <w:t>:</w:t>
      </w:r>
    </w:p>
    <w:p w14:paraId="5D47BBFB" w14:textId="77777777" w:rsidR="00CC486C" w:rsidRPr="00413D36" w:rsidRDefault="00CC486C" w:rsidP="007253E4">
      <w:pPr>
        <w:rPr>
          <w:i/>
        </w:rPr>
      </w:pPr>
      <w:r w:rsidRPr="00413D36">
        <w:rPr>
          <w:i/>
        </w:rPr>
        <w:t>Epoch time of assistance information is set to be boundary of last DL subframe carrying the first transmission of SIB</w:t>
      </w:r>
    </w:p>
    <w:p w14:paraId="5B13CA26" w14:textId="77777777" w:rsidR="00CC486C" w:rsidRDefault="00CC486C" w:rsidP="007253E4">
      <w:pPr>
        <w:rPr>
          <w:b/>
          <w:i/>
        </w:rPr>
      </w:pPr>
    </w:p>
    <w:p w14:paraId="213F00D4" w14:textId="3334D86F" w:rsidR="00CC486C" w:rsidRDefault="00CC486C" w:rsidP="00CC486C">
      <w:pPr>
        <w:snapToGrid w:val="0"/>
        <w:spacing w:beforeLines="50" w:before="120" w:afterLines="50" w:after="120"/>
        <w:rPr>
          <w:rFonts w:eastAsiaTheme="minorEastAsia"/>
          <w:b/>
          <w:lang w:eastAsia="zh-CN"/>
        </w:rPr>
      </w:pPr>
      <w:r>
        <w:rPr>
          <w:rFonts w:eastAsiaTheme="minorEastAsia"/>
          <w:b/>
          <w:i/>
          <w:highlight w:val="yellow"/>
          <w:lang w:eastAsia="zh-CN"/>
        </w:rPr>
        <w:t>Initial proposal – Section 3.2-2:</w:t>
      </w:r>
    </w:p>
    <w:p w14:paraId="2355AD3B" w14:textId="60741D00" w:rsidR="00CC486C" w:rsidRPr="00413D36" w:rsidRDefault="00CC486C" w:rsidP="007253E4">
      <w:pPr>
        <w:rPr>
          <w:i/>
        </w:rPr>
      </w:pPr>
      <w:r w:rsidRPr="00413D36">
        <w:rPr>
          <w:i/>
        </w:rPr>
        <w:t>Validity timer for uplink synchronization (i.e., satellite ephemeris or common TA parameters) (re)starts at the starting time of system information window of system information carrying uplink synchronization parameters.</w:t>
      </w:r>
    </w:p>
    <w:p w14:paraId="18D98D18" w14:textId="364913DE" w:rsidR="00A25A9E" w:rsidRDefault="007253E4" w:rsidP="00CC486C">
      <w:pPr>
        <w:rPr>
          <w:b/>
          <w:i/>
        </w:rPr>
      </w:pPr>
      <w:r w:rsidRPr="007253E4">
        <w:rPr>
          <w:b/>
          <w:i/>
        </w:rPr>
        <w:t xml:space="preserve"> </w:t>
      </w:r>
    </w:p>
    <w:p w14:paraId="37838B2F" w14:textId="77777777" w:rsidR="00E25C1A" w:rsidRDefault="00E25C1A" w:rsidP="00E25C1A">
      <w:pPr>
        <w:spacing w:after="0"/>
        <w:rPr>
          <w:rFonts w:eastAsia="MS Gothic"/>
          <w:kern w:val="28"/>
          <w:lang w:val="en-US" w:eastAsia="ja-JP"/>
        </w:rPr>
      </w:pPr>
    </w:p>
    <w:p w14:paraId="1AD83F3D" w14:textId="77777777" w:rsidR="00964D8E" w:rsidRDefault="00964D8E" w:rsidP="00E25C1A">
      <w:pPr>
        <w:spacing w:after="0"/>
        <w:rPr>
          <w:rFonts w:eastAsia="MS Gothic"/>
          <w:kern w:val="28"/>
          <w:lang w:val="en-US" w:eastAsia="ja-JP"/>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1"/>
        <w:gridCol w:w="8706"/>
      </w:tblGrid>
      <w:tr w:rsidR="00964D8E" w14:paraId="058557A5" w14:textId="77777777" w:rsidTr="00443C1D">
        <w:trPr>
          <w:trHeight w:val="398"/>
          <w:jc w:val="center"/>
        </w:trPr>
        <w:tc>
          <w:tcPr>
            <w:tcW w:w="1921" w:type="dxa"/>
            <w:shd w:val="clear" w:color="auto" w:fill="auto"/>
            <w:vAlign w:val="center"/>
          </w:tcPr>
          <w:p w14:paraId="6B3991A9" w14:textId="77777777" w:rsidR="00964D8E" w:rsidRPr="00964D8E" w:rsidRDefault="00964D8E" w:rsidP="00964D8E">
            <w:pPr>
              <w:snapToGrid w:val="0"/>
              <w:spacing w:after="0"/>
              <w:jc w:val="center"/>
            </w:pPr>
            <w:r w:rsidRPr="00964D8E">
              <w:t>Companies</w:t>
            </w:r>
          </w:p>
        </w:tc>
        <w:tc>
          <w:tcPr>
            <w:tcW w:w="8706" w:type="dxa"/>
            <w:shd w:val="clear" w:color="auto" w:fill="auto"/>
            <w:vAlign w:val="center"/>
          </w:tcPr>
          <w:p w14:paraId="1A95F283" w14:textId="77777777" w:rsidR="00964D8E" w:rsidRPr="00964D8E" w:rsidRDefault="00964D8E" w:rsidP="00964D8E">
            <w:pPr>
              <w:snapToGrid w:val="0"/>
              <w:spacing w:after="0"/>
              <w:jc w:val="center"/>
            </w:pPr>
            <w:r w:rsidRPr="00964D8E">
              <w:t>Comments</w:t>
            </w:r>
          </w:p>
        </w:tc>
      </w:tr>
      <w:tr w:rsidR="00EE39E8" w14:paraId="0BD68171" w14:textId="77777777" w:rsidTr="00443C1D">
        <w:trPr>
          <w:trHeight w:val="398"/>
          <w:jc w:val="center"/>
        </w:trPr>
        <w:tc>
          <w:tcPr>
            <w:tcW w:w="1921" w:type="dxa"/>
            <w:shd w:val="clear" w:color="auto" w:fill="auto"/>
            <w:vAlign w:val="center"/>
          </w:tcPr>
          <w:p w14:paraId="6780166D" w14:textId="43772E46" w:rsidR="00EE39E8" w:rsidRDefault="00BF10E4" w:rsidP="00EE39E8">
            <w:pPr>
              <w:snapToGrid w:val="0"/>
              <w:spacing w:after="0"/>
              <w:rPr>
                <w:lang w:eastAsia="zh-CN"/>
              </w:rPr>
            </w:pPr>
            <w:r>
              <w:rPr>
                <w:lang w:eastAsia="zh-CN"/>
              </w:rPr>
              <w:t>OPPO</w:t>
            </w:r>
          </w:p>
        </w:tc>
        <w:tc>
          <w:tcPr>
            <w:tcW w:w="8706" w:type="dxa"/>
            <w:vAlign w:val="center"/>
          </w:tcPr>
          <w:p w14:paraId="6EB09A04" w14:textId="77777777" w:rsidR="00BF10E4" w:rsidRDefault="00BF10E4" w:rsidP="00BF10E4">
            <w:pPr>
              <w:pStyle w:val="Eqn"/>
              <w:rPr>
                <w:rFonts w:eastAsia="MS Mincho"/>
                <w:sz w:val="20"/>
                <w:szCs w:val="20"/>
              </w:rPr>
            </w:pPr>
            <w:r>
              <w:rPr>
                <w:rFonts w:eastAsia="MS Mincho"/>
                <w:sz w:val="20"/>
                <w:szCs w:val="20"/>
              </w:rPr>
              <w:t>S</w:t>
            </w:r>
            <w:r>
              <w:rPr>
                <w:rFonts w:eastAsia="MS Mincho" w:hint="eastAsia"/>
                <w:sz w:val="20"/>
                <w:szCs w:val="20"/>
              </w:rPr>
              <w:t xml:space="preserve">upport </w:t>
            </w:r>
            <w:r>
              <w:rPr>
                <w:rFonts w:eastAsia="MS Mincho"/>
                <w:sz w:val="20"/>
                <w:szCs w:val="20"/>
              </w:rPr>
              <w:t>initial proposal- section 3.2-1</w:t>
            </w:r>
          </w:p>
          <w:p w14:paraId="37E94A5C" w14:textId="081189DC" w:rsidR="00EE39E8" w:rsidRPr="00D847B9" w:rsidRDefault="00BF10E4" w:rsidP="00BF10E4">
            <w:pPr>
              <w:pStyle w:val="Eqn"/>
              <w:rPr>
                <w:sz w:val="20"/>
                <w:szCs w:val="20"/>
              </w:rPr>
            </w:pPr>
            <w:r>
              <w:rPr>
                <w:rFonts w:eastAsia="MS Mincho"/>
              </w:rPr>
              <w:t>Support initial proposal – section 3.2-2</w:t>
            </w:r>
          </w:p>
        </w:tc>
      </w:tr>
      <w:tr w:rsidR="00EE39E8" w14:paraId="7B7F3390" w14:textId="77777777" w:rsidTr="00443C1D">
        <w:trPr>
          <w:trHeight w:val="398"/>
          <w:jc w:val="center"/>
        </w:trPr>
        <w:tc>
          <w:tcPr>
            <w:tcW w:w="1921" w:type="dxa"/>
            <w:shd w:val="clear" w:color="auto" w:fill="auto"/>
            <w:vAlign w:val="center"/>
          </w:tcPr>
          <w:p w14:paraId="3F30939C" w14:textId="79DD91CF" w:rsidR="00EE39E8" w:rsidRPr="00B3571E" w:rsidRDefault="00BF10E4" w:rsidP="00EE39E8">
            <w:pPr>
              <w:snapToGrid w:val="0"/>
              <w:spacing w:after="0"/>
              <w:rPr>
                <w:rFonts w:eastAsiaTheme="minorEastAsia"/>
                <w:highlight w:val="yellow"/>
                <w:lang w:eastAsia="zh-CN"/>
              </w:rPr>
            </w:pPr>
            <w:r w:rsidRPr="002F71DB">
              <w:rPr>
                <w:rFonts w:eastAsiaTheme="minorEastAsia"/>
                <w:lang w:eastAsia="zh-CN"/>
              </w:rPr>
              <w:lastRenderedPageBreak/>
              <w:t>ZTE</w:t>
            </w:r>
          </w:p>
        </w:tc>
        <w:tc>
          <w:tcPr>
            <w:tcW w:w="8706" w:type="dxa"/>
            <w:vAlign w:val="center"/>
          </w:tcPr>
          <w:p w14:paraId="6FE0E5A1" w14:textId="77777777" w:rsidR="00BF10E4" w:rsidRDefault="00BF10E4" w:rsidP="00BF10E4">
            <w:pPr>
              <w:pStyle w:val="Eqn"/>
              <w:numPr>
                <w:ilvl w:val="0"/>
                <w:numId w:val="64"/>
              </w:numPr>
              <w:rPr>
                <w:sz w:val="20"/>
                <w:szCs w:val="20"/>
                <w:lang w:eastAsia="zh-CN"/>
              </w:rPr>
            </w:pPr>
            <w:r>
              <w:rPr>
                <w:rFonts w:hint="eastAsia"/>
                <w:sz w:val="20"/>
                <w:szCs w:val="20"/>
                <w:lang w:eastAsia="zh-CN"/>
              </w:rPr>
              <w:t xml:space="preserve">For 3.2-1, </w:t>
            </w:r>
          </w:p>
          <w:p w14:paraId="21D6560A" w14:textId="77777777" w:rsidR="00BF10E4" w:rsidRPr="00BA24EC" w:rsidRDefault="00BF10E4" w:rsidP="00BF10E4">
            <w:pPr>
              <w:pStyle w:val="Eqn"/>
              <w:ind w:left="360"/>
              <w:rPr>
                <w:sz w:val="20"/>
                <w:szCs w:val="20"/>
                <w:lang w:eastAsia="zh-CN"/>
              </w:rPr>
            </w:pPr>
            <w:r w:rsidRPr="00BA24EC">
              <w:rPr>
                <w:rFonts w:hint="eastAsia"/>
                <w:sz w:val="20"/>
                <w:szCs w:val="20"/>
                <w:lang w:eastAsia="zh-CN"/>
              </w:rPr>
              <w:t>we support the proposal. Note that different from NR-NTN, UE is able to distinguish first transmission and repetition of SIB1 based on SFN, PCID and repetition number. Even if UE decode a repetition of SIB, it is able to derive the time of first transmission according to SFN and there is no ambiguity. Hence, it is feasible to apply a pre-defined rule to indicate epoch time.</w:t>
            </w:r>
          </w:p>
          <w:p w14:paraId="36AF7D8C" w14:textId="77777777" w:rsidR="00BF10E4" w:rsidRDefault="00BF10E4" w:rsidP="00BF10E4">
            <w:pPr>
              <w:pStyle w:val="Eqn"/>
              <w:numPr>
                <w:ilvl w:val="0"/>
                <w:numId w:val="64"/>
              </w:numPr>
              <w:rPr>
                <w:sz w:val="20"/>
                <w:szCs w:val="20"/>
                <w:lang w:eastAsia="zh-CN"/>
              </w:rPr>
            </w:pPr>
            <w:r>
              <w:rPr>
                <w:rFonts w:hint="eastAsia"/>
                <w:sz w:val="20"/>
                <w:szCs w:val="20"/>
                <w:lang w:eastAsia="zh-CN"/>
              </w:rPr>
              <w:t xml:space="preserve">For 3.2-2, </w:t>
            </w:r>
          </w:p>
          <w:p w14:paraId="05703B61" w14:textId="77777777" w:rsidR="00BF10E4" w:rsidRDefault="00BF10E4" w:rsidP="00BF10E4">
            <w:pPr>
              <w:pStyle w:val="Eqn"/>
              <w:ind w:left="360"/>
              <w:rPr>
                <w:sz w:val="20"/>
                <w:szCs w:val="20"/>
                <w:lang w:eastAsia="zh-CN"/>
              </w:rPr>
            </w:pPr>
            <w:r>
              <w:rPr>
                <w:rFonts w:hint="eastAsia"/>
                <w:sz w:val="20"/>
                <w:szCs w:val="20"/>
                <w:lang w:eastAsia="zh-CN"/>
              </w:rPr>
              <w:t>Firstly, we</w:t>
            </w:r>
            <w:r>
              <w:rPr>
                <w:sz w:val="20"/>
                <w:szCs w:val="20"/>
                <w:lang w:eastAsia="zh-CN"/>
              </w:rPr>
              <w:t xml:space="preserve">’d like to clarify that our positioning seems to be captured incorrectly in the analysis above and prefer to remove th description as (sorry for any potential mis-understanding): </w:t>
            </w:r>
          </w:p>
          <w:p w14:paraId="3DA2B1B5" w14:textId="77777777" w:rsidR="00BF10E4" w:rsidRPr="00BA24EC" w:rsidRDefault="00BF10E4" w:rsidP="00BF10E4">
            <w:pPr>
              <w:pStyle w:val="Eqn"/>
              <w:ind w:left="360"/>
              <w:rPr>
                <w:strike/>
                <w:color w:val="FF0000"/>
              </w:rPr>
            </w:pPr>
            <w:r w:rsidRPr="00BA24EC">
              <w:rPr>
                <w:strike/>
                <w:color w:val="FF0000"/>
              </w:rPr>
              <w:t>ZTE proposed validity timer for uplink synchronization (i.e., satellite ephemeris or common TA parameters) (re)starts at the starting time of system information window of system information carrying uplink synchronization parameters.</w:t>
            </w:r>
          </w:p>
          <w:p w14:paraId="5BE4B42C" w14:textId="546737BD" w:rsidR="00EE39E8" w:rsidRPr="002F71DB" w:rsidRDefault="00BF10E4" w:rsidP="002F71DB">
            <w:pPr>
              <w:pStyle w:val="Eqn"/>
              <w:ind w:left="360"/>
              <w:rPr>
                <w:sz w:val="20"/>
                <w:szCs w:val="20"/>
                <w:lang w:eastAsia="zh-CN"/>
              </w:rPr>
            </w:pPr>
            <w:r w:rsidRPr="00D7438C">
              <w:rPr>
                <w:rFonts w:hint="eastAsia"/>
                <w:b/>
                <w:sz w:val="20"/>
                <w:szCs w:val="20"/>
                <w:lang w:val="en-GB" w:eastAsia="zh-CN"/>
              </w:rPr>
              <w:t xml:space="preserve">Regarding the time </w:t>
            </w:r>
            <w:r w:rsidRPr="00D7438C">
              <w:rPr>
                <w:b/>
                <w:sz w:val="20"/>
                <w:szCs w:val="20"/>
                <w:lang w:val="en-GB" w:eastAsia="zh-CN"/>
              </w:rPr>
              <w:t>instant</w:t>
            </w:r>
            <w:r w:rsidRPr="00D7438C">
              <w:rPr>
                <w:rFonts w:hint="eastAsia"/>
                <w:b/>
                <w:sz w:val="20"/>
                <w:szCs w:val="20"/>
                <w:lang w:val="en-GB" w:eastAsia="zh-CN"/>
              </w:rPr>
              <w:t xml:space="preserve"> to </w:t>
            </w:r>
            <w:r w:rsidRPr="00D7438C">
              <w:rPr>
                <w:b/>
                <w:sz w:val="20"/>
                <w:szCs w:val="20"/>
                <w:lang w:val="en-GB" w:eastAsia="zh-CN"/>
              </w:rPr>
              <w:t>(re)</w:t>
            </w:r>
            <w:r w:rsidRPr="00D7438C">
              <w:rPr>
                <w:rFonts w:hint="eastAsia"/>
                <w:b/>
                <w:sz w:val="20"/>
                <w:szCs w:val="20"/>
                <w:lang w:val="en-GB" w:eastAsia="zh-CN"/>
              </w:rPr>
              <w:t>start</w:t>
            </w:r>
            <w:r w:rsidRPr="00D7438C">
              <w:rPr>
                <w:b/>
                <w:sz w:val="20"/>
                <w:szCs w:val="20"/>
                <w:lang w:val="en-GB" w:eastAsia="zh-CN"/>
              </w:rPr>
              <w:t xml:space="preserve"> the validity timer, it should be aligned with </w:t>
            </w:r>
            <w:r w:rsidRPr="00D7438C">
              <w:rPr>
                <w:rFonts w:hint="eastAsia"/>
                <w:b/>
                <w:sz w:val="20"/>
                <w:szCs w:val="20"/>
                <w:lang w:eastAsia="zh-CN"/>
              </w:rPr>
              <w:t>epoch time, i.e., boudnary of last DL subframe carrying the first transmission of SIB</w:t>
            </w:r>
            <w:r>
              <w:rPr>
                <w:rFonts w:hint="eastAsia"/>
                <w:sz w:val="20"/>
                <w:szCs w:val="20"/>
                <w:lang w:eastAsia="zh-CN"/>
              </w:rPr>
              <w:t xml:space="preserve">. </w:t>
            </w:r>
            <w:r>
              <w:rPr>
                <w:sz w:val="20"/>
                <w:szCs w:val="20"/>
                <w:lang w:eastAsia="zh-CN"/>
              </w:rPr>
              <w:t>It means that regardless of time instant for SIB decoding, the validility duration should be counted from</w:t>
            </w:r>
            <w:r w:rsidRPr="00BA24EC">
              <w:rPr>
                <w:sz w:val="20"/>
                <w:szCs w:val="20"/>
                <w:lang w:eastAsia="zh-CN"/>
              </w:rPr>
              <w:t xml:space="preserve"> the first transmission of SIB</w:t>
            </w:r>
            <w:r>
              <w:rPr>
                <w:sz w:val="20"/>
                <w:szCs w:val="20"/>
                <w:lang w:eastAsia="zh-CN"/>
              </w:rPr>
              <w:t xml:space="preserve">. In this way, no changes on the SIB content will be expected including validity duration cross all repetition. </w:t>
            </w:r>
          </w:p>
          <w:p w14:paraId="459B8D0E" w14:textId="1D40A784" w:rsidR="00BF10E4" w:rsidRPr="00B3571E" w:rsidRDefault="002F71DB" w:rsidP="00EE39E8">
            <w:pPr>
              <w:spacing w:before="120"/>
              <w:rPr>
                <w:rFonts w:eastAsiaTheme="minorEastAsia"/>
                <w:highlight w:val="yellow"/>
                <w:lang w:val="en-US" w:eastAsia="zh-CN"/>
              </w:rPr>
            </w:pPr>
            <w:r>
              <w:rPr>
                <w:noProof/>
                <w:lang w:val="en-US" w:eastAsia="zh-CN"/>
              </w:rPr>
              <w:drawing>
                <wp:inline distT="0" distB="0" distL="114300" distR="114300" wp14:anchorId="1A502753" wp14:editId="10014F02">
                  <wp:extent cx="5272405" cy="1634490"/>
                  <wp:effectExtent l="0" t="0" r="4445" b="3810"/>
                  <wp:docPr id="9"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5"/>
                          <pic:cNvPicPr>
                            <a:picLocks noChangeAspect="1"/>
                          </pic:cNvPicPr>
                        </pic:nvPicPr>
                        <pic:blipFill>
                          <a:blip r:embed="rId23"/>
                          <a:stretch>
                            <a:fillRect/>
                          </a:stretch>
                        </pic:blipFill>
                        <pic:spPr>
                          <a:xfrm>
                            <a:off x="0" y="0"/>
                            <a:ext cx="5272405" cy="1634490"/>
                          </a:xfrm>
                          <a:prstGeom prst="rect">
                            <a:avLst/>
                          </a:prstGeom>
                          <a:noFill/>
                          <a:ln>
                            <a:noFill/>
                          </a:ln>
                        </pic:spPr>
                      </pic:pic>
                    </a:graphicData>
                  </a:graphic>
                </wp:inline>
              </w:drawing>
            </w:r>
          </w:p>
        </w:tc>
      </w:tr>
      <w:tr w:rsidR="00EE39E8" w14:paraId="47547225" w14:textId="77777777" w:rsidTr="00443C1D">
        <w:trPr>
          <w:trHeight w:val="398"/>
          <w:jc w:val="center"/>
        </w:trPr>
        <w:tc>
          <w:tcPr>
            <w:tcW w:w="1921" w:type="dxa"/>
            <w:shd w:val="clear" w:color="auto" w:fill="auto"/>
            <w:vAlign w:val="center"/>
          </w:tcPr>
          <w:p w14:paraId="6E0955D2" w14:textId="006C772B" w:rsidR="00EE39E8" w:rsidRPr="00B8068E" w:rsidRDefault="002F71DB" w:rsidP="00EE39E8">
            <w:pPr>
              <w:snapToGrid w:val="0"/>
              <w:spacing w:after="0"/>
              <w:rPr>
                <w:rFonts w:eastAsiaTheme="minorEastAsia"/>
                <w:lang w:eastAsia="zh-CN"/>
              </w:rPr>
            </w:pPr>
            <w:r w:rsidRPr="002F71DB">
              <w:rPr>
                <w:rFonts w:eastAsiaTheme="minorEastAsia"/>
                <w:highlight w:val="yellow"/>
                <w:lang w:eastAsia="zh-CN"/>
              </w:rPr>
              <w:t>MODERATOR</w:t>
            </w:r>
          </w:p>
        </w:tc>
        <w:tc>
          <w:tcPr>
            <w:tcW w:w="8706" w:type="dxa"/>
            <w:vAlign w:val="center"/>
          </w:tcPr>
          <w:p w14:paraId="772E53DE" w14:textId="03325695" w:rsidR="00EE39E8" w:rsidRPr="00B8068E" w:rsidRDefault="002F71DB" w:rsidP="001B147A">
            <w:pPr>
              <w:widowControl w:val="0"/>
              <w:ind w:left="360"/>
            </w:pPr>
            <w:r w:rsidRPr="002F71DB">
              <w:t>We captured in-correctly ZTE position.  Sorry for mistake. We’ll cross out the text for ZTE position as suggested</w:t>
            </w:r>
          </w:p>
        </w:tc>
      </w:tr>
      <w:tr w:rsidR="00EE39E8" w14:paraId="4F1461C8" w14:textId="77777777" w:rsidTr="00443C1D">
        <w:trPr>
          <w:trHeight w:val="398"/>
          <w:jc w:val="center"/>
        </w:trPr>
        <w:tc>
          <w:tcPr>
            <w:tcW w:w="1921" w:type="dxa"/>
            <w:shd w:val="clear" w:color="auto" w:fill="auto"/>
            <w:vAlign w:val="center"/>
          </w:tcPr>
          <w:p w14:paraId="0DABD115" w14:textId="1AEC5F79" w:rsidR="00EE39E8" w:rsidRPr="00A417D8" w:rsidRDefault="009065A9" w:rsidP="00EE39E8">
            <w:pPr>
              <w:snapToGrid w:val="0"/>
              <w:spacing w:after="0"/>
              <w:rPr>
                <w:rFonts w:eastAsiaTheme="minorEastAsia"/>
                <w:color w:val="C00000"/>
                <w:lang w:eastAsia="zh-CN"/>
              </w:rPr>
            </w:pPr>
            <w:r>
              <w:rPr>
                <w:rFonts w:eastAsiaTheme="minorEastAsia"/>
                <w:color w:val="C00000"/>
                <w:lang w:eastAsia="zh-CN"/>
              </w:rPr>
              <w:t>Qualcomm</w:t>
            </w:r>
          </w:p>
        </w:tc>
        <w:tc>
          <w:tcPr>
            <w:tcW w:w="8706" w:type="dxa"/>
            <w:vAlign w:val="center"/>
          </w:tcPr>
          <w:p w14:paraId="65F064C5" w14:textId="77777777" w:rsidR="009065A9" w:rsidRDefault="009065A9" w:rsidP="009065A9">
            <w:pPr>
              <w:pStyle w:val="ListParagraph"/>
              <w:numPr>
                <w:ilvl w:val="0"/>
                <w:numId w:val="65"/>
              </w:numPr>
              <w:spacing w:beforeLines="50" w:before="120" w:afterLines="50" w:after="120"/>
              <w:rPr>
                <w:rFonts w:eastAsiaTheme="minorEastAsia"/>
                <w:color w:val="C00000"/>
                <w:lang w:eastAsia="zh-CN"/>
              </w:rPr>
            </w:pPr>
            <w:r>
              <w:rPr>
                <w:rFonts w:eastAsiaTheme="minorEastAsia"/>
                <w:color w:val="C00000"/>
                <w:lang w:eastAsia="zh-CN"/>
              </w:rPr>
              <w:t>For the most up-to-date ephemeris values and corresponding propagation at the UE, why shouldn’t the timer be calculated</w:t>
            </w:r>
            <w:r w:rsidRPr="007772DB">
              <w:rPr>
                <w:rFonts w:eastAsiaTheme="minorEastAsia"/>
                <w:color w:val="C00000"/>
                <w:lang w:eastAsia="zh-CN"/>
              </w:rPr>
              <w:t xml:space="preserve"> from the </w:t>
            </w:r>
            <w:r w:rsidRPr="007772DB">
              <w:rPr>
                <w:rFonts w:eastAsiaTheme="minorEastAsia"/>
                <w:b/>
                <w:bCs/>
                <w:i/>
                <w:iCs/>
                <w:color w:val="C00000"/>
                <w:lang w:eastAsia="zh-CN"/>
              </w:rPr>
              <w:t>first DL subframe</w:t>
            </w:r>
            <w:r w:rsidRPr="007772DB">
              <w:rPr>
                <w:rFonts w:eastAsiaTheme="minorEastAsia"/>
                <w:color w:val="C00000"/>
                <w:lang w:eastAsia="zh-CN"/>
              </w:rPr>
              <w:t xml:space="preserve"> carrying the SIB? If the timer starts from the last DL subframe, and the network sets the validity duration </w:t>
            </w:r>
            <w:r>
              <w:rPr>
                <w:rFonts w:eastAsiaTheme="minorEastAsia"/>
                <w:color w:val="C00000"/>
                <w:lang w:eastAsia="zh-CN"/>
              </w:rPr>
              <w:t>based on</w:t>
            </w:r>
            <w:r w:rsidRPr="007772DB">
              <w:rPr>
                <w:rFonts w:eastAsiaTheme="minorEastAsia"/>
                <w:color w:val="C00000"/>
                <w:lang w:eastAsia="zh-CN"/>
              </w:rPr>
              <w:t xml:space="preserve"> the moment it transmits the ephemeris, </w:t>
            </w:r>
            <w:r>
              <w:rPr>
                <w:rFonts w:eastAsiaTheme="minorEastAsia"/>
                <w:color w:val="C00000"/>
                <w:lang w:eastAsia="zh-CN"/>
              </w:rPr>
              <w:t xml:space="preserve">for </w:t>
            </w:r>
            <w:r w:rsidRPr="007772DB">
              <w:rPr>
                <w:rFonts w:eastAsiaTheme="minorEastAsia"/>
                <w:color w:val="C00000"/>
                <w:lang w:eastAsia="zh-CN"/>
              </w:rPr>
              <w:t xml:space="preserve">the last </w:t>
            </w:r>
            <w:r w:rsidRPr="007772DB">
              <w:rPr>
                <w:rFonts w:eastAsiaTheme="minorEastAsia"/>
                <w:b/>
                <w:bCs/>
                <w:color w:val="C00000"/>
                <w:lang w:eastAsia="zh-CN"/>
              </w:rPr>
              <w:t>“last SF – first SF”</w:t>
            </w:r>
            <w:r w:rsidRPr="007772DB">
              <w:rPr>
                <w:rFonts w:eastAsiaTheme="minorEastAsia"/>
                <w:color w:val="C00000"/>
                <w:lang w:eastAsia="zh-CN"/>
              </w:rPr>
              <w:t xml:space="preserve"> duration of time</w:t>
            </w:r>
            <w:r>
              <w:rPr>
                <w:rFonts w:eastAsiaTheme="minorEastAsia"/>
                <w:color w:val="C00000"/>
                <w:lang w:eastAsia="zh-CN"/>
              </w:rPr>
              <w:t xml:space="preserve"> at the UE</w:t>
            </w:r>
            <w:r w:rsidRPr="007772DB">
              <w:rPr>
                <w:rFonts w:eastAsiaTheme="minorEastAsia"/>
                <w:color w:val="C00000"/>
                <w:lang w:eastAsia="zh-CN"/>
              </w:rPr>
              <w:t>, the ephemeris value will be outdated.</w:t>
            </w:r>
          </w:p>
          <w:p w14:paraId="1380CBBA" w14:textId="5256B474" w:rsidR="00FC71D0" w:rsidRPr="009065A9" w:rsidRDefault="009065A9" w:rsidP="009065A9">
            <w:pPr>
              <w:pStyle w:val="ListParagraph"/>
              <w:numPr>
                <w:ilvl w:val="0"/>
                <w:numId w:val="65"/>
              </w:numPr>
              <w:spacing w:beforeLines="50" w:before="120" w:afterLines="50" w:after="120"/>
              <w:rPr>
                <w:rFonts w:eastAsiaTheme="minorEastAsia"/>
                <w:color w:val="C00000"/>
                <w:lang w:eastAsia="zh-CN"/>
              </w:rPr>
            </w:pPr>
            <w:r w:rsidRPr="009065A9">
              <w:rPr>
                <w:rFonts w:eastAsiaTheme="minorEastAsia"/>
                <w:color w:val="C00000"/>
                <w:lang w:eastAsia="zh-CN"/>
              </w:rPr>
              <w:t xml:space="preserve">We are needlessly complicating this. The validity timer </w:t>
            </w:r>
            <w:r w:rsidRPr="009065A9">
              <w:rPr>
                <w:rFonts w:eastAsiaTheme="minorEastAsia"/>
                <w:b/>
                <w:bCs/>
                <w:color w:val="C00000"/>
                <w:lang w:eastAsia="zh-CN"/>
              </w:rPr>
              <w:t>starts when the UE reads “the SIB”</w:t>
            </w:r>
            <w:r w:rsidRPr="009065A9">
              <w:rPr>
                <w:rFonts w:eastAsiaTheme="minorEastAsia"/>
                <w:color w:val="C00000"/>
                <w:lang w:eastAsia="zh-CN"/>
              </w:rPr>
              <w:t>. That gives the most accurate ephemeris propagation at the UE. The UE shall assume that each SIB carrying this info is “fresh”, “up to date”, and the validity duration will start from that point on. [Note that, there are SIBs like this, that do not “repeat”, etc.].</w:t>
            </w:r>
          </w:p>
        </w:tc>
      </w:tr>
      <w:tr w:rsidR="00546932" w14:paraId="262A006B" w14:textId="77777777" w:rsidTr="00443C1D">
        <w:trPr>
          <w:trHeight w:val="398"/>
          <w:jc w:val="center"/>
        </w:trPr>
        <w:tc>
          <w:tcPr>
            <w:tcW w:w="1921" w:type="dxa"/>
            <w:shd w:val="clear" w:color="auto" w:fill="auto"/>
            <w:vAlign w:val="center"/>
          </w:tcPr>
          <w:p w14:paraId="5BF80CDF" w14:textId="62E9D067" w:rsidR="00546932" w:rsidRPr="00240F7D" w:rsidRDefault="00546932" w:rsidP="00546932">
            <w:pPr>
              <w:snapToGrid w:val="0"/>
              <w:spacing w:after="0"/>
              <w:rPr>
                <w:lang w:eastAsia="zh-CN"/>
              </w:rPr>
            </w:pPr>
            <w:r>
              <w:rPr>
                <w:lang w:eastAsia="zh-CN"/>
              </w:rPr>
              <w:t>Nokia, NSB</w:t>
            </w:r>
          </w:p>
        </w:tc>
        <w:tc>
          <w:tcPr>
            <w:tcW w:w="8706" w:type="dxa"/>
            <w:vAlign w:val="center"/>
          </w:tcPr>
          <w:p w14:paraId="3EECE578" w14:textId="77777777" w:rsidR="00546932" w:rsidRDefault="00546932" w:rsidP="00546932">
            <w:pPr>
              <w:pStyle w:val="Eqn"/>
              <w:rPr>
                <w:sz w:val="20"/>
                <w:szCs w:val="20"/>
              </w:rPr>
            </w:pPr>
            <w:r>
              <w:rPr>
                <w:sz w:val="20"/>
                <w:szCs w:val="20"/>
              </w:rPr>
              <w:t>There are similar discussion on NR NTN. We need discuss whether special design for IoT NTN with NR NTN solution as starting point.</w:t>
            </w:r>
          </w:p>
          <w:p w14:paraId="5612B155" w14:textId="212C1592" w:rsidR="00546932" w:rsidRPr="00240F7D" w:rsidRDefault="00546932" w:rsidP="00546932">
            <w:pPr>
              <w:rPr>
                <w:lang w:eastAsia="zh-CN"/>
              </w:rPr>
            </w:pPr>
            <w:r>
              <w:t>For validity timer of ephemeris and common TA, it should (re)start from the epoch time associated to the information, not just the SI window.</w:t>
            </w:r>
          </w:p>
        </w:tc>
      </w:tr>
      <w:tr w:rsidR="000C035C" w14:paraId="6DA29653" w14:textId="77777777" w:rsidTr="00443C1D">
        <w:trPr>
          <w:trHeight w:val="398"/>
          <w:jc w:val="center"/>
        </w:trPr>
        <w:tc>
          <w:tcPr>
            <w:tcW w:w="1921" w:type="dxa"/>
            <w:shd w:val="clear" w:color="auto" w:fill="auto"/>
            <w:vAlign w:val="center"/>
          </w:tcPr>
          <w:p w14:paraId="41B651F3" w14:textId="3D5B0D07" w:rsidR="000C035C" w:rsidRDefault="000C035C" w:rsidP="000C035C">
            <w:pPr>
              <w:snapToGrid w:val="0"/>
              <w:spacing w:after="0"/>
              <w:rPr>
                <w:lang w:eastAsia="zh-CN"/>
              </w:rPr>
            </w:pPr>
            <w:r>
              <w:rPr>
                <w:rFonts w:eastAsiaTheme="minorEastAsia" w:hint="eastAsia"/>
                <w:lang w:eastAsia="zh-CN"/>
              </w:rPr>
              <w:t>C</w:t>
            </w:r>
            <w:r>
              <w:rPr>
                <w:rFonts w:eastAsiaTheme="minorEastAsia"/>
                <w:lang w:eastAsia="zh-CN"/>
              </w:rPr>
              <w:t>MCC</w:t>
            </w:r>
          </w:p>
        </w:tc>
        <w:tc>
          <w:tcPr>
            <w:tcW w:w="8706" w:type="dxa"/>
            <w:vAlign w:val="center"/>
          </w:tcPr>
          <w:p w14:paraId="690FA1ED" w14:textId="77777777" w:rsidR="000C035C" w:rsidRDefault="000C035C" w:rsidP="000C035C">
            <w:pPr>
              <w:rPr>
                <w:lang w:eastAsia="zh-CN"/>
              </w:rPr>
            </w:pPr>
            <w:r w:rsidRPr="008D6C70">
              <w:rPr>
                <w:lang w:eastAsia="zh-CN"/>
              </w:rPr>
              <w:t xml:space="preserve">Conditional support for </w:t>
            </w:r>
            <w:r>
              <w:rPr>
                <w:rFonts w:eastAsiaTheme="minorEastAsia"/>
                <w:b/>
                <w:i/>
                <w:highlight w:val="yellow"/>
                <w:lang w:eastAsia="zh-CN"/>
              </w:rPr>
              <w:t xml:space="preserve">Initial proposal – Section 3.2-1 </w:t>
            </w:r>
            <w:r>
              <w:rPr>
                <w:lang w:eastAsia="zh-CN"/>
              </w:rPr>
              <w:t xml:space="preserve">and </w:t>
            </w:r>
            <w:r>
              <w:rPr>
                <w:rFonts w:eastAsiaTheme="minorEastAsia"/>
                <w:b/>
                <w:i/>
                <w:highlight w:val="yellow"/>
                <w:lang w:eastAsia="zh-CN"/>
              </w:rPr>
              <w:t>Initial proposal – Section 3.2-2</w:t>
            </w:r>
            <w:r w:rsidRPr="008D6C70">
              <w:rPr>
                <w:lang w:eastAsia="zh-CN"/>
              </w:rPr>
              <w:t>.</w:t>
            </w:r>
          </w:p>
          <w:p w14:paraId="17C3FFE1" w14:textId="77777777" w:rsidR="000C035C" w:rsidRPr="00BB06EC" w:rsidRDefault="000C035C" w:rsidP="000C035C">
            <w:pPr>
              <w:rPr>
                <w:rFonts w:eastAsiaTheme="minorEastAsia"/>
                <w:lang w:eastAsia="zh-CN"/>
              </w:rPr>
            </w:pPr>
            <w:r w:rsidRPr="00BB06EC">
              <w:rPr>
                <w:rFonts w:eastAsiaTheme="minorEastAsia"/>
                <w:lang w:eastAsia="zh-CN"/>
              </w:rPr>
              <w:t>As highlighted in our contribution (R1-2111633), two approaches can be considered to update the assistance information (i.e. serving satellite ephemeris data or Common TA parameters).</w:t>
            </w:r>
          </w:p>
          <w:p w14:paraId="553C1B1A" w14:textId="77777777" w:rsidR="000C035C" w:rsidRPr="00BB06EC" w:rsidRDefault="000C035C" w:rsidP="000C035C">
            <w:pPr>
              <w:rPr>
                <w:rFonts w:eastAsiaTheme="minorEastAsia"/>
                <w:lang w:eastAsia="zh-CN"/>
              </w:rPr>
            </w:pPr>
            <w:r w:rsidRPr="00BB06EC">
              <w:rPr>
                <w:rFonts w:eastAsiaTheme="minorEastAsia"/>
                <w:lang w:eastAsia="zh-CN"/>
              </w:rPr>
              <w:t>-</w:t>
            </w:r>
            <w:r w:rsidRPr="00BB06EC">
              <w:rPr>
                <w:rFonts w:eastAsiaTheme="minorEastAsia"/>
                <w:lang w:eastAsia="zh-CN"/>
              </w:rPr>
              <w:tab/>
              <w:t>Approach 1: The update period (e.g., 160ms) as well as the validity duration (e.g., 10~30s) for the assistance information are much smaller than SI modification period (e.g., 1~3 hours). Changes of the assistance information should neither result in system information change notifications nor in a modification of valueTag in SIB1, just like “timeInfoUTC” field acts in SIB9.</w:t>
            </w:r>
          </w:p>
          <w:p w14:paraId="7DE88F68" w14:textId="77777777" w:rsidR="000C035C" w:rsidRPr="00BB06EC" w:rsidRDefault="000C035C" w:rsidP="000C035C">
            <w:pPr>
              <w:rPr>
                <w:rFonts w:eastAsiaTheme="minorEastAsia"/>
                <w:lang w:eastAsia="zh-CN"/>
              </w:rPr>
            </w:pPr>
            <w:r w:rsidRPr="00BB06EC">
              <w:rPr>
                <w:rFonts w:eastAsiaTheme="minorEastAsia"/>
                <w:lang w:eastAsia="zh-CN"/>
              </w:rPr>
              <w:lastRenderedPageBreak/>
              <w:t>-</w:t>
            </w:r>
            <w:r w:rsidRPr="00BB06EC">
              <w:rPr>
                <w:rFonts w:eastAsiaTheme="minorEastAsia"/>
                <w:lang w:eastAsia="zh-CN"/>
              </w:rPr>
              <w:tab/>
              <w:t>Approach 2: Set the SI modification period = The update period for the assistance information = the validity duration for the assistance information (about 10~30s).</w:t>
            </w:r>
          </w:p>
          <w:p w14:paraId="5DD27640" w14:textId="77777777" w:rsidR="000C035C" w:rsidRPr="00641C43" w:rsidRDefault="000C035C" w:rsidP="000C035C">
            <w:pPr>
              <w:rPr>
                <w:rFonts w:eastAsiaTheme="minorEastAsia"/>
                <w:b/>
                <w:lang w:eastAsia="zh-CN"/>
              </w:rPr>
            </w:pPr>
            <w:r w:rsidRPr="00641C43">
              <w:rPr>
                <w:rFonts w:eastAsiaTheme="minorEastAsia"/>
                <w:b/>
                <w:lang w:eastAsia="zh-CN"/>
              </w:rPr>
              <w:t>It is up to RAN2 to determine which approach is adopted for updating the assistance information.</w:t>
            </w:r>
          </w:p>
          <w:p w14:paraId="6E0F5D9F" w14:textId="77777777" w:rsidR="000C035C" w:rsidRPr="00BB06EC" w:rsidRDefault="000C035C" w:rsidP="000C035C">
            <w:pPr>
              <w:rPr>
                <w:rFonts w:eastAsiaTheme="minorEastAsia"/>
                <w:lang w:eastAsia="zh-CN"/>
              </w:rPr>
            </w:pPr>
            <w:r w:rsidRPr="00BB06EC">
              <w:rPr>
                <w:rFonts w:eastAsiaTheme="minorEastAsia"/>
                <w:lang w:eastAsia="zh-CN"/>
              </w:rPr>
              <w:t xml:space="preserve">If Approach 1 (i.e., the update period as well as the validity duration for the assistance information are much smaller than SI modification period) is agreed to be adopted, we support </w:t>
            </w:r>
            <w:r>
              <w:rPr>
                <w:rFonts w:eastAsiaTheme="minorEastAsia"/>
                <w:b/>
                <w:i/>
                <w:highlight w:val="yellow"/>
                <w:lang w:eastAsia="zh-CN"/>
              </w:rPr>
              <w:t xml:space="preserve">Initial proposal – Section 3.2-1 </w:t>
            </w:r>
            <w:r>
              <w:rPr>
                <w:lang w:eastAsia="zh-CN"/>
              </w:rPr>
              <w:t xml:space="preserve">and </w:t>
            </w:r>
            <w:r>
              <w:rPr>
                <w:rFonts w:eastAsiaTheme="minorEastAsia"/>
                <w:b/>
                <w:i/>
                <w:highlight w:val="yellow"/>
                <w:lang w:eastAsia="zh-CN"/>
              </w:rPr>
              <w:t>Initial proposal – Section 3.2-2</w:t>
            </w:r>
            <w:r w:rsidRPr="00BB06EC">
              <w:rPr>
                <w:rFonts w:eastAsiaTheme="minorEastAsia"/>
                <w:lang w:eastAsia="zh-CN"/>
              </w:rPr>
              <w:t>.</w:t>
            </w:r>
          </w:p>
          <w:p w14:paraId="0A72B551" w14:textId="5E879DF0" w:rsidR="000C035C" w:rsidRDefault="000C035C" w:rsidP="000C035C">
            <w:pPr>
              <w:pStyle w:val="Eqn"/>
              <w:rPr>
                <w:sz w:val="20"/>
                <w:szCs w:val="20"/>
              </w:rPr>
            </w:pPr>
            <w:r w:rsidRPr="00BB06EC">
              <w:rPr>
                <w:rFonts w:eastAsiaTheme="minorEastAsia"/>
                <w:lang w:eastAsia="zh-CN"/>
              </w:rPr>
              <w:t>Nevertheless, if Approach 2 (i.e., Set the SI modification period = The update period for the assistance information = the validity duration for the assistance information) is adopted, no spec impact is expected</w:t>
            </w:r>
            <w:r>
              <w:rPr>
                <w:rFonts w:eastAsiaTheme="minorEastAsia"/>
                <w:lang w:eastAsia="zh-CN"/>
              </w:rPr>
              <w:t xml:space="preserve">, i.e., </w:t>
            </w:r>
            <w:r w:rsidRPr="00641C43">
              <w:rPr>
                <w:rFonts w:eastAsiaTheme="minorEastAsia"/>
                <w:b/>
                <w:lang w:eastAsia="zh-CN"/>
              </w:rPr>
              <w:t>there is no need to explicitly or implicitly indicate the validity duration</w:t>
            </w:r>
            <w:r>
              <w:rPr>
                <w:rFonts w:eastAsiaTheme="minorEastAsia"/>
                <w:b/>
                <w:lang w:eastAsia="zh-CN"/>
              </w:rPr>
              <w:t xml:space="preserve">, as well as to define the </w:t>
            </w:r>
            <w:r w:rsidRPr="00641C43">
              <w:rPr>
                <w:rFonts w:eastAsiaTheme="minorEastAsia"/>
                <w:b/>
                <w:lang w:eastAsia="zh-CN"/>
              </w:rPr>
              <w:t>va</w:t>
            </w:r>
            <w:r w:rsidRPr="00641C43">
              <w:rPr>
                <w:b/>
                <w:i/>
              </w:rPr>
              <w:t>lidity timer for uplink synchronization</w:t>
            </w:r>
            <w:r>
              <w:rPr>
                <w:rFonts w:eastAsiaTheme="minorEastAsia"/>
                <w:lang w:eastAsia="zh-CN"/>
              </w:rPr>
              <w:t xml:space="preserve">. </w:t>
            </w:r>
            <w:r w:rsidRPr="00C2153C">
              <w:rPr>
                <w:rFonts w:eastAsiaTheme="minorEastAsia"/>
                <w:lang w:eastAsia="zh-CN"/>
              </w:rPr>
              <w:t>In fact, UE expects the assistance information keep valid within the current SI modification period.</w:t>
            </w:r>
            <w:r w:rsidRPr="00BB06EC">
              <w:rPr>
                <w:rFonts w:eastAsiaTheme="minorEastAsia"/>
                <w:lang w:eastAsia="zh-CN"/>
              </w:rPr>
              <w:t xml:space="preserve"> If needed, we can say that</w:t>
            </w:r>
            <w:r>
              <w:rPr>
                <w:rFonts w:eastAsiaTheme="minorEastAsia"/>
                <w:lang w:eastAsia="zh-CN"/>
              </w:rPr>
              <w:t xml:space="preserve"> the</w:t>
            </w:r>
            <w:r w:rsidRPr="00BB06EC">
              <w:rPr>
                <w:rFonts w:eastAsiaTheme="minorEastAsia"/>
                <w:lang w:eastAsia="zh-CN"/>
              </w:rPr>
              <w:t xml:space="preserve"> </w:t>
            </w:r>
            <w:r>
              <w:rPr>
                <w:rFonts w:eastAsiaTheme="minorEastAsia"/>
                <w:lang w:eastAsia="zh-CN"/>
              </w:rPr>
              <w:t>e</w:t>
            </w:r>
            <w:r w:rsidRPr="00EB5E6C">
              <w:rPr>
                <w:rFonts w:eastAsiaTheme="minorEastAsia"/>
                <w:lang w:eastAsia="zh-CN"/>
              </w:rPr>
              <w:t>poch time of assistance information</w:t>
            </w:r>
            <w:r w:rsidRPr="00BB06EC">
              <w:rPr>
                <w:rFonts w:eastAsiaTheme="minorEastAsia"/>
                <w:lang w:eastAsia="zh-CN"/>
              </w:rPr>
              <w:t xml:space="preserve"> is implicitly known as the start boundary of the current SI modification period. </w:t>
            </w:r>
          </w:p>
        </w:tc>
      </w:tr>
      <w:tr w:rsidR="000C035C" w14:paraId="0EBA6BDB" w14:textId="77777777" w:rsidTr="00443C1D">
        <w:trPr>
          <w:trHeight w:val="398"/>
          <w:jc w:val="center"/>
        </w:trPr>
        <w:tc>
          <w:tcPr>
            <w:tcW w:w="1921" w:type="dxa"/>
            <w:shd w:val="clear" w:color="auto" w:fill="auto"/>
            <w:vAlign w:val="center"/>
          </w:tcPr>
          <w:p w14:paraId="345EC9FC" w14:textId="5C3971CF" w:rsidR="000C035C" w:rsidRDefault="000C035C" w:rsidP="000C035C">
            <w:pPr>
              <w:snapToGrid w:val="0"/>
              <w:spacing w:after="0"/>
              <w:rPr>
                <w:lang w:eastAsia="zh-CN"/>
              </w:rPr>
            </w:pPr>
            <w:r>
              <w:rPr>
                <w:lang w:eastAsia="zh-CN"/>
              </w:rPr>
              <w:lastRenderedPageBreak/>
              <w:t>GateHouse</w:t>
            </w:r>
          </w:p>
        </w:tc>
        <w:tc>
          <w:tcPr>
            <w:tcW w:w="8706" w:type="dxa"/>
            <w:vAlign w:val="center"/>
          </w:tcPr>
          <w:p w14:paraId="24DEB01B" w14:textId="77777777" w:rsidR="000C035C" w:rsidRDefault="000C035C" w:rsidP="000C035C">
            <w:pPr>
              <w:pStyle w:val="ListParagraph"/>
              <w:numPr>
                <w:ilvl w:val="0"/>
                <w:numId w:val="70"/>
              </w:numPr>
              <w:rPr>
                <w:lang w:eastAsia="zh-CN"/>
              </w:rPr>
            </w:pPr>
            <w:r>
              <w:rPr>
                <w:lang w:eastAsia="zh-CN"/>
              </w:rPr>
              <w:t>To answer Qualcomss question: We believe the ephemeris transmitted in the SIB should be propagated forward to whichever Epoch . Therefore to have the most accurate ephemeris, its epoch should start at the end of its transmission.</w:t>
            </w:r>
            <w:r>
              <w:rPr>
                <w:lang w:eastAsia="zh-CN"/>
              </w:rPr>
              <w:br/>
            </w:r>
            <w:r>
              <w:rPr>
                <w:lang w:eastAsia="zh-CN"/>
              </w:rPr>
              <w:br/>
              <w:t>We agree with the proposal – alternatively, adding an offset to the Epoch to account for transmission delay from satellite to could be considered.</w:t>
            </w:r>
          </w:p>
          <w:p w14:paraId="33779C78" w14:textId="0E16B79B" w:rsidR="000C035C" w:rsidRDefault="000C035C" w:rsidP="000C035C">
            <w:pPr>
              <w:pStyle w:val="BodyText"/>
              <w:rPr>
                <w:i/>
              </w:rPr>
            </w:pPr>
            <w:r>
              <w:rPr>
                <w:lang w:eastAsia="zh-CN"/>
              </w:rPr>
              <w:t xml:space="preserve">We agree with Qualcomm. The Ephemeris included in the SIB will be propagated forward from the Epoch at which we start it, thus the validity of propagating using this ephemeris should be assessed in relation to the Epoch time. </w:t>
            </w:r>
            <w:r>
              <w:rPr>
                <w:lang w:eastAsia="zh-CN"/>
              </w:rPr>
              <w:br/>
              <w:t>Not sure this is captured in the initial proposal.</w:t>
            </w:r>
          </w:p>
        </w:tc>
      </w:tr>
      <w:tr w:rsidR="0034222D" w:rsidRPr="00267C65" w14:paraId="01934060" w14:textId="77777777" w:rsidTr="00443C1D">
        <w:trPr>
          <w:trHeight w:val="398"/>
          <w:jc w:val="center"/>
        </w:trPr>
        <w:tc>
          <w:tcPr>
            <w:tcW w:w="1921" w:type="dxa"/>
            <w:shd w:val="clear" w:color="auto" w:fill="auto"/>
            <w:vAlign w:val="center"/>
          </w:tcPr>
          <w:p w14:paraId="20C8763E" w14:textId="2D48033F" w:rsidR="0034222D" w:rsidRPr="00272347" w:rsidRDefault="0034222D" w:rsidP="0034222D">
            <w:pPr>
              <w:snapToGrid w:val="0"/>
              <w:spacing w:after="0"/>
              <w:rPr>
                <w:rFonts w:eastAsiaTheme="minorEastAsia"/>
                <w:lang w:eastAsia="zh-CN"/>
              </w:rPr>
            </w:pPr>
            <w:r>
              <w:rPr>
                <w:lang w:eastAsia="zh-CN"/>
              </w:rPr>
              <w:t>Intel</w:t>
            </w:r>
          </w:p>
        </w:tc>
        <w:tc>
          <w:tcPr>
            <w:tcW w:w="8706" w:type="dxa"/>
            <w:vAlign w:val="center"/>
          </w:tcPr>
          <w:p w14:paraId="3EB14242" w14:textId="77777777" w:rsidR="0034222D" w:rsidRDefault="0034222D" w:rsidP="0034222D">
            <w:pPr>
              <w:rPr>
                <w:lang w:eastAsia="zh-CN"/>
              </w:rPr>
            </w:pPr>
            <w:r>
              <w:rPr>
                <w:lang w:eastAsia="zh-CN"/>
              </w:rPr>
              <w:t xml:space="preserve">We support the first proposal. </w:t>
            </w:r>
          </w:p>
          <w:p w14:paraId="456CFF84" w14:textId="3147A48F" w:rsidR="0034222D" w:rsidRPr="00267C65" w:rsidRDefault="0034222D" w:rsidP="0034222D">
            <w:pPr>
              <w:spacing w:beforeLines="50" w:before="120" w:afterLines="50" w:after="120"/>
            </w:pPr>
            <w:r>
              <w:rPr>
                <w:lang w:eastAsia="zh-CN"/>
              </w:rPr>
              <w:t xml:space="preserve">For the second proposal we share the same view as Qualcomm, i.e. </w:t>
            </w:r>
            <w:r w:rsidRPr="00580E40">
              <w:rPr>
                <w:lang w:eastAsia="zh-CN"/>
              </w:rPr>
              <w:t>The validity timer starts when the UE reads the SIB</w:t>
            </w:r>
            <w:r>
              <w:rPr>
                <w:lang w:eastAsia="zh-CN"/>
              </w:rPr>
              <w:t xml:space="preserve">. </w:t>
            </w:r>
          </w:p>
        </w:tc>
      </w:tr>
      <w:tr w:rsidR="009C42DB" w14:paraId="6086BB1A" w14:textId="77777777" w:rsidTr="00443C1D">
        <w:trPr>
          <w:trHeight w:val="398"/>
          <w:jc w:val="center"/>
        </w:trPr>
        <w:tc>
          <w:tcPr>
            <w:tcW w:w="1921" w:type="dxa"/>
            <w:shd w:val="clear" w:color="auto" w:fill="auto"/>
            <w:vAlign w:val="center"/>
          </w:tcPr>
          <w:p w14:paraId="0919590D" w14:textId="69149A01" w:rsidR="009C42DB" w:rsidRDefault="009C42DB" w:rsidP="009C42DB">
            <w:pPr>
              <w:snapToGrid w:val="0"/>
              <w:spacing w:after="0"/>
              <w:rPr>
                <w:lang w:eastAsia="zh-CN"/>
              </w:rPr>
            </w:pPr>
            <w:r w:rsidRPr="00D81D3F">
              <w:rPr>
                <w:lang w:eastAsia="zh-CN"/>
              </w:rPr>
              <w:t>Huawei, HiSilicon</w:t>
            </w:r>
          </w:p>
        </w:tc>
        <w:tc>
          <w:tcPr>
            <w:tcW w:w="8706" w:type="dxa"/>
            <w:vAlign w:val="center"/>
          </w:tcPr>
          <w:p w14:paraId="56651498" w14:textId="77777777" w:rsidR="009C42DB" w:rsidRDefault="009C42DB" w:rsidP="009C42DB">
            <w:pPr>
              <w:snapToGrid w:val="0"/>
              <w:spacing w:beforeLines="50" w:before="120" w:afterLines="50" w:after="120"/>
              <w:rPr>
                <w:rFonts w:eastAsiaTheme="minorEastAsia"/>
                <w:b/>
                <w:lang w:eastAsia="zh-CN"/>
              </w:rPr>
            </w:pPr>
            <w:r>
              <w:rPr>
                <w:rFonts w:eastAsiaTheme="minorEastAsia"/>
                <w:b/>
                <w:i/>
                <w:highlight w:val="yellow"/>
                <w:lang w:eastAsia="zh-CN"/>
              </w:rPr>
              <w:t>Initial proposal – Section 3.2-1:</w:t>
            </w:r>
          </w:p>
          <w:p w14:paraId="7ED3EB33" w14:textId="77777777" w:rsidR="009C42DB" w:rsidRDefault="009C42DB" w:rsidP="009C42DB">
            <w:pPr>
              <w:pStyle w:val="Eqn"/>
              <w:rPr>
                <w:sz w:val="20"/>
                <w:szCs w:val="20"/>
                <w:lang w:eastAsia="zh-CN"/>
              </w:rPr>
            </w:pPr>
            <w:r>
              <w:rPr>
                <w:sz w:val="20"/>
                <w:szCs w:val="20"/>
                <w:lang w:eastAsia="zh-CN"/>
              </w:rPr>
              <w:t xml:space="preserve">We prefer to define the epoch time as the </w:t>
            </w:r>
            <w:r w:rsidRPr="00B577B5">
              <w:rPr>
                <w:sz w:val="20"/>
                <w:szCs w:val="20"/>
                <w:lang w:eastAsia="zh-CN"/>
              </w:rPr>
              <w:t>ending time of the SI window carrying the common TA and satellite ephemeris.</w:t>
            </w:r>
          </w:p>
          <w:p w14:paraId="22F2F785" w14:textId="77777777" w:rsidR="009C42DB" w:rsidRDefault="009C42DB" w:rsidP="009C42DB">
            <w:pPr>
              <w:snapToGrid w:val="0"/>
              <w:spacing w:beforeLines="50" w:before="120" w:afterLines="50" w:after="120"/>
              <w:rPr>
                <w:rFonts w:eastAsiaTheme="minorEastAsia"/>
                <w:b/>
                <w:lang w:eastAsia="zh-CN"/>
              </w:rPr>
            </w:pPr>
            <w:r>
              <w:rPr>
                <w:rFonts w:eastAsiaTheme="minorEastAsia"/>
                <w:b/>
                <w:i/>
                <w:highlight w:val="yellow"/>
                <w:lang w:eastAsia="zh-CN"/>
              </w:rPr>
              <w:t>Initial proposal – Section 3.2-2:</w:t>
            </w:r>
          </w:p>
          <w:p w14:paraId="5E0E63AF" w14:textId="77777777" w:rsidR="009C42DB" w:rsidRPr="00B577B5" w:rsidRDefault="009C42DB" w:rsidP="009C42DB">
            <w:pPr>
              <w:jc w:val="both"/>
              <w:rPr>
                <w:rFonts w:eastAsiaTheme="minorEastAsia"/>
                <w:lang w:eastAsia="zh-CN"/>
              </w:rPr>
            </w:pPr>
            <w:r>
              <w:rPr>
                <w:rFonts w:eastAsiaTheme="minorEastAsia" w:hint="eastAsia"/>
                <w:lang w:eastAsia="zh-CN"/>
              </w:rPr>
              <w:t>I</w:t>
            </w:r>
            <w:r>
              <w:rPr>
                <w:rFonts w:eastAsiaTheme="minorEastAsia"/>
                <w:lang w:eastAsia="zh-CN"/>
              </w:rPr>
              <w:t>n NR NTN, we have the following agreement. We don’t understand why the agreement cannot be reused for IoT-NTN.</w:t>
            </w:r>
          </w:p>
          <w:p w14:paraId="69131D85" w14:textId="77777777" w:rsidR="009C42DB" w:rsidRPr="0010768D" w:rsidRDefault="009C42DB" w:rsidP="009C42DB">
            <w:pPr>
              <w:rPr>
                <w:lang w:val="en-US" w:eastAsia="x-none"/>
              </w:rPr>
            </w:pPr>
            <w:r w:rsidRPr="007B2F38">
              <w:rPr>
                <w:highlight w:val="green"/>
                <w:lang w:val="en-US" w:eastAsia="x-none"/>
              </w:rPr>
              <w:t>Agreement:</w:t>
            </w:r>
          </w:p>
          <w:p w14:paraId="2C7A07B7" w14:textId="1D605534" w:rsidR="009C42DB" w:rsidRDefault="009C42DB" w:rsidP="009C42DB">
            <w:pPr>
              <w:pStyle w:val="BodyText"/>
              <w:rPr>
                <w:i/>
              </w:rPr>
            </w:pPr>
            <w:r w:rsidRPr="0010768D">
              <w:rPr>
                <w:lang w:val="en-US" w:eastAsia="x-none"/>
              </w:rPr>
              <w:t>NTN</w:t>
            </w:r>
            <w:r>
              <w:rPr>
                <w:lang w:val="en-US" w:eastAsia="x-none"/>
              </w:rPr>
              <w:t xml:space="preserve"> </w:t>
            </w:r>
            <w:r w:rsidRPr="0010768D">
              <w:rPr>
                <w:lang w:val="en-US" w:eastAsia="x-none"/>
              </w:rPr>
              <w:t>ephemeris validity timer should be started/restarted with configured timer validity duration at the epoch time of the assistance information (i.e. serving satellite ephemeris data)</w:t>
            </w:r>
          </w:p>
        </w:tc>
      </w:tr>
      <w:tr w:rsidR="009C42DB" w14:paraId="59090E25" w14:textId="77777777" w:rsidTr="00443C1D">
        <w:trPr>
          <w:trHeight w:val="398"/>
          <w:jc w:val="center"/>
        </w:trPr>
        <w:tc>
          <w:tcPr>
            <w:tcW w:w="1921" w:type="dxa"/>
            <w:shd w:val="clear" w:color="auto" w:fill="auto"/>
            <w:vAlign w:val="center"/>
          </w:tcPr>
          <w:p w14:paraId="2BC4BECF" w14:textId="0F76F761" w:rsidR="009C42DB" w:rsidRDefault="00737CB0" w:rsidP="009C42DB">
            <w:pPr>
              <w:snapToGrid w:val="0"/>
              <w:spacing w:after="0"/>
              <w:rPr>
                <w:lang w:eastAsia="zh-CN"/>
              </w:rPr>
            </w:pPr>
            <w:proofErr w:type="spellStart"/>
            <w:r>
              <w:rPr>
                <w:lang w:eastAsia="zh-CN"/>
              </w:rPr>
              <w:t>Mavenir</w:t>
            </w:r>
            <w:proofErr w:type="spellEnd"/>
          </w:p>
        </w:tc>
        <w:tc>
          <w:tcPr>
            <w:tcW w:w="8706" w:type="dxa"/>
            <w:vAlign w:val="center"/>
          </w:tcPr>
          <w:p w14:paraId="0C094EFA" w14:textId="77777777" w:rsidR="00737CB0" w:rsidRDefault="00737CB0" w:rsidP="00737CB0">
            <w:pPr>
              <w:pStyle w:val="paragraph"/>
              <w:spacing w:before="0" w:beforeAutospacing="0" w:after="0" w:afterAutospacing="0"/>
              <w:textAlignment w:val="baseline"/>
              <w:rPr>
                <w:rFonts w:ascii="Segoe UI" w:hAnsi="Segoe UI" w:cs="Segoe UI"/>
                <w:sz w:val="18"/>
                <w:szCs w:val="18"/>
              </w:rPr>
            </w:pPr>
            <w:r>
              <w:rPr>
                <w:rStyle w:val="normaltextrun"/>
                <w:sz w:val="20"/>
                <w:szCs w:val="20"/>
                <w:lang w:val="en-GB"/>
              </w:rPr>
              <w:t>Epoch start time should be the same as NR-NTN, and </w:t>
            </w:r>
            <w:proofErr w:type="spellStart"/>
            <w:r>
              <w:rPr>
                <w:rStyle w:val="normaltextrun"/>
                <w:sz w:val="20"/>
                <w:szCs w:val="20"/>
                <w:lang w:val="en-GB"/>
              </w:rPr>
              <w:t>signaled</w:t>
            </w:r>
            <w:proofErr w:type="spellEnd"/>
            <w:r>
              <w:rPr>
                <w:rStyle w:val="normaltextrun"/>
                <w:sz w:val="20"/>
                <w:szCs w:val="20"/>
                <w:lang w:val="en-GB"/>
              </w:rPr>
              <w:t> in SIB. </w:t>
            </w:r>
            <w:r>
              <w:rPr>
                <w:rStyle w:val="eop"/>
                <w:sz w:val="20"/>
                <w:szCs w:val="20"/>
              </w:rPr>
              <w:t> </w:t>
            </w:r>
          </w:p>
          <w:p w14:paraId="5C277641" w14:textId="77777777" w:rsidR="00737CB0" w:rsidRDefault="00737CB0" w:rsidP="00737CB0">
            <w:pPr>
              <w:pStyle w:val="paragraph"/>
              <w:spacing w:before="0" w:beforeAutospacing="0" w:after="0" w:afterAutospacing="0"/>
              <w:textAlignment w:val="baseline"/>
              <w:rPr>
                <w:rFonts w:ascii="Segoe UI" w:hAnsi="Segoe UI" w:cs="Segoe UI"/>
                <w:sz w:val="18"/>
                <w:szCs w:val="18"/>
              </w:rPr>
            </w:pPr>
            <w:r>
              <w:rPr>
                <w:rStyle w:val="normaltextrun"/>
                <w:sz w:val="20"/>
                <w:szCs w:val="20"/>
                <w:lang w:val="en-GB"/>
              </w:rPr>
              <w:t>Validity timer should start at epoch start time. </w:t>
            </w:r>
            <w:r>
              <w:rPr>
                <w:rStyle w:val="eop"/>
                <w:sz w:val="20"/>
                <w:szCs w:val="20"/>
              </w:rPr>
              <w:t> </w:t>
            </w:r>
          </w:p>
          <w:p w14:paraId="70F0869C" w14:textId="77777777" w:rsidR="00737CB0" w:rsidRDefault="00737CB0" w:rsidP="00737CB0">
            <w:pPr>
              <w:pStyle w:val="paragraph"/>
              <w:spacing w:before="0" w:beforeAutospacing="0" w:after="0" w:afterAutospacing="0"/>
              <w:textAlignment w:val="baseline"/>
              <w:rPr>
                <w:rFonts w:ascii="Segoe UI" w:hAnsi="Segoe UI" w:cs="Segoe UI"/>
                <w:sz w:val="18"/>
                <w:szCs w:val="18"/>
              </w:rPr>
            </w:pPr>
            <w:r>
              <w:rPr>
                <w:rStyle w:val="normaltextrun"/>
                <w:sz w:val="20"/>
                <w:szCs w:val="20"/>
                <w:lang w:val="en-GB"/>
              </w:rPr>
              <w:t>This for ensuring the </w:t>
            </w:r>
            <w:proofErr w:type="spellStart"/>
            <w:r>
              <w:rPr>
                <w:rStyle w:val="normaltextrun"/>
                <w:sz w:val="20"/>
                <w:szCs w:val="20"/>
                <w:lang w:val="en-GB"/>
              </w:rPr>
              <w:t>eNB</w:t>
            </w:r>
            <w:proofErr w:type="spellEnd"/>
            <w:r>
              <w:rPr>
                <w:rStyle w:val="normaltextrun"/>
                <w:sz w:val="20"/>
                <w:szCs w:val="20"/>
                <w:lang w:val="en-GB"/>
              </w:rPr>
              <w:t> to have common timer as all the serving UEs in global clock, not UE specific DL timing which is difficult for </w:t>
            </w:r>
            <w:proofErr w:type="spellStart"/>
            <w:r>
              <w:rPr>
                <w:rStyle w:val="normaltextrun"/>
                <w:sz w:val="20"/>
                <w:szCs w:val="20"/>
                <w:lang w:val="en-GB"/>
              </w:rPr>
              <w:t>eNB</w:t>
            </w:r>
            <w:proofErr w:type="spellEnd"/>
            <w:r>
              <w:rPr>
                <w:rStyle w:val="normaltextrun"/>
                <w:sz w:val="20"/>
                <w:szCs w:val="20"/>
                <w:lang w:val="en-GB"/>
              </w:rPr>
              <w:t> to individually track.</w:t>
            </w:r>
            <w:r>
              <w:rPr>
                <w:rStyle w:val="eop"/>
                <w:sz w:val="20"/>
                <w:szCs w:val="20"/>
              </w:rPr>
              <w:t> </w:t>
            </w:r>
          </w:p>
          <w:p w14:paraId="35D8CBA3" w14:textId="6A51594E" w:rsidR="009C42DB" w:rsidRPr="00267C65" w:rsidRDefault="009C42DB" w:rsidP="009C42DB">
            <w:pPr>
              <w:spacing w:beforeLines="50" w:before="120" w:afterLines="50" w:after="120"/>
            </w:pPr>
          </w:p>
        </w:tc>
      </w:tr>
      <w:tr w:rsidR="009C42DB" w14:paraId="29D11FC6" w14:textId="77777777" w:rsidTr="00443C1D">
        <w:trPr>
          <w:trHeight w:val="398"/>
          <w:jc w:val="center"/>
        </w:trPr>
        <w:tc>
          <w:tcPr>
            <w:tcW w:w="1921" w:type="dxa"/>
            <w:shd w:val="clear" w:color="auto" w:fill="auto"/>
            <w:vAlign w:val="center"/>
          </w:tcPr>
          <w:p w14:paraId="4B708ACA" w14:textId="4AADDAB7" w:rsidR="009C42DB" w:rsidRPr="00CA631D" w:rsidRDefault="009C42DB" w:rsidP="009C42DB">
            <w:pPr>
              <w:snapToGrid w:val="0"/>
              <w:spacing w:after="0"/>
              <w:rPr>
                <w:color w:val="C00000"/>
                <w:lang w:eastAsia="zh-CN"/>
              </w:rPr>
            </w:pPr>
          </w:p>
        </w:tc>
        <w:tc>
          <w:tcPr>
            <w:tcW w:w="8706" w:type="dxa"/>
            <w:vAlign w:val="center"/>
          </w:tcPr>
          <w:p w14:paraId="3789500F" w14:textId="4DDBFA4C" w:rsidR="009C42DB" w:rsidRPr="00CA631D" w:rsidRDefault="009C42DB" w:rsidP="009C42DB">
            <w:pPr>
              <w:rPr>
                <w:bCs/>
                <w:i/>
                <w:color w:val="C00000"/>
              </w:rPr>
            </w:pPr>
          </w:p>
        </w:tc>
      </w:tr>
      <w:tr w:rsidR="009C42DB" w14:paraId="6CA7104B" w14:textId="77777777" w:rsidTr="00443C1D">
        <w:trPr>
          <w:trHeight w:val="412"/>
          <w:jc w:val="center"/>
        </w:trPr>
        <w:tc>
          <w:tcPr>
            <w:tcW w:w="1921" w:type="dxa"/>
            <w:shd w:val="clear" w:color="auto" w:fill="auto"/>
            <w:vAlign w:val="center"/>
          </w:tcPr>
          <w:p w14:paraId="56BCBDFA" w14:textId="0AAC72B4" w:rsidR="009C42DB" w:rsidRPr="009D7E5C" w:rsidRDefault="009C42DB" w:rsidP="009C42DB">
            <w:pPr>
              <w:snapToGrid w:val="0"/>
              <w:spacing w:after="0"/>
              <w:rPr>
                <w:lang w:eastAsia="zh-CN"/>
              </w:rPr>
            </w:pPr>
          </w:p>
        </w:tc>
        <w:tc>
          <w:tcPr>
            <w:tcW w:w="8706" w:type="dxa"/>
            <w:vAlign w:val="center"/>
          </w:tcPr>
          <w:p w14:paraId="21D111DD" w14:textId="0B1E2435" w:rsidR="009C42DB" w:rsidRPr="009D7E5C" w:rsidRDefault="009C42DB" w:rsidP="009C42DB">
            <w:pPr>
              <w:jc w:val="both"/>
              <w:rPr>
                <w:b/>
                <w:i/>
                <w:lang w:val="en-US"/>
              </w:rPr>
            </w:pPr>
          </w:p>
        </w:tc>
      </w:tr>
      <w:tr w:rsidR="009C42DB" w14:paraId="0EF2DCDC" w14:textId="77777777" w:rsidTr="00443C1D">
        <w:trPr>
          <w:trHeight w:val="398"/>
          <w:jc w:val="center"/>
        </w:trPr>
        <w:tc>
          <w:tcPr>
            <w:tcW w:w="1921" w:type="dxa"/>
            <w:shd w:val="clear" w:color="auto" w:fill="auto"/>
            <w:vAlign w:val="center"/>
          </w:tcPr>
          <w:p w14:paraId="6028F23F" w14:textId="14B91D2A" w:rsidR="009C42DB" w:rsidRPr="005A7013" w:rsidRDefault="009C42DB" w:rsidP="009C42DB">
            <w:pPr>
              <w:snapToGrid w:val="0"/>
              <w:spacing w:after="0"/>
              <w:rPr>
                <w:lang w:eastAsia="zh-CN"/>
              </w:rPr>
            </w:pPr>
          </w:p>
        </w:tc>
        <w:tc>
          <w:tcPr>
            <w:tcW w:w="8706" w:type="dxa"/>
            <w:vAlign w:val="center"/>
          </w:tcPr>
          <w:p w14:paraId="1DE25566" w14:textId="1E5FBCA1" w:rsidR="009C42DB" w:rsidRPr="005A7013" w:rsidRDefault="009C42DB" w:rsidP="009C42DB">
            <w:pPr>
              <w:overflowPunct w:val="0"/>
              <w:autoSpaceDE w:val="0"/>
              <w:autoSpaceDN w:val="0"/>
              <w:adjustRightInd w:val="0"/>
              <w:contextualSpacing/>
              <w:textAlignment w:val="baseline"/>
              <w:rPr>
                <w:bCs/>
                <w:iCs/>
              </w:rPr>
            </w:pPr>
          </w:p>
        </w:tc>
      </w:tr>
      <w:tr w:rsidR="009C42DB" w14:paraId="3766FD6F" w14:textId="77777777" w:rsidTr="00443C1D">
        <w:trPr>
          <w:trHeight w:val="398"/>
          <w:jc w:val="center"/>
        </w:trPr>
        <w:tc>
          <w:tcPr>
            <w:tcW w:w="1921" w:type="dxa"/>
            <w:shd w:val="clear" w:color="auto" w:fill="auto"/>
            <w:vAlign w:val="center"/>
          </w:tcPr>
          <w:p w14:paraId="160F9D3F" w14:textId="1CA08976" w:rsidR="009C42DB" w:rsidRPr="00F67856" w:rsidRDefault="009C42DB" w:rsidP="009C42DB">
            <w:pPr>
              <w:snapToGrid w:val="0"/>
              <w:spacing w:after="0"/>
              <w:rPr>
                <w:rFonts w:eastAsiaTheme="minorEastAsia"/>
                <w:bCs/>
                <w:lang w:eastAsia="zh-CN"/>
              </w:rPr>
            </w:pPr>
          </w:p>
        </w:tc>
        <w:tc>
          <w:tcPr>
            <w:tcW w:w="8706" w:type="dxa"/>
            <w:vAlign w:val="center"/>
          </w:tcPr>
          <w:p w14:paraId="70102BA3" w14:textId="59D428E1" w:rsidR="009C42DB" w:rsidRPr="00F67856" w:rsidRDefault="009C42DB" w:rsidP="009C42DB">
            <w:pPr>
              <w:jc w:val="both"/>
              <w:rPr>
                <w:rFonts w:eastAsiaTheme="minorEastAsia"/>
                <w:lang w:eastAsia="zh-CN"/>
              </w:rPr>
            </w:pPr>
          </w:p>
        </w:tc>
      </w:tr>
      <w:tr w:rsidR="009C42DB" w14:paraId="07BCD308" w14:textId="77777777" w:rsidTr="00443C1D">
        <w:trPr>
          <w:trHeight w:val="398"/>
          <w:jc w:val="center"/>
        </w:trPr>
        <w:tc>
          <w:tcPr>
            <w:tcW w:w="1921" w:type="dxa"/>
            <w:shd w:val="clear" w:color="auto" w:fill="auto"/>
            <w:vAlign w:val="center"/>
          </w:tcPr>
          <w:p w14:paraId="0515507D" w14:textId="55C625FE" w:rsidR="009C42DB" w:rsidRDefault="009C42DB" w:rsidP="009C42DB">
            <w:pPr>
              <w:snapToGrid w:val="0"/>
              <w:spacing w:after="0"/>
              <w:rPr>
                <w:lang w:eastAsia="zh-CN"/>
              </w:rPr>
            </w:pPr>
          </w:p>
        </w:tc>
        <w:tc>
          <w:tcPr>
            <w:tcW w:w="8706" w:type="dxa"/>
            <w:vAlign w:val="center"/>
          </w:tcPr>
          <w:p w14:paraId="1DBD71A0" w14:textId="3B312903" w:rsidR="009C42DB" w:rsidRPr="0044038F" w:rsidRDefault="009C42DB" w:rsidP="009C42DB">
            <w:pPr>
              <w:spacing w:before="60" w:after="60" w:line="288" w:lineRule="auto"/>
              <w:jc w:val="both"/>
              <w:rPr>
                <w:rFonts w:eastAsia="Malgun Gothic"/>
                <w:b/>
                <w:sz w:val="22"/>
                <w:szCs w:val="22"/>
              </w:rPr>
            </w:pPr>
          </w:p>
        </w:tc>
      </w:tr>
      <w:tr w:rsidR="009C42DB" w14:paraId="19FEA76D" w14:textId="77777777" w:rsidTr="00443C1D">
        <w:trPr>
          <w:trHeight w:val="398"/>
          <w:jc w:val="center"/>
        </w:trPr>
        <w:tc>
          <w:tcPr>
            <w:tcW w:w="1921" w:type="dxa"/>
            <w:shd w:val="clear" w:color="auto" w:fill="auto"/>
            <w:vAlign w:val="center"/>
          </w:tcPr>
          <w:p w14:paraId="3107E71A" w14:textId="2DAC6EF8" w:rsidR="009C42DB" w:rsidRDefault="009C42DB" w:rsidP="009C42DB">
            <w:pPr>
              <w:snapToGrid w:val="0"/>
              <w:spacing w:after="0"/>
              <w:rPr>
                <w:lang w:eastAsia="zh-CN"/>
              </w:rPr>
            </w:pPr>
          </w:p>
        </w:tc>
        <w:tc>
          <w:tcPr>
            <w:tcW w:w="8706" w:type="dxa"/>
            <w:vAlign w:val="center"/>
          </w:tcPr>
          <w:p w14:paraId="1739A86A" w14:textId="67FF39CB" w:rsidR="009C42DB" w:rsidRPr="0044038F" w:rsidRDefault="009C42DB" w:rsidP="009C42DB">
            <w:pPr>
              <w:spacing w:before="60" w:after="60" w:line="288" w:lineRule="auto"/>
              <w:jc w:val="both"/>
              <w:rPr>
                <w:rFonts w:eastAsia="Malgun Gothic"/>
                <w:b/>
                <w:sz w:val="22"/>
                <w:szCs w:val="22"/>
              </w:rPr>
            </w:pPr>
          </w:p>
        </w:tc>
      </w:tr>
      <w:tr w:rsidR="009C42DB" w14:paraId="69B63583" w14:textId="77777777" w:rsidTr="00443C1D">
        <w:trPr>
          <w:trHeight w:val="398"/>
          <w:jc w:val="center"/>
        </w:trPr>
        <w:tc>
          <w:tcPr>
            <w:tcW w:w="1921" w:type="dxa"/>
            <w:shd w:val="clear" w:color="auto" w:fill="auto"/>
            <w:vAlign w:val="center"/>
          </w:tcPr>
          <w:p w14:paraId="69D6AB11" w14:textId="77777777" w:rsidR="009C42DB" w:rsidRDefault="009C42DB" w:rsidP="009C42DB">
            <w:pPr>
              <w:snapToGrid w:val="0"/>
              <w:spacing w:after="0"/>
              <w:rPr>
                <w:lang w:eastAsia="zh-CN"/>
              </w:rPr>
            </w:pPr>
          </w:p>
        </w:tc>
        <w:tc>
          <w:tcPr>
            <w:tcW w:w="8706" w:type="dxa"/>
            <w:vAlign w:val="center"/>
          </w:tcPr>
          <w:p w14:paraId="6B6DADEC" w14:textId="77777777" w:rsidR="009C42DB" w:rsidRPr="0044038F" w:rsidRDefault="009C42DB" w:rsidP="009C42DB">
            <w:pPr>
              <w:spacing w:before="60" w:after="60" w:line="288" w:lineRule="auto"/>
              <w:jc w:val="both"/>
              <w:rPr>
                <w:rFonts w:eastAsia="Malgun Gothic"/>
                <w:b/>
                <w:sz w:val="22"/>
                <w:szCs w:val="22"/>
              </w:rPr>
            </w:pPr>
          </w:p>
        </w:tc>
      </w:tr>
      <w:tr w:rsidR="009C42DB" w14:paraId="72EE19F8" w14:textId="77777777" w:rsidTr="00443C1D">
        <w:trPr>
          <w:trHeight w:val="398"/>
          <w:jc w:val="center"/>
        </w:trPr>
        <w:tc>
          <w:tcPr>
            <w:tcW w:w="1921" w:type="dxa"/>
            <w:shd w:val="clear" w:color="auto" w:fill="auto"/>
            <w:vAlign w:val="center"/>
          </w:tcPr>
          <w:p w14:paraId="0ACDDA70" w14:textId="77777777" w:rsidR="009C42DB" w:rsidRDefault="009C42DB" w:rsidP="009C42DB">
            <w:pPr>
              <w:snapToGrid w:val="0"/>
              <w:spacing w:after="0"/>
              <w:rPr>
                <w:lang w:eastAsia="zh-CN"/>
              </w:rPr>
            </w:pPr>
          </w:p>
        </w:tc>
        <w:tc>
          <w:tcPr>
            <w:tcW w:w="8706" w:type="dxa"/>
            <w:vAlign w:val="center"/>
          </w:tcPr>
          <w:p w14:paraId="1641BCA1" w14:textId="77777777" w:rsidR="009C42DB" w:rsidRPr="0044038F" w:rsidRDefault="009C42DB" w:rsidP="009C42DB">
            <w:pPr>
              <w:spacing w:before="60" w:after="60" w:line="288" w:lineRule="auto"/>
              <w:jc w:val="both"/>
              <w:rPr>
                <w:rFonts w:eastAsia="Malgun Gothic"/>
                <w:b/>
                <w:sz w:val="22"/>
                <w:szCs w:val="22"/>
              </w:rPr>
            </w:pPr>
          </w:p>
        </w:tc>
      </w:tr>
    </w:tbl>
    <w:p w14:paraId="74FEBA2F" w14:textId="77777777" w:rsidR="00964D8E" w:rsidRDefault="00964D8E" w:rsidP="00E25C1A">
      <w:pPr>
        <w:spacing w:after="0"/>
        <w:rPr>
          <w:rFonts w:eastAsia="MS Gothic"/>
          <w:kern w:val="28"/>
          <w:lang w:val="en-US" w:eastAsia="ja-JP"/>
        </w:rPr>
      </w:pPr>
    </w:p>
    <w:p w14:paraId="056D2977" w14:textId="77777777" w:rsidR="00A0288F" w:rsidRPr="00117F4A" w:rsidRDefault="00A0288F" w:rsidP="0042406C">
      <w:pPr>
        <w:tabs>
          <w:tab w:val="left" w:pos="576"/>
        </w:tabs>
        <w:snapToGrid w:val="0"/>
        <w:spacing w:beforeLines="50" w:before="120" w:afterLines="50" w:after="120"/>
        <w:rPr>
          <w:rFonts w:eastAsiaTheme="minorEastAsia"/>
          <w:color w:val="000000" w:themeColor="text1"/>
          <w:lang w:eastAsia="zh-CN"/>
        </w:rPr>
      </w:pPr>
    </w:p>
    <w:p w14:paraId="7B97F7E7" w14:textId="60BF9131" w:rsidR="001A47E6" w:rsidRDefault="008B758B" w:rsidP="007E0359">
      <w:pPr>
        <w:pStyle w:val="Heading1"/>
        <w:rPr>
          <w:lang w:eastAsia="zh-CN"/>
        </w:rPr>
      </w:pPr>
      <w:r>
        <w:rPr>
          <w:lang w:eastAsia="zh-CN"/>
        </w:rPr>
        <w:t>Long UL transmission on PUS</w:t>
      </w:r>
      <w:r w:rsidR="00C83B15">
        <w:rPr>
          <w:lang w:eastAsia="zh-CN"/>
        </w:rPr>
        <w:t>C</w:t>
      </w:r>
      <w:r>
        <w:rPr>
          <w:lang w:eastAsia="zh-CN"/>
        </w:rPr>
        <w:t>H</w:t>
      </w:r>
      <w:r w:rsidR="00476686">
        <w:rPr>
          <w:lang w:eastAsia="zh-CN"/>
        </w:rPr>
        <w:t xml:space="preserve"> and PRACH</w:t>
      </w:r>
    </w:p>
    <w:p w14:paraId="6F8880D0" w14:textId="5D507D79" w:rsidR="00807F2F" w:rsidRPr="00807F2F" w:rsidRDefault="00807F2F" w:rsidP="00807F2F">
      <w:pPr>
        <w:pStyle w:val="Heading2"/>
        <w:rPr>
          <w:lang w:eastAsia="zh-CN"/>
        </w:rPr>
      </w:pPr>
      <w:r w:rsidRPr="00807F2F">
        <w:rPr>
          <w:lang w:eastAsia="zh-CN"/>
        </w:rPr>
        <w:t>Background</w:t>
      </w:r>
    </w:p>
    <w:p w14:paraId="3888EE19" w14:textId="4DB0FAF9" w:rsidR="00244CBA" w:rsidRDefault="00244CBA" w:rsidP="00244CBA">
      <w:pPr>
        <w:spacing w:after="0"/>
        <w:rPr>
          <w:rFonts w:eastAsia="Times New Roman"/>
          <w:color w:val="000000"/>
        </w:rPr>
      </w:pPr>
      <w:r>
        <w:rPr>
          <w:rFonts w:eastAsia="Times New Roman"/>
          <w:color w:val="000000"/>
        </w:rPr>
        <w:t xml:space="preserve">The following </w:t>
      </w:r>
      <w:r w:rsidR="001C7D0E">
        <w:rPr>
          <w:rFonts w:eastAsia="Times New Roman"/>
          <w:color w:val="000000"/>
        </w:rPr>
        <w:t xml:space="preserve">issues are for discussions based on </w:t>
      </w:r>
      <w:r>
        <w:rPr>
          <w:rFonts w:eastAsia="Times New Roman"/>
          <w:color w:val="000000"/>
        </w:rPr>
        <w:t>agreements were made durin</w:t>
      </w:r>
      <w:r w:rsidR="001C7D0E">
        <w:rPr>
          <w:rFonts w:eastAsia="Times New Roman"/>
          <w:color w:val="000000"/>
        </w:rPr>
        <w:t>g RAN1#106e</w:t>
      </w:r>
      <w:r>
        <w:rPr>
          <w:rFonts w:eastAsia="Times New Roman"/>
          <w:color w:val="000000"/>
        </w:rPr>
        <w:t>.</w:t>
      </w:r>
    </w:p>
    <w:p w14:paraId="276E5D27" w14:textId="77777777" w:rsidR="00961116" w:rsidRDefault="00961116" w:rsidP="00244CBA">
      <w:pPr>
        <w:spacing w:after="0"/>
        <w:rPr>
          <w:rFonts w:eastAsia="Times New Roman"/>
          <w:color w:val="000000"/>
        </w:rPr>
      </w:pPr>
    </w:p>
    <w:p w14:paraId="0DE8A7D7" w14:textId="759A626A" w:rsidR="00961116" w:rsidRDefault="00961116" w:rsidP="006318B1">
      <w:pPr>
        <w:pStyle w:val="ListParagraph"/>
        <w:numPr>
          <w:ilvl w:val="0"/>
          <w:numId w:val="16"/>
        </w:numPr>
        <w:tabs>
          <w:tab w:val="left" w:pos="576"/>
        </w:tabs>
        <w:snapToGrid w:val="0"/>
        <w:spacing w:beforeLines="50" w:before="120" w:afterLines="50" w:after="120"/>
        <w:rPr>
          <w:rFonts w:eastAsiaTheme="minorEastAsia"/>
          <w:lang w:eastAsia="zh-CN"/>
        </w:rPr>
      </w:pPr>
      <w:r w:rsidRPr="00961116">
        <w:rPr>
          <w:rFonts w:eastAsiaTheme="minorEastAsia"/>
          <w:lang w:eastAsia="zh-CN"/>
        </w:rPr>
        <w:t>Configuration of UL transmission segment</w:t>
      </w:r>
      <w:r w:rsidR="001C7D0E">
        <w:rPr>
          <w:rFonts w:eastAsiaTheme="minorEastAsia"/>
          <w:lang w:eastAsia="zh-CN"/>
        </w:rPr>
        <w:t xml:space="preserve"> via SIB or dedicated RRC signalling</w:t>
      </w:r>
    </w:p>
    <w:p w14:paraId="6B82D2D5" w14:textId="419B6B42" w:rsidR="00961116" w:rsidRPr="00961116" w:rsidRDefault="001C7D0E" w:rsidP="006318B1">
      <w:pPr>
        <w:pStyle w:val="ListParagraph"/>
        <w:numPr>
          <w:ilvl w:val="0"/>
          <w:numId w:val="16"/>
        </w:numPr>
        <w:tabs>
          <w:tab w:val="left" w:pos="576"/>
        </w:tabs>
        <w:snapToGrid w:val="0"/>
        <w:spacing w:beforeLines="50" w:before="120" w:afterLines="50" w:after="120"/>
        <w:rPr>
          <w:rFonts w:eastAsiaTheme="minorEastAsia"/>
          <w:lang w:eastAsia="zh-CN"/>
        </w:rPr>
      </w:pPr>
      <w:r>
        <w:rPr>
          <w:rFonts w:eastAsia="Times New Roman"/>
          <w:color w:val="000000"/>
        </w:rPr>
        <w:t xml:space="preserve">Downscoping of values for </w:t>
      </w:r>
      <w:r w:rsidR="00871741" w:rsidRPr="00961116">
        <w:rPr>
          <w:rFonts w:eastAsia="Times New Roman"/>
          <w:color w:val="000000"/>
        </w:rPr>
        <w:t>NPRACH/RACH</w:t>
      </w:r>
      <w:r w:rsidR="00961116" w:rsidRPr="00961116">
        <w:rPr>
          <w:rFonts w:eastAsia="Times New Roman"/>
          <w:color w:val="000000"/>
        </w:rPr>
        <w:t xml:space="preserve"> UL transmission segment duration</w:t>
      </w:r>
    </w:p>
    <w:p w14:paraId="2EB87678" w14:textId="754AF54A" w:rsidR="00961116" w:rsidRPr="00961116" w:rsidRDefault="001C7D0E" w:rsidP="006318B1">
      <w:pPr>
        <w:pStyle w:val="ListParagraph"/>
        <w:numPr>
          <w:ilvl w:val="0"/>
          <w:numId w:val="16"/>
        </w:numPr>
        <w:tabs>
          <w:tab w:val="left" w:pos="576"/>
        </w:tabs>
        <w:snapToGrid w:val="0"/>
        <w:spacing w:beforeLines="50" w:before="120" w:afterLines="50" w:after="120"/>
        <w:rPr>
          <w:rFonts w:eastAsiaTheme="minorEastAsia"/>
          <w:lang w:eastAsia="zh-CN"/>
        </w:rPr>
      </w:pPr>
      <w:r>
        <w:rPr>
          <w:rFonts w:eastAsia="Times New Roman"/>
          <w:color w:val="000000"/>
        </w:rPr>
        <w:t xml:space="preserve">Downscoping of values </w:t>
      </w:r>
      <w:r w:rsidR="00961116" w:rsidRPr="00961116">
        <w:rPr>
          <w:rFonts w:eastAsia="Times New Roman"/>
          <w:color w:val="000000"/>
        </w:rPr>
        <w:t>NPUSCH/PUCH UL transmission segment duration</w:t>
      </w:r>
    </w:p>
    <w:p w14:paraId="4E9F2EE9" w14:textId="74D0D2B6" w:rsidR="00961116" w:rsidRPr="00961116" w:rsidRDefault="00961116" w:rsidP="006318B1">
      <w:pPr>
        <w:pStyle w:val="ListParagraph"/>
        <w:numPr>
          <w:ilvl w:val="0"/>
          <w:numId w:val="16"/>
        </w:numPr>
        <w:tabs>
          <w:tab w:val="left" w:pos="576"/>
        </w:tabs>
        <w:snapToGrid w:val="0"/>
        <w:spacing w:beforeLines="50" w:before="120" w:afterLines="50" w:after="120"/>
        <w:rPr>
          <w:rFonts w:eastAsiaTheme="minorEastAsia"/>
          <w:lang w:eastAsia="zh-CN"/>
        </w:rPr>
      </w:pPr>
      <w:r>
        <w:rPr>
          <w:rFonts w:eastAsia="Times New Roman"/>
          <w:color w:val="000000"/>
        </w:rPr>
        <w:t>New UL gaps for long UL transmissions</w:t>
      </w:r>
      <w:r w:rsidR="001C7D0E">
        <w:rPr>
          <w:rFonts w:eastAsia="Times New Roman"/>
          <w:color w:val="000000"/>
        </w:rPr>
        <w:t xml:space="preserve"> </w:t>
      </w:r>
    </w:p>
    <w:p w14:paraId="2E9B48A9" w14:textId="2E3A6520" w:rsidR="00961116" w:rsidRPr="00961116" w:rsidRDefault="00961116" w:rsidP="006318B1">
      <w:pPr>
        <w:pStyle w:val="ListParagraph"/>
        <w:numPr>
          <w:ilvl w:val="0"/>
          <w:numId w:val="16"/>
        </w:numPr>
        <w:tabs>
          <w:tab w:val="left" w:pos="576"/>
        </w:tabs>
        <w:snapToGrid w:val="0"/>
        <w:spacing w:beforeLines="50" w:before="120" w:afterLines="50" w:after="120"/>
        <w:rPr>
          <w:rFonts w:eastAsiaTheme="minorEastAsia"/>
          <w:lang w:eastAsia="zh-CN"/>
        </w:rPr>
      </w:pPr>
      <w:r>
        <w:rPr>
          <w:rFonts w:eastAsiaTheme="minorEastAsia"/>
          <w:lang w:eastAsia="zh-CN"/>
        </w:rPr>
        <w:t>Phase discontinuity in segmented pre-compensation</w:t>
      </w:r>
    </w:p>
    <w:p w14:paraId="7476201A" w14:textId="77777777" w:rsidR="00244CBA" w:rsidRDefault="00244CBA" w:rsidP="00244CBA">
      <w:pPr>
        <w:spacing w:after="0"/>
        <w:rPr>
          <w:rFonts w:eastAsia="Times New Roman"/>
          <w:color w:val="000000"/>
        </w:rPr>
      </w:pPr>
    </w:p>
    <w:p w14:paraId="4D4248E1" w14:textId="77777777" w:rsidR="000B6569" w:rsidRDefault="000B6569" w:rsidP="00244CBA">
      <w:pPr>
        <w:spacing w:after="0"/>
        <w:rPr>
          <w:rFonts w:eastAsia="Times New Roman"/>
          <w:color w:val="000000"/>
        </w:rPr>
      </w:pPr>
    </w:p>
    <w:p w14:paraId="1CF74D61" w14:textId="54F3425A" w:rsidR="000B6569" w:rsidRPr="001C7D0E" w:rsidRDefault="001C7D0E" w:rsidP="00244CBA">
      <w:pPr>
        <w:spacing w:after="0"/>
        <w:rPr>
          <w:rFonts w:eastAsia="Times New Roman"/>
          <w:color w:val="000000"/>
        </w:rPr>
      </w:pPr>
      <w:r w:rsidRPr="001C7D0E">
        <w:rPr>
          <w:rFonts w:eastAsia="Times New Roman"/>
          <w:color w:val="000000"/>
        </w:rPr>
        <w:t>During Rel-17 IoT NTN SI, it was clarified that there is i</w:t>
      </w:r>
      <w:r w:rsidR="000B6569" w:rsidRPr="001C7D0E">
        <w:rPr>
          <w:rFonts w:eastAsia="Times New Roman"/>
          <w:color w:val="000000"/>
        </w:rPr>
        <w:t>mpact on specification of applying TA adjustments during long UL transmission:</w:t>
      </w:r>
    </w:p>
    <w:p w14:paraId="34C3338D" w14:textId="77777777" w:rsidR="000B6569" w:rsidRDefault="000B6569" w:rsidP="00244CBA">
      <w:pPr>
        <w:spacing w:after="0"/>
        <w:rPr>
          <w:rFonts w:eastAsia="Times New Roman"/>
          <w:color w:val="000000"/>
        </w:rPr>
      </w:pPr>
    </w:p>
    <w:p w14:paraId="02F2BC94" w14:textId="2A4A4E2B" w:rsidR="000B6569" w:rsidRDefault="00632725" w:rsidP="000B6569">
      <w:pPr>
        <w:rPr>
          <w:lang w:eastAsia="zh-TW"/>
        </w:rPr>
      </w:pPr>
      <w:r>
        <w:rPr>
          <w:rFonts w:eastAsiaTheme="minorEastAsia"/>
          <w:lang w:eastAsia="zh-CN"/>
        </w:rPr>
        <w:t>In t</w:t>
      </w:r>
      <w:r w:rsidR="000B6569">
        <w:rPr>
          <w:rFonts w:eastAsiaTheme="minorEastAsia"/>
          <w:lang w:eastAsia="zh-CN"/>
        </w:rPr>
        <w:t xml:space="preserve">he specifications </w:t>
      </w:r>
      <w:r w:rsidR="000B6569">
        <w:rPr>
          <w:lang w:eastAsia="zh-TW"/>
        </w:rPr>
        <w:t>UE</w:t>
      </w:r>
      <w:r w:rsidR="000B6569" w:rsidRPr="00523952">
        <w:rPr>
          <w:lang w:eastAsia="zh-TW"/>
        </w:rPr>
        <w:t xml:space="preserve"> is not allowed to </w:t>
      </w:r>
      <w:r w:rsidR="000B6569">
        <w:rPr>
          <w:lang w:eastAsia="zh-TW"/>
        </w:rPr>
        <w:t>adjust timing advance</w:t>
      </w:r>
      <w:r w:rsidR="000B6569" w:rsidRPr="00523952">
        <w:rPr>
          <w:lang w:eastAsia="zh-TW"/>
        </w:rPr>
        <w:t xml:space="preserve"> in </w:t>
      </w:r>
      <w:r w:rsidR="000B6569">
        <w:rPr>
          <w:lang w:eastAsia="zh-TW"/>
        </w:rPr>
        <w:t xml:space="preserve">the </w:t>
      </w:r>
      <w:r w:rsidR="000B6569" w:rsidRPr="00523952">
        <w:rPr>
          <w:lang w:eastAsia="zh-TW"/>
        </w:rPr>
        <w:t>duration of repetitions</w:t>
      </w:r>
      <w:r w:rsidR="000B6569">
        <w:rPr>
          <w:lang w:eastAsia="zh-TW"/>
        </w:rPr>
        <w:t xml:space="preserve"> as specified in </w:t>
      </w:r>
      <w:r w:rsidR="000B6569" w:rsidRPr="00523952">
        <w:rPr>
          <w:lang w:eastAsia="zh-TW"/>
        </w:rPr>
        <w:t>TS 36.133 V16.8.0</w:t>
      </w:r>
      <w:r w:rsidR="000B6569">
        <w:rPr>
          <w:lang w:eastAsia="zh-TW"/>
        </w:rPr>
        <w:t xml:space="preserve">, Clause </w:t>
      </w:r>
      <w:r w:rsidR="000B6569" w:rsidRPr="00685D82">
        <w:rPr>
          <w:lang w:eastAsia="zh-TW"/>
        </w:rPr>
        <w:t>7.20.2</w:t>
      </w:r>
      <w:r w:rsidR="000B6569">
        <w:rPr>
          <w:lang w:eastAsia="zh-TW"/>
        </w:rPr>
        <w:t>.</w:t>
      </w:r>
    </w:p>
    <w:p w14:paraId="35392F44" w14:textId="77777777" w:rsidR="000B6569" w:rsidRPr="00523952" w:rsidRDefault="000B6569" w:rsidP="000B6569">
      <w:pPr>
        <w:pBdr>
          <w:top w:val="single" w:sz="4" w:space="1" w:color="auto"/>
          <w:left w:val="single" w:sz="4" w:space="4" w:color="auto"/>
          <w:bottom w:val="single" w:sz="4" w:space="1" w:color="auto"/>
          <w:right w:val="single" w:sz="4" w:space="4" w:color="auto"/>
          <w:between w:val="single" w:sz="4" w:space="1" w:color="auto"/>
          <w:bar w:val="single" w:sz="4" w:color="auto"/>
        </w:pBdr>
        <w:spacing w:after="240"/>
        <w:rPr>
          <w:lang w:eastAsia="zh-TW"/>
        </w:rPr>
      </w:pPr>
      <w:r w:rsidRPr="00A079B2">
        <w:rPr>
          <w:lang w:eastAsia="zh-TW"/>
        </w:rPr>
        <w:t>[</w:t>
      </w:r>
      <w:r w:rsidRPr="00A079B2">
        <w:rPr>
          <w:b/>
          <w:i/>
          <w:lang w:eastAsia="zh-TW"/>
        </w:rPr>
        <w:t>3GPP TS 36.133 V16.8.0, Section 7.20.2] When a repetition period is configured on the uplink for which R&gt;1, the UE shall not adjust the uplink transmission timing autonomously during an ongoing repetition period other than at initial transmission as defined above.</w:t>
      </w:r>
    </w:p>
    <w:p w14:paraId="0F1D898A" w14:textId="77777777" w:rsidR="000B6569" w:rsidRDefault="000B6569" w:rsidP="00244CBA">
      <w:pPr>
        <w:spacing w:after="0"/>
        <w:rPr>
          <w:rFonts w:eastAsia="Times New Roman"/>
          <w:color w:val="000000"/>
        </w:rPr>
      </w:pPr>
    </w:p>
    <w:p w14:paraId="0A8BD3F8" w14:textId="027F414B" w:rsidR="00807F2F" w:rsidRDefault="00807F2F" w:rsidP="00807F2F">
      <w:pPr>
        <w:pStyle w:val="Heading2"/>
        <w:rPr>
          <w:lang w:eastAsia="zh-CN"/>
        </w:rPr>
      </w:pPr>
      <w:r>
        <w:rPr>
          <w:lang w:eastAsia="zh-CN"/>
        </w:rPr>
        <w:t>Company views</w:t>
      </w:r>
    </w:p>
    <w:p w14:paraId="31900E5A" w14:textId="77777777" w:rsidR="008B558C" w:rsidRDefault="008B558C" w:rsidP="00961116">
      <w:pPr>
        <w:spacing w:after="0"/>
        <w:rPr>
          <w:rFonts w:eastAsia="Times New Roman"/>
          <w:color w:val="000000"/>
        </w:rPr>
      </w:pPr>
    </w:p>
    <w:p w14:paraId="68049665" w14:textId="714EBE2D" w:rsidR="008B558C" w:rsidRPr="008B558C" w:rsidRDefault="008B558C" w:rsidP="00961116">
      <w:pPr>
        <w:spacing w:after="0"/>
        <w:rPr>
          <w:rFonts w:eastAsia="Times New Roman"/>
          <w:color w:val="000000"/>
          <w:u w:val="single"/>
        </w:rPr>
      </w:pPr>
      <w:r w:rsidRPr="008B558C">
        <w:rPr>
          <w:rFonts w:eastAsia="Times New Roman"/>
          <w:color w:val="000000"/>
          <w:u w:val="single"/>
        </w:rPr>
        <w:t>Configura</w:t>
      </w:r>
      <w:r w:rsidR="005A1C53">
        <w:rPr>
          <w:rFonts w:eastAsia="Times New Roman"/>
          <w:color w:val="000000"/>
          <w:u w:val="single"/>
        </w:rPr>
        <w:t>tion of UL transmission segment duration / gap</w:t>
      </w:r>
      <w:r w:rsidRPr="008B558C">
        <w:rPr>
          <w:rFonts w:eastAsia="Times New Roman"/>
          <w:color w:val="000000"/>
          <w:u w:val="single"/>
        </w:rPr>
        <w:t>:</w:t>
      </w:r>
    </w:p>
    <w:p w14:paraId="3E613F97" w14:textId="77777777" w:rsidR="008B558C" w:rsidRDefault="008B558C" w:rsidP="00961116">
      <w:pPr>
        <w:spacing w:after="0"/>
        <w:rPr>
          <w:rFonts w:eastAsia="Times New Roman"/>
          <w:color w:val="000000"/>
        </w:rPr>
      </w:pPr>
    </w:p>
    <w:p w14:paraId="737DCD65" w14:textId="7AECB042" w:rsidR="00961116" w:rsidRDefault="00961116" w:rsidP="00961116">
      <w:pPr>
        <w:spacing w:after="0"/>
        <w:rPr>
          <w:rFonts w:eastAsia="Times New Roman"/>
          <w:color w:val="000000"/>
        </w:rPr>
      </w:pPr>
      <w:r>
        <w:rPr>
          <w:rFonts w:eastAsia="Times New Roman"/>
          <w:color w:val="000000"/>
        </w:rPr>
        <w:t xml:space="preserve">The following agreements were made during RAN1#106e </w:t>
      </w:r>
      <w:r w:rsidR="008B558C">
        <w:rPr>
          <w:rFonts w:eastAsia="Times New Roman"/>
          <w:color w:val="000000"/>
        </w:rPr>
        <w:t xml:space="preserve">and RAN1#106bis-e </w:t>
      </w:r>
      <w:r>
        <w:rPr>
          <w:rFonts w:eastAsia="Times New Roman"/>
          <w:color w:val="000000"/>
        </w:rPr>
        <w:t>on c</w:t>
      </w:r>
      <w:r w:rsidRPr="00961116">
        <w:rPr>
          <w:rFonts w:eastAsia="Times New Roman"/>
          <w:color w:val="000000"/>
        </w:rPr>
        <w:t>onfiguration of UL transmission segment</w:t>
      </w:r>
      <w:r>
        <w:rPr>
          <w:rFonts w:eastAsia="Times New Roman"/>
          <w:color w:val="000000"/>
        </w:rPr>
        <w:t xml:space="preserve">. </w:t>
      </w:r>
    </w:p>
    <w:p w14:paraId="0EF982B5" w14:textId="5A1EBB4E" w:rsidR="008B558C" w:rsidRDefault="008B558C" w:rsidP="008B558C">
      <w:pPr>
        <w:tabs>
          <w:tab w:val="left" w:pos="541"/>
        </w:tabs>
        <w:snapToGrid w:val="0"/>
        <w:spacing w:beforeLines="50" w:before="120" w:afterLines="50" w:after="120"/>
        <w:rPr>
          <w:rFonts w:eastAsiaTheme="minorEastAsia"/>
          <w:lang w:eastAsia="zh-CN"/>
        </w:rPr>
      </w:pPr>
    </w:p>
    <w:p w14:paraId="25607C28" w14:textId="77777777" w:rsidR="00961116" w:rsidRPr="00C564F1" w:rsidRDefault="00961116" w:rsidP="00961116">
      <w:pPr>
        <w:rPr>
          <w:lang w:eastAsia="x-none"/>
        </w:rPr>
      </w:pPr>
      <w:r w:rsidRPr="003D3D48">
        <w:rPr>
          <w:highlight w:val="green"/>
          <w:lang w:eastAsia="x-none"/>
        </w:rPr>
        <w:t>Agreement:</w:t>
      </w:r>
    </w:p>
    <w:p w14:paraId="0187C115" w14:textId="77777777" w:rsidR="00961116" w:rsidRDefault="00961116" w:rsidP="00961116">
      <w:pPr>
        <w:rPr>
          <w:lang w:eastAsia="x-none"/>
        </w:rPr>
      </w:pPr>
      <w:r w:rsidRPr="00C564F1">
        <w:rPr>
          <w:lang w:eastAsia="x-none"/>
        </w:rPr>
        <w:t>The UL transmiss</w:t>
      </w:r>
      <w:r>
        <w:rPr>
          <w:lang w:eastAsia="x-none"/>
        </w:rPr>
        <w:t>i</w:t>
      </w:r>
      <w:r w:rsidRPr="00C564F1">
        <w:rPr>
          <w:lang w:eastAsia="x-none"/>
        </w:rPr>
        <w:t xml:space="preserve">on segment duration </w:t>
      </w:r>
      <w:r>
        <w:rPr>
          <w:lang w:eastAsia="x-none"/>
        </w:rPr>
        <w:t>is</w:t>
      </w:r>
      <w:r w:rsidRPr="00C564F1">
        <w:rPr>
          <w:lang w:eastAsia="x-none"/>
        </w:rPr>
        <w:t xml:space="preserve"> configured </w:t>
      </w:r>
      <w:r>
        <w:rPr>
          <w:lang w:eastAsia="x-none"/>
        </w:rPr>
        <w:t>by the network</w:t>
      </w:r>
    </w:p>
    <w:p w14:paraId="5006FF18" w14:textId="77777777" w:rsidR="00961116" w:rsidRDefault="00961116" w:rsidP="006318B1">
      <w:pPr>
        <w:numPr>
          <w:ilvl w:val="0"/>
          <w:numId w:val="10"/>
        </w:numPr>
        <w:spacing w:after="0"/>
        <w:rPr>
          <w:lang w:eastAsia="x-none"/>
        </w:rPr>
      </w:pPr>
      <w:r>
        <w:rPr>
          <w:lang w:eastAsia="x-none"/>
        </w:rPr>
        <w:t>FFS: Details of the configuration signalling</w:t>
      </w:r>
      <w:r w:rsidRPr="00C564F1">
        <w:rPr>
          <w:lang w:eastAsia="x-none"/>
        </w:rPr>
        <w:t>.</w:t>
      </w:r>
    </w:p>
    <w:p w14:paraId="2524656B" w14:textId="77777777" w:rsidR="00961116" w:rsidRDefault="00961116" w:rsidP="00961116">
      <w:pPr>
        <w:rPr>
          <w:rFonts w:eastAsia="Times New Roman"/>
          <w:color w:val="000000"/>
        </w:rPr>
      </w:pPr>
    </w:p>
    <w:p w14:paraId="005386AD" w14:textId="77777777" w:rsidR="00961116" w:rsidRDefault="00961116" w:rsidP="00961116">
      <w:pPr>
        <w:rPr>
          <w:lang w:eastAsia="x-none"/>
        </w:rPr>
      </w:pPr>
      <w:r w:rsidRPr="000D5987">
        <w:rPr>
          <w:highlight w:val="green"/>
          <w:lang w:eastAsia="x-none"/>
        </w:rPr>
        <w:t>Agreement:</w:t>
      </w:r>
    </w:p>
    <w:p w14:paraId="1F62554B" w14:textId="77777777" w:rsidR="00961116" w:rsidRDefault="00961116" w:rsidP="006318B1">
      <w:pPr>
        <w:numPr>
          <w:ilvl w:val="0"/>
          <w:numId w:val="13"/>
        </w:numPr>
        <w:spacing w:after="0"/>
        <w:rPr>
          <w:color w:val="000000"/>
        </w:rPr>
      </w:pPr>
      <w:r w:rsidRPr="005F4D49">
        <w:rPr>
          <w:color w:val="000000"/>
        </w:rPr>
        <w:t xml:space="preserve">The UL transmission segment duration is </w:t>
      </w:r>
      <w:r>
        <w:rPr>
          <w:color w:val="000000"/>
        </w:rPr>
        <w:t>provided by UE-specific RRC signalling or by signalling in SIB.</w:t>
      </w:r>
    </w:p>
    <w:p w14:paraId="1A6EEBCD" w14:textId="77777777" w:rsidR="00961116" w:rsidRPr="005F4D49" w:rsidRDefault="00961116" w:rsidP="006318B1">
      <w:pPr>
        <w:numPr>
          <w:ilvl w:val="0"/>
          <w:numId w:val="13"/>
        </w:numPr>
        <w:spacing w:after="0"/>
        <w:rPr>
          <w:color w:val="000000"/>
        </w:rPr>
      </w:pPr>
      <w:r w:rsidRPr="005F4D49">
        <w:rPr>
          <w:color w:val="000000"/>
        </w:rPr>
        <w:t>NOTE: the values of UL transmission segment duration for NB-IoT can be different to those for eMTC</w:t>
      </w:r>
    </w:p>
    <w:p w14:paraId="4D8509EB" w14:textId="77777777" w:rsidR="00C0387D" w:rsidRDefault="00C0387D" w:rsidP="00886469">
      <w:pPr>
        <w:spacing w:after="0"/>
        <w:rPr>
          <w:rFonts w:eastAsia="Times New Roman"/>
          <w:color w:val="000000"/>
        </w:rPr>
      </w:pPr>
    </w:p>
    <w:p w14:paraId="55871951" w14:textId="77777777" w:rsidR="00013A56" w:rsidRDefault="00013A56" w:rsidP="00013A56">
      <w:pPr>
        <w:tabs>
          <w:tab w:val="left" w:pos="576"/>
        </w:tabs>
        <w:snapToGrid w:val="0"/>
        <w:spacing w:beforeLines="50" w:before="120" w:afterLines="50" w:after="120"/>
        <w:rPr>
          <w:rFonts w:eastAsia="Times New Roman"/>
          <w:color w:val="000000"/>
        </w:rPr>
      </w:pPr>
    </w:p>
    <w:p w14:paraId="4CEF38DD" w14:textId="549D2E9B" w:rsidR="00013A56" w:rsidRDefault="00013A56" w:rsidP="00013A56">
      <w:pPr>
        <w:tabs>
          <w:tab w:val="left" w:pos="576"/>
        </w:tabs>
        <w:snapToGrid w:val="0"/>
        <w:spacing w:beforeLines="50" w:before="120" w:afterLines="50" w:after="120"/>
        <w:rPr>
          <w:rFonts w:eastAsiaTheme="minorEastAsia"/>
          <w:lang w:eastAsia="zh-CN"/>
        </w:rPr>
      </w:pPr>
      <w:r>
        <w:rPr>
          <w:rFonts w:eastAsiaTheme="minorEastAsia"/>
          <w:lang w:eastAsia="zh-CN"/>
        </w:rPr>
        <w:lastRenderedPageBreak/>
        <w:t xml:space="preserve">In RAN1#106-e and RAN1#106bis-e , the following agreements on </w:t>
      </w:r>
      <w:r w:rsidRPr="001C7D0E">
        <w:rPr>
          <w:rFonts w:eastAsiaTheme="minorEastAsia"/>
          <w:lang w:eastAsia="zh-CN"/>
        </w:rPr>
        <w:t>NPUSCH/PUSCH UL transmission segment</w:t>
      </w:r>
      <w:r>
        <w:rPr>
          <w:rFonts w:eastAsiaTheme="minorEastAsia"/>
          <w:lang w:eastAsia="zh-CN"/>
        </w:rPr>
        <w:t xml:space="preserve"> were made</w:t>
      </w:r>
    </w:p>
    <w:p w14:paraId="3AE31111" w14:textId="77777777" w:rsidR="00013A56" w:rsidRPr="004F3D56" w:rsidRDefault="00013A56" w:rsidP="00013A56">
      <w:pPr>
        <w:rPr>
          <w:bCs/>
          <w:iCs/>
          <w:lang w:eastAsia="x-none"/>
        </w:rPr>
      </w:pPr>
      <w:r w:rsidRPr="000915E9">
        <w:rPr>
          <w:bCs/>
          <w:iCs/>
          <w:highlight w:val="green"/>
          <w:lang w:eastAsia="x-none"/>
        </w:rPr>
        <w:t>Agreement:</w:t>
      </w:r>
    </w:p>
    <w:p w14:paraId="34128E72" w14:textId="77777777" w:rsidR="00013A56" w:rsidRPr="004F3D56" w:rsidRDefault="00013A56" w:rsidP="00013A56">
      <w:pPr>
        <w:rPr>
          <w:rFonts w:eastAsia="Times New Roman"/>
          <w:bCs/>
          <w:iCs/>
          <w:lang w:eastAsia="zh-CN"/>
        </w:rPr>
      </w:pPr>
      <w:r w:rsidRPr="004F3D56">
        <w:rPr>
          <w:rFonts w:eastAsia="Times New Roman"/>
          <w:bCs/>
          <w:iCs/>
          <w:lang w:eastAsia="zh-CN"/>
        </w:rPr>
        <w:t>Duration of UL transmission segment for UE pre-compensation for PUSCH transmission is a number of PUSCH repetition units</w:t>
      </w:r>
      <w:r>
        <w:rPr>
          <w:rFonts w:eastAsia="Times New Roman"/>
          <w:bCs/>
          <w:iCs/>
          <w:lang w:eastAsia="zh-CN"/>
        </w:rPr>
        <w:t xml:space="preserve"> configured by the network</w:t>
      </w:r>
    </w:p>
    <w:p w14:paraId="46EF7A04" w14:textId="77777777" w:rsidR="00013A56" w:rsidRPr="004F3D56" w:rsidRDefault="00013A56" w:rsidP="006318B1">
      <w:pPr>
        <w:pStyle w:val="ListParagraph"/>
        <w:numPr>
          <w:ilvl w:val="0"/>
          <w:numId w:val="8"/>
        </w:numPr>
        <w:spacing w:after="0"/>
        <w:rPr>
          <w:bCs/>
          <w:iCs/>
          <w:color w:val="000000"/>
        </w:rPr>
      </w:pPr>
      <w:r w:rsidRPr="004F3D56">
        <w:rPr>
          <w:bCs/>
          <w:iCs/>
          <w:color w:val="000000"/>
        </w:rPr>
        <w:t xml:space="preserve">For NB-IoT, repetition unit is </w:t>
      </w:r>
      <m:oMath>
        <m:sSubSup>
          <m:sSubSupPr>
            <m:ctrlPr>
              <w:rPr>
                <w:rFonts w:ascii="Cambria Math" w:hAnsi="Cambria Math"/>
                <w:b/>
                <w:i/>
                <w:color w:val="000000"/>
                <w:szCs w:val="22"/>
              </w:rPr>
            </m:ctrlPr>
          </m:sSubSupPr>
          <m:e>
            <m:r>
              <m:rPr>
                <m:sty m:val="bi"/>
              </m:rPr>
              <w:rPr>
                <w:rFonts w:ascii="Cambria Math" w:hAnsi="Cambria Math"/>
                <w:color w:val="000000"/>
                <w:szCs w:val="22"/>
              </w:rPr>
              <m:t>M</m:t>
            </m:r>
          </m:e>
          <m:sub>
            <m:r>
              <m:rPr>
                <m:sty m:val="bi"/>
              </m:rPr>
              <w:rPr>
                <w:rFonts w:ascii="Cambria Math" w:hAnsi="Cambria Math"/>
                <w:color w:val="000000"/>
                <w:szCs w:val="22"/>
              </w:rPr>
              <m:t>identical</m:t>
            </m:r>
          </m:sub>
          <m:sup>
            <m:r>
              <m:rPr>
                <m:sty m:val="bi"/>
              </m:rPr>
              <w:rPr>
                <w:rFonts w:ascii="Cambria Math" w:hAnsi="Cambria Math"/>
                <w:color w:val="000000"/>
                <w:szCs w:val="22"/>
              </w:rPr>
              <m:t>NPUSCH</m:t>
            </m:r>
          </m:sup>
        </m:sSubSup>
        <m:r>
          <m:rPr>
            <m:sty m:val="bi"/>
          </m:rPr>
          <w:rPr>
            <w:rFonts w:ascii="Cambria Math" w:hAnsi="Cambria Math"/>
            <w:color w:val="000000"/>
            <w:szCs w:val="22"/>
          </w:rPr>
          <m:t>×</m:t>
        </m:r>
        <m:sSubSup>
          <m:sSubSupPr>
            <m:ctrlPr>
              <w:rPr>
                <w:rFonts w:ascii="Cambria Math" w:hAnsi="Cambria Math"/>
                <w:b/>
                <w:i/>
                <w:color w:val="000000"/>
                <w:szCs w:val="22"/>
              </w:rPr>
            </m:ctrlPr>
          </m:sSubSupPr>
          <m:e>
            <m:r>
              <m:rPr>
                <m:sty m:val="bi"/>
              </m:rPr>
              <w:rPr>
                <w:rFonts w:ascii="Cambria Math" w:hAnsi="Cambria Math"/>
                <w:color w:val="000000"/>
                <w:szCs w:val="22"/>
              </w:rPr>
              <m:t>N</m:t>
            </m:r>
          </m:e>
          <m:sub>
            <m:r>
              <m:rPr>
                <m:sty m:val="bi"/>
              </m:rPr>
              <w:rPr>
                <w:rFonts w:ascii="Cambria Math" w:hAnsi="Cambria Math"/>
                <w:color w:val="000000"/>
                <w:szCs w:val="22"/>
              </w:rPr>
              <m:t>slot</m:t>
            </m:r>
          </m:sub>
          <m:sup>
            <m:r>
              <m:rPr>
                <m:sty m:val="bi"/>
              </m:rPr>
              <w:rPr>
                <w:rFonts w:ascii="Cambria Math" w:hAnsi="Cambria Math"/>
                <w:color w:val="000000"/>
                <w:szCs w:val="22"/>
              </w:rPr>
              <m:t>UL</m:t>
            </m:r>
          </m:sup>
        </m:sSubSup>
        <m:r>
          <m:rPr>
            <m:sty m:val="bi"/>
          </m:rPr>
          <w:rPr>
            <w:rFonts w:ascii="Cambria Math" w:hAnsi="Cambria Math"/>
            <w:color w:val="000000"/>
            <w:szCs w:val="22"/>
          </w:rPr>
          <m:t>×</m:t>
        </m:r>
        <m:sSub>
          <m:sSubPr>
            <m:ctrlPr>
              <w:rPr>
                <w:rFonts w:ascii="Cambria Math" w:hAnsi="Cambria Math"/>
                <w:b/>
                <w:i/>
                <w:color w:val="000000"/>
                <w:szCs w:val="22"/>
              </w:rPr>
            </m:ctrlPr>
          </m:sSubPr>
          <m:e>
            <m:r>
              <m:rPr>
                <m:sty m:val="bi"/>
              </m:rPr>
              <w:rPr>
                <w:rFonts w:ascii="Cambria Math" w:hAnsi="Cambria Math"/>
                <w:color w:val="000000"/>
                <w:szCs w:val="22"/>
              </w:rPr>
              <m:t>T</m:t>
            </m:r>
          </m:e>
          <m:sub>
            <m:r>
              <m:rPr>
                <m:sty m:val="bi"/>
              </m:rPr>
              <w:rPr>
                <w:rFonts w:ascii="Cambria Math" w:hAnsi="Cambria Math"/>
                <w:color w:val="000000"/>
                <w:szCs w:val="22"/>
              </w:rPr>
              <m:t>slot</m:t>
            </m:r>
          </m:sub>
        </m:sSub>
      </m:oMath>
      <w:r w:rsidRPr="004F3D56">
        <w:rPr>
          <w:bCs/>
          <w:iCs/>
          <w:color w:val="000000"/>
          <w:szCs w:val="22"/>
        </w:rPr>
        <w:t xml:space="preserve"> </w:t>
      </w:r>
    </w:p>
    <w:p w14:paraId="6C28B3AE" w14:textId="77777777" w:rsidR="00013A56" w:rsidRPr="004F3D56" w:rsidRDefault="00013A56" w:rsidP="006318B1">
      <w:pPr>
        <w:pStyle w:val="ListParagraph"/>
        <w:numPr>
          <w:ilvl w:val="0"/>
          <w:numId w:val="8"/>
        </w:numPr>
        <w:spacing w:after="0"/>
        <w:rPr>
          <w:bCs/>
          <w:iCs/>
          <w:color w:val="000000"/>
        </w:rPr>
      </w:pPr>
      <w:r w:rsidRPr="004F3D56">
        <w:rPr>
          <w:bCs/>
          <w:iCs/>
          <w:color w:val="000000"/>
        </w:rPr>
        <w:t xml:space="preserve">For eMTC, repetition unit is  </w:t>
      </w:r>
      <m:oMath>
        <m:sSubSup>
          <m:sSubSupPr>
            <m:ctrlPr>
              <w:rPr>
                <w:rFonts w:ascii="Cambria Math" w:hAnsi="Cambria Math"/>
                <w:b/>
                <w:i/>
                <w:color w:val="000000"/>
                <w:szCs w:val="22"/>
              </w:rPr>
            </m:ctrlPr>
          </m:sSubSupPr>
          <m:e>
            <m:r>
              <m:rPr>
                <m:sty m:val="bi"/>
              </m:rPr>
              <w:rPr>
                <w:rFonts w:ascii="Cambria Math" w:hAnsi="Cambria Math"/>
                <w:color w:val="000000"/>
                <w:szCs w:val="22"/>
              </w:rPr>
              <m:t>N</m:t>
            </m:r>
          </m:e>
          <m:sub>
            <m:r>
              <m:rPr>
                <m:sty m:val="bi"/>
              </m:rPr>
              <w:rPr>
                <w:rFonts w:ascii="Cambria Math" w:hAnsi="Cambria Math"/>
                <w:color w:val="000000"/>
                <w:szCs w:val="22"/>
              </w:rPr>
              <m:t>slot</m:t>
            </m:r>
          </m:sub>
          <m:sup>
            <m:r>
              <m:rPr>
                <m:sty m:val="bi"/>
              </m:rPr>
              <w:rPr>
                <w:rFonts w:ascii="Cambria Math" w:hAnsi="Cambria Math"/>
                <w:color w:val="000000"/>
                <w:szCs w:val="22"/>
              </w:rPr>
              <m:t>UL</m:t>
            </m:r>
          </m:sup>
        </m:sSubSup>
        <m:r>
          <m:rPr>
            <m:sty m:val="bi"/>
          </m:rPr>
          <w:rPr>
            <w:rFonts w:ascii="Cambria Math" w:hAnsi="Cambria Math"/>
            <w:color w:val="000000"/>
            <w:szCs w:val="22"/>
          </w:rPr>
          <m:t>×</m:t>
        </m:r>
        <m:sSub>
          <m:sSubPr>
            <m:ctrlPr>
              <w:rPr>
                <w:rFonts w:ascii="Cambria Math" w:hAnsi="Cambria Math"/>
                <w:b/>
                <w:i/>
                <w:color w:val="000000"/>
                <w:szCs w:val="22"/>
              </w:rPr>
            </m:ctrlPr>
          </m:sSubPr>
          <m:e>
            <m:r>
              <m:rPr>
                <m:sty m:val="bi"/>
              </m:rPr>
              <w:rPr>
                <w:rFonts w:ascii="Cambria Math" w:hAnsi="Cambria Math"/>
                <w:color w:val="000000"/>
                <w:szCs w:val="22"/>
              </w:rPr>
              <m:t>T</m:t>
            </m:r>
          </m:e>
          <m:sub>
            <m:r>
              <m:rPr>
                <m:sty m:val="bi"/>
              </m:rPr>
              <w:rPr>
                <w:rFonts w:ascii="Cambria Math" w:hAnsi="Cambria Math"/>
                <w:color w:val="000000"/>
                <w:szCs w:val="22"/>
              </w:rPr>
              <m:t>slot</m:t>
            </m:r>
          </m:sub>
        </m:sSub>
      </m:oMath>
      <w:r w:rsidRPr="004F3D56">
        <w:rPr>
          <w:bCs/>
          <w:iCs/>
          <w:color w:val="000000"/>
          <w:szCs w:val="22"/>
        </w:rPr>
        <w:t xml:space="preserve"> for sub-PRB allocation, where T</w:t>
      </w:r>
      <w:r w:rsidRPr="004F3D56">
        <w:rPr>
          <w:bCs/>
          <w:iCs/>
          <w:color w:val="000000"/>
          <w:szCs w:val="22"/>
          <w:vertAlign w:val="subscript"/>
        </w:rPr>
        <w:t>slot</w:t>
      </w:r>
      <w:r w:rsidRPr="004F3D56">
        <w:rPr>
          <w:bCs/>
          <w:iCs/>
          <w:color w:val="000000"/>
          <w:szCs w:val="22"/>
        </w:rPr>
        <w:t xml:space="preserve"> = 0.5 ms. For full-PRB allocation, repetition unit is one subframe.</w:t>
      </w:r>
    </w:p>
    <w:p w14:paraId="70821E4F" w14:textId="77777777" w:rsidR="00013A56" w:rsidRPr="004F3D56" w:rsidRDefault="00013A56" w:rsidP="006318B1">
      <w:pPr>
        <w:pStyle w:val="ListParagraph"/>
        <w:numPr>
          <w:ilvl w:val="0"/>
          <w:numId w:val="8"/>
        </w:numPr>
        <w:spacing w:after="0"/>
        <w:rPr>
          <w:rFonts w:eastAsia="Times New Roman"/>
          <w:bCs/>
          <w:iCs/>
          <w:color w:val="000000"/>
        </w:rPr>
      </w:pPr>
      <w:r w:rsidRPr="004F3D56">
        <w:rPr>
          <w:bCs/>
          <w:iCs/>
          <w:color w:val="000000"/>
        </w:rPr>
        <w:t xml:space="preserve">NOTE1: </w:t>
      </w:r>
      <m:oMath>
        <m:sSubSup>
          <m:sSubSupPr>
            <m:ctrlPr>
              <w:rPr>
                <w:rFonts w:ascii="Cambria Math" w:hAnsi="Cambria Math"/>
                <w:b/>
                <w:i/>
                <w:color w:val="000000"/>
                <w:szCs w:val="22"/>
              </w:rPr>
            </m:ctrlPr>
          </m:sSubSupPr>
          <m:e>
            <m:r>
              <m:rPr>
                <m:sty m:val="bi"/>
              </m:rPr>
              <w:rPr>
                <w:rFonts w:ascii="Cambria Math" w:hAnsi="Cambria Math"/>
                <w:color w:val="000000"/>
                <w:szCs w:val="22"/>
              </w:rPr>
              <m:t>M</m:t>
            </m:r>
          </m:e>
          <m:sub>
            <m:r>
              <m:rPr>
                <m:sty m:val="bi"/>
              </m:rPr>
              <w:rPr>
                <w:rFonts w:ascii="Cambria Math" w:hAnsi="Cambria Math"/>
                <w:color w:val="000000"/>
                <w:szCs w:val="22"/>
              </w:rPr>
              <m:t>identical</m:t>
            </m:r>
          </m:sub>
          <m:sup>
            <m:r>
              <m:rPr>
                <m:sty m:val="bi"/>
              </m:rPr>
              <w:rPr>
                <w:rFonts w:ascii="Cambria Math" w:hAnsi="Cambria Math"/>
                <w:color w:val="000000"/>
                <w:szCs w:val="22"/>
              </w:rPr>
              <m:t>NPUSCH</m:t>
            </m:r>
          </m:sup>
        </m:sSubSup>
        <m:r>
          <m:rPr>
            <m:sty m:val="bi"/>
          </m:rPr>
          <w:rPr>
            <w:rFonts w:ascii="Cambria Math" w:hAnsi="Cambria Math"/>
            <w:color w:val="000000"/>
          </w:rPr>
          <m:t xml:space="preserve">, </m:t>
        </m:r>
        <m:sSubSup>
          <m:sSubSupPr>
            <m:ctrlPr>
              <w:rPr>
                <w:rFonts w:ascii="Cambria Math" w:hAnsi="Cambria Math"/>
                <w:b/>
                <w:i/>
                <w:color w:val="000000"/>
                <w:szCs w:val="22"/>
              </w:rPr>
            </m:ctrlPr>
          </m:sSubSupPr>
          <m:e>
            <m:r>
              <m:rPr>
                <m:sty m:val="bi"/>
              </m:rPr>
              <w:rPr>
                <w:rFonts w:ascii="Cambria Math" w:hAnsi="Cambria Math"/>
                <w:color w:val="000000"/>
                <w:szCs w:val="22"/>
              </w:rPr>
              <m:t>N</m:t>
            </m:r>
          </m:e>
          <m:sub>
            <m:r>
              <m:rPr>
                <m:sty m:val="bi"/>
              </m:rPr>
              <w:rPr>
                <w:rFonts w:ascii="Cambria Math" w:hAnsi="Cambria Math"/>
                <w:color w:val="000000"/>
                <w:szCs w:val="22"/>
              </w:rPr>
              <m:t>slot</m:t>
            </m:r>
          </m:sub>
          <m:sup>
            <m:r>
              <m:rPr>
                <m:sty m:val="bi"/>
              </m:rPr>
              <w:rPr>
                <w:rFonts w:ascii="Cambria Math" w:hAnsi="Cambria Math"/>
                <w:color w:val="000000"/>
                <w:szCs w:val="22"/>
              </w:rPr>
              <m:t>UL</m:t>
            </m:r>
          </m:sup>
        </m:sSubSup>
        <m:r>
          <m:rPr>
            <m:sty m:val="bi"/>
          </m:rPr>
          <w:rPr>
            <w:rFonts w:ascii="Cambria Math" w:hAnsi="Cambria Math"/>
            <w:color w:val="000000"/>
          </w:rPr>
          <m:t xml:space="preserve">, </m:t>
        </m:r>
        <m:sSub>
          <m:sSubPr>
            <m:ctrlPr>
              <w:rPr>
                <w:rFonts w:ascii="Cambria Math" w:hAnsi="Cambria Math"/>
                <w:b/>
                <w:i/>
                <w:color w:val="000000"/>
                <w:szCs w:val="22"/>
              </w:rPr>
            </m:ctrlPr>
          </m:sSubPr>
          <m:e>
            <m:r>
              <m:rPr>
                <m:sty m:val="bi"/>
              </m:rPr>
              <w:rPr>
                <w:rFonts w:ascii="Cambria Math" w:hAnsi="Cambria Math"/>
                <w:color w:val="000000"/>
                <w:szCs w:val="22"/>
              </w:rPr>
              <m:t>T</m:t>
            </m:r>
          </m:e>
          <m:sub>
            <m:r>
              <m:rPr>
                <m:sty m:val="bi"/>
              </m:rPr>
              <w:rPr>
                <w:rFonts w:ascii="Cambria Math" w:hAnsi="Cambria Math"/>
                <w:color w:val="000000"/>
                <w:szCs w:val="22"/>
              </w:rPr>
              <m:t>slot</m:t>
            </m:r>
          </m:sub>
        </m:sSub>
      </m:oMath>
      <w:r w:rsidRPr="004F3D56">
        <w:rPr>
          <w:rFonts w:eastAsia="Times New Roman"/>
          <w:bCs/>
          <w:iCs/>
          <w:color w:val="000000"/>
        </w:rPr>
        <w:t xml:space="preserve"> are defined in TS 36.211 10.1.2.3 and 10.1.3.6 for NB-IoT</w:t>
      </w:r>
    </w:p>
    <w:p w14:paraId="4AD19F88" w14:textId="77777777" w:rsidR="00013A56" w:rsidRDefault="00013A56" w:rsidP="006318B1">
      <w:pPr>
        <w:pStyle w:val="ListParagraph"/>
        <w:numPr>
          <w:ilvl w:val="0"/>
          <w:numId w:val="8"/>
        </w:numPr>
        <w:spacing w:after="0"/>
        <w:rPr>
          <w:rFonts w:eastAsia="Times New Roman"/>
          <w:bCs/>
          <w:iCs/>
          <w:color w:val="000000"/>
        </w:rPr>
      </w:pPr>
      <w:r w:rsidRPr="004F3D56">
        <w:rPr>
          <w:rFonts w:eastAsia="Times New Roman"/>
          <w:bCs/>
          <w:iCs/>
          <w:color w:val="000000"/>
        </w:rPr>
        <w:t xml:space="preserve">NOTE2: </w:t>
      </w:r>
      <w:r w:rsidRPr="00680918">
        <w:rPr>
          <w:rFonts w:eastAsia="Times New Roman"/>
          <w:bCs/>
          <w:iCs/>
          <w:color w:val="000000"/>
        </w:rPr>
        <w:fldChar w:fldCharType="begin"/>
      </w:r>
      <w:r w:rsidRPr="00680918">
        <w:rPr>
          <w:rFonts w:eastAsia="Times New Roman"/>
          <w:bCs/>
          <w:iCs/>
          <w:color w:val="000000"/>
        </w:rPr>
        <w:instrText xml:space="preserve"> QUOTE </w:instrText>
      </w:r>
      <m:oMath>
        <m:sSubSup>
          <m:sSubSupPr>
            <m:ctrlPr>
              <w:rPr>
                <w:rFonts w:ascii="Cambria Math" w:hAnsi="Cambria Math"/>
                <w:b/>
                <w:i/>
                <w:color w:val="000000"/>
                <w:szCs w:val="22"/>
              </w:rPr>
            </m:ctrlPr>
          </m:sSubSupPr>
          <m:e>
            <m:r>
              <m:rPr>
                <m:sty m:val="p"/>
              </m:rPr>
              <w:rPr>
                <w:rFonts w:ascii="Cambria Math" w:hAnsi="Cambria Math"/>
                <w:color w:val="000000"/>
              </w:rPr>
              <m:t>M</m:t>
            </m:r>
          </m:e>
          <m:sub>
            <m:r>
              <m:rPr>
                <m:sty m:val="p"/>
              </m:rPr>
              <w:rPr>
                <w:rFonts w:ascii="Cambria Math" w:hAnsi="Cambria Math"/>
                <w:color w:val="000000"/>
                <w:szCs w:val="22"/>
              </w:rPr>
              <m:t>symb</m:t>
            </m:r>
          </m:sub>
          <m:sup>
            <m:r>
              <m:rPr>
                <m:sty m:val="p"/>
              </m:rPr>
              <w:rPr>
                <w:rFonts w:ascii="Cambria Math" w:hAnsi="Cambria Math"/>
                <w:color w:val="000000"/>
                <w:szCs w:val="22"/>
              </w:rPr>
              <m:t>UL</m:t>
            </m:r>
          </m:sup>
        </m:sSubSup>
        <m:r>
          <m:rPr>
            <m:sty m:val="p"/>
          </m:rPr>
          <w:rPr>
            <w:rFonts w:ascii="Cambria Math" w:hAnsi="Cambria Math"/>
            <w:color w:val="000000"/>
          </w:rPr>
          <m:t xml:space="preserve">, </m:t>
        </m:r>
        <m:sSubSup>
          <m:sSubSupPr>
            <m:ctrlPr>
              <w:rPr>
                <w:rFonts w:ascii="Cambria Math" w:hAnsi="Cambria Math"/>
                <w:b/>
                <w:i/>
                <w:color w:val="000000"/>
                <w:szCs w:val="22"/>
              </w:rPr>
            </m:ctrlPr>
          </m:sSubSupPr>
          <m:e>
            <m:r>
              <m:rPr>
                <m:sty m:val="p"/>
              </m:rPr>
              <w:rPr>
                <w:rFonts w:ascii="Cambria Math" w:hAnsi="Cambria Math"/>
                <w:color w:val="000000"/>
              </w:rPr>
              <m:t>M</m:t>
            </m:r>
          </m:e>
          <m:sub>
            <m:r>
              <m:rPr>
                <m:sty m:val="p"/>
              </m:rPr>
              <w:rPr>
                <w:rFonts w:ascii="Cambria Math" w:hAnsi="Cambria Math"/>
                <w:color w:val="000000"/>
                <w:szCs w:val="22"/>
              </w:rPr>
              <m:t>slot</m:t>
            </m:r>
          </m:sub>
          <m:sup>
            <m:r>
              <m:rPr>
                <m:sty m:val="p"/>
              </m:rPr>
              <w:rPr>
                <w:rFonts w:ascii="Cambria Math" w:hAnsi="Cambria Math"/>
                <w:color w:val="000000"/>
                <w:szCs w:val="22"/>
              </w:rPr>
              <m:t>UL</m:t>
            </m:r>
          </m:sup>
        </m:sSubSup>
      </m:oMath>
      <w:r w:rsidRPr="00680918">
        <w:rPr>
          <w:rFonts w:eastAsia="Times New Roman"/>
          <w:bCs/>
          <w:iCs/>
          <w:color w:val="000000"/>
        </w:rPr>
        <w:instrText xml:space="preserve"> </w:instrText>
      </w:r>
      <w:r w:rsidRPr="00680918">
        <w:rPr>
          <w:rFonts w:eastAsia="Times New Roman"/>
          <w:bCs/>
          <w:iCs/>
          <w:color w:val="000000"/>
        </w:rPr>
        <w:fldChar w:fldCharType="end"/>
      </w:r>
      <w:r>
        <w:rPr>
          <w:rFonts w:eastAsia="Times New Roman"/>
          <w:bCs/>
          <w:iCs/>
          <w:color w:val="000000"/>
        </w:rPr>
        <w:t>M_^</w:t>
      </w:r>
      <w:proofErr w:type="spellStart"/>
      <w:r>
        <w:rPr>
          <w:rFonts w:eastAsia="Times New Roman"/>
          <w:bCs/>
          <w:iCs/>
          <w:color w:val="000000"/>
        </w:rPr>
        <w:t>UL_slot</w:t>
      </w:r>
      <w:proofErr w:type="spellEnd"/>
      <w:r>
        <w:rPr>
          <w:rFonts w:eastAsia="Times New Roman"/>
          <w:bCs/>
          <w:iCs/>
          <w:color w:val="000000"/>
        </w:rPr>
        <w:t xml:space="preserve"> </w:t>
      </w:r>
      <w:r w:rsidRPr="004F3D56">
        <w:rPr>
          <w:rFonts w:eastAsia="Times New Roman"/>
          <w:bCs/>
          <w:iCs/>
          <w:color w:val="000000"/>
        </w:rPr>
        <w:t>is defined in TS 36.211</w:t>
      </w:r>
      <w:r>
        <w:rPr>
          <w:rFonts w:eastAsia="Times New Roman"/>
          <w:bCs/>
          <w:iCs/>
          <w:color w:val="000000"/>
        </w:rPr>
        <w:t xml:space="preserve">, </w:t>
      </w:r>
      <w:r w:rsidRPr="004F3D56">
        <w:rPr>
          <w:rFonts w:eastAsia="Times New Roman"/>
          <w:bCs/>
          <w:iCs/>
          <w:color w:val="000000"/>
        </w:rPr>
        <w:t>5.2.3A for eMTC</w:t>
      </w:r>
    </w:p>
    <w:p w14:paraId="66E1EE5C" w14:textId="77777777" w:rsidR="00013A56" w:rsidRDefault="00013A56" w:rsidP="006318B1">
      <w:pPr>
        <w:pStyle w:val="ListParagraph"/>
        <w:numPr>
          <w:ilvl w:val="0"/>
          <w:numId w:val="8"/>
        </w:numPr>
        <w:spacing w:after="0"/>
        <w:rPr>
          <w:rFonts w:eastAsia="Times New Roman"/>
          <w:bCs/>
          <w:iCs/>
          <w:color w:val="000000"/>
        </w:rPr>
      </w:pPr>
      <w:r>
        <w:rPr>
          <w:rFonts w:eastAsia="Times New Roman"/>
          <w:bCs/>
          <w:iCs/>
          <w:color w:val="000000"/>
        </w:rPr>
        <w:t>FFS: RAN1 to further discuss valid and invalid subframes</w:t>
      </w:r>
    </w:p>
    <w:p w14:paraId="048223FB" w14:textId="77777777" w:rsidR="00013A56" w:rsidRDefault="00013A56" w:rsidP="006318B1">
      <w:pPr>
        <w:pStyle w:val="ListParagraph"/>
        <w:numPr>
          <w:ilvl w:val="0"/>
          <w:numId w:val="8"/>
        </w:numPr>
        <w:spacing w:after="0"/>
        <w:rPr>
          <w:rFonts w:eastAsia="Times New Roman"/>
          <w:bCs/>
          <w:iCs/>
          <w:color w:val="000000"/>
        </w:rPr>
      </w:pPr>
      <w:r>
        <w:rPr>
          <w:rFonts w:eastAsia="Times New Roman"/>
          <w:bCs/>
          <w:iCs/>
          <w:color w:val="000000"/>
        </w:rPr>
        <w:t>FFS: Configuration details</w:t>
      </w:r>
    </w:p>
    <w:p w14:paraId="0FAAFE85" w14:textId="77777777" w:rsidR="00013A56" w:rsidRDefault="00013A56" w:rsidP="00013A56">
      <w:pPr>
        <w:tabs>
          <w:tab w:val="left" w:pos="576"/>
        </w:tabs>
        <w:snapToGrid w:val="0"/>
        <w:spacing w:beforeLines="50" w:before="120" w:afterLines="50" w:after="120"/>
        <w:rPr>
          <w:rFonts w:eastAsiaTheme="minorEastAsia"/>
          <w:lang w:eastAsia="zh-CN"/>
        </w:rPr>
      </w:pPr>
    </w:p>
    <w:p w14:paraId="2DF2FFD8" w14:textId="77777777" w:rsidR="00013A56" w:rsidRDefault="00013A56" w:rsidP="00013A56">
      <w:pPr>
        <w:rPr>
          <w:rFonts w:eastAsia="Times New Roman"/>
          <w:color w:val="000000"/>
        </w:rPr>
      </w:pPr>
      <w:r w:rsidRPr="000D5987">
        <w:rPr>
          <w:rFonts w:eastAsia="Times New Roman"/>
          <w:color w:val="000000"/>
          <w:highlight w:val="green"/>
        </w:rPr>
        <w:t>Agreement:</w:t>
      </w:r>
    </w:p>
    <w:p w14:paraId="5E4DDEE7" w14:textId="77777777" w:rsidR="00013A56" w:rsidRPr="005F4D49" w:rsidRDefault="00013A56" w:rsidP="006318B1">
      <w:pPr>
        <w:numPr>
          <w:ilvl w:val="0"/>
          <w:numId w:val="13"/>
        </w:numPr>
        <w:spacing w:after="0"/>
        <w:rPr>
          <w:rFonts w:cs="SimSun"/>
          <w:color w:val="000000"/>
          <w:lang w:val="en-US"/>
        </w:rPr>
      </w:pPr>
      <w:r w:rsidRPr="005F4D49">
        <w:rPr>
          <w:color w:val="000000"/>
        </w:rPr>
        <w:t xml:space="preserve">For NB-IoT/eMTC NTN, the network configures one of K candidate values for the UL transmission segment duration of </w:t>
      </w:r>
      <w:r>
        <w:rPr>
          <w:color w:val="000000"/>
        </w:rPr>
        <w:t>NPUSCH/</w:t>
      </w:r>
      <w:r w:rsidRPr="005F4D49">
        <w:rPr>
          <w:color w:val="000000"/>
        </w:rPr>
        <w:t xml:space="preserve">PUSCH in a k-bit field. </w:t>
      </w:r>
    </w:p>
    <w:p w14:paraId="6C6D3129" w14:textId="77777777" w:rsidR="00013A56" w:rsidRPr="005F4D49" w:rsidRDefault="00013A56" w:rsidP="006318B1">
      <w:pPr>
        <w:pStyle w:val="ListParagraph"/>
        <w:numPr>
          <w:ilvl w:val="1"/>
          <w:numId w:val="11"/>
        </w:numPr>
        <w:spacing w:after="0"/>
        <w:rPr>
          <w:color w:val="000000"/>
        </w:rPr>
      </w:pPr>
      <w:r w:rsidRPr="005F4D49">
        <w:rPr>
          <w:color w:val="000000"/>
        </w:rPr>
        <w:t xml:space="preserve">For NB-IoT, maximum 3-bit field with a maximum number of K=8 candidate values 2 ms, 4 ms, 8 ms, 16 ms, 32 ms, 64 ms, 128 ms, 256 ms  </w:t>
      </w:r>
    </w:p>
    <w:p w14:paraId="3403EBA7" w14:textId="77777777" w:rsidR="00013A56" w:rsidRPr="005F4D49" w:rsidRDefault="00013A56" w:rsidP="006318B1">
      <w:pPr>
        <w:numPr>
          <w:ilvl w:val="0"/>
          <w:numId w:val="13"/>
        </w:numPr>
        <w:spacing w:after="0"/>
        <w:rPr>
          <w:color w:val="000000"/>
        </w:rPr>
      </w:pPr>
      <w:r w:rsidRPr="005F4D49">
        <w:rPr>
          <w:color w:val="000000"/>
        </w:rPr>
        <w:t>FFS</w:t>
      </w:r>
      <w:r>
        <w:rPr>
          <w:color w:val="000000"/>
        </w:rPr>
        <w:t>:</w:t>
      </w:r>
      <w:r w:rsidRPr="005F4D49">
        <w:rPr>
          <w:color w:val="000000"/>
        </w:rPr>
        <w:t xml:space="preserve"> Down scoping of K candidate values, size of k-bit field</w:t>
      </w:r>
    </w:p>
    <w:p w14:paraId="157445F4" w14:textId="77777777" w:rsidR="00013A56" w:rsidRDefault="00013A56" w:rsidP="00013A56">
      <w:pPr>
        <w:rPr>
          <w:rFonts w:asciiTheme="minorHAnsi" w:eastAsiaTheme="minorHAnsi" w:hAnsiTheme="minorHAnsi" w:cstheme="minorBidi"/>
          <w:color w:val="1F497D"/>
        </w:rPr>
      </w:pPr>
      <w:r>
        <w:rPr>
          <w:b/>
          <w:bCs/>
          <w:i/>
          <w:iCs/>
          <w:color w:val="000000"/>
        </w:rPr>
        <w:t>NOTE: the values of UL transmission segment duration for NB-IoT can be different to those for eMTC</w:t>
      </w:r>
    </w:p>
    <w:p w14:paraId="28AC64C7" w14:textId="77777777" w:rsidR="00013A56" w:rsidRDefault="00013A56" w:rsidP="00013A56">
      <w:pPr>
        <w:tabs>
          <w:tab w:val="left" w:pos="576"/>
        </w:tabs>
        <w:snapToGrid w:val="0"/>
        <w:spacing w:beforeLines="50" w:before="120" w:afterLines="50" w:after="120"/>
        <w:rPr>
          <w:rFonts w:eastAsiaTheme="minorEastAsia"/>
          <w:lang w:eastAsia="zh-CN"/>
        </w:rPr>
      </w:pPr>
    </w:p>
    <w:p w14:paraId="78A2F68A" w14:textId="77777777" w:rsidR="00013A56" w:rsidRPr="005C6E45" w:rsidRDefault="00013A56" w:rsidP="00013A56">
      <w:pPr>
        <w:rPr>
          <w:lang w:eastAsia="x-none"/>
        </w:rPr>
      </w:pPr>
      <w:r w:rsidRPr="005C6E45">
        <w:rPr>
          <w:highlight w:val="green"/>
          <w:lang w:eastAsia="x-none"/>
        </w:rPr>
        <w:t>Agreement:</w:t>
      </w:r>
    </w:p>
    <w:p w14:paraId="1ED8FA94" w14:textId="77777777" w:rsidR="00013A56" w:rsidRPr="005C6E45" w:rsidRDefault="00013A56" w:rsidP="00013A56">
      <w:pPr>
        <w:rPr>
          <w:rFonts w:eastAsia="Times New Roman"/>
          <w:color w:val="000000"/>
        </w:rPr>
      </w:pPr>
      <w:r w:rsidRPr="005C6E45">
        <w:rPr>
          <w:rFonts w:eastAsia="Times New Roman"/>
          <w:color w:val="000000"/>
        </w:rPr>
        <w:t>For NB-IoT, if a mapping to N</w:t>
      </w:r>
      <w:r w:rsidRPr="005C6E45">
        <w:rPr>
          <w:rFonts w:eastAsia="Times New Roman"/>
          <w:color w:val="000000"/>
          <w:vertAlign w:val="subscript"/>
        </w:rPr>
        <w:t>slots</w:t>
      </w:r>
      <w:r w:rsidRPr="005C6E45">
        <w:rPr>
          <w:rFonts w:eastAsia="Times New Roman"/>
          <w:color w:val="000000"/>
        </w:rPr>
        <w:t xml:space="preserve"> slots or a repetition of the mapping in an UL transmission segment for UE pre-compensation for NPUSCH transmission contains a resource element which overlaps with any configured NPRACH resource, the NPUSCH transmission in overlapped N</w:t>
      </w:r>
      <w:r w:rsidRPr="005C6E45">
        <w:rPr>
          <w:rFonts w:eastAsia="Times New Roman"/>
          <w:color w:val="000000"/>
          <w:vertAlign w:val="subscript"/>
        </w:rPr>
        <w:t>slots</w:t>
      </w:r>
      <w:r w:rsidRPr="005C6E45">
        <w:rPr>
          <w:rFonts w:eastAsia="Times New Roman"/>
          <w:color w:val="000000"/>
        </w:rPr>
        <w:t xml:space="preserve"> slots is postponed until the next N</w:t>
      </w:r>
      <w:r w:rsidRPr="005C6E45">
        <w:rPr>
          <w:rFonts w:eastAsia="Times New Roman"/>
          <w:color w:val="000000"/>
          <w:vertAlign w:val="subscript"/>
        </w:rPr>
        <w:t>slots</w:t>
      </w:r>
      <w:r w:rsidRPr="005C6E45">
        <w:rPr>
          <w:rFonts w:eastAsia="Times New Roman"/>
          <w:color w:val="000000"/>
        </w:rPr>
        <w:t xml:space="preserve"> slots not overlapping with any configured NPRACH resource.</w:t>
      </w:r>
    </w:p>
    <w:p w14:paraId="0511CFB8" w14:textId="77777777" w:rsidR="00013A56" w:rsidRDefault="00013A56" w:rsidP="006318B1">
      <w:pPr>
        <w:pStyle w:val="ListParagraph"/>
        <w:numPr>
          <w:ilvl w:val="0"/>
          <w:numId w:val="10"/>
        </w:numPr>
        <w:spacing w:after="0"/>
        <w:rPr>
          <w:rFonts w:eastAsia="Times New Roman"/>
          <w:color w:val="000000"/>
        </w:rPr>
      </w:pPr>
      <w:r w:rsidRPr="005C6E45">
        <w:rPr>
          <w:rFonts w:eastAsia="Times New Roman"/>
          <w:color w:val="000000"/>
        </w:rPr>
        <w:t>NOTE: N</w:t>
      </w:r>
      <w:r w:rsidRPr="005C6E45">
        <w:rPr>
          <w:rFonts w:eastAsia="Times New Roman"/>
          <w:color w:val="000000"/>
          <w:vertAlign w:val="subscript"/>
        </w:rPr>
        <w:t>slots</w:t>
      </w:r>
      <w:r w:rsidRPr="005C6E45">
        <w:rPr>
          <w:rFonts w:eastAsia="Times New Roman"/>
          <w:color w:val="000000"/>
        </w:rPr>
        <w:t xml:space="preserve"> is defined in TS 36.211, 10.1.3.6</w:t>
      </w:r>
    </w:p>
    <w:p w14:paraId="175A720E" w14:textId="77777777" w:rsidR="00013A56" w:rsidRPr="005C6E45" w:rsidRDefault="00013A56" w:rsidP="00013A56">
      <w:pPr>
        <w:pStyle w:val="ListParagraph"/>
        <w:spacing w:after="0"/>
        <w:rPr>
          <w:rFonts w:eastAsia="Times New Roman"/>
          <w:color w:val="000000"/>
        </w:rPr>
      </w:pPr>
    </w:p>
    <w:p w14:paraId="6EACED47" w14:textId="77777777" w:rsidR="00013A56" w:rsidRDefault="00013A56" w:rsidP="00886469">
      <w:pPr>
        <w:spacing w:after="0"/>
        <w:rPr>
          <w:rFonts w:eastAsia="Times New Roman"/>
          <w:color w:val="000000"/>
        </w:rPr>
      </w:pPr>
    </w:p>
    <w:p w14:paraId="2FD4A8C7" w14:textId="77777777" w:rsidR="008B558C" w:rsidRDefault="008B558C" w:rsidP="008B558C">
      <w:pPr>
        <w:rPr>
          <w:lang w:eastAsia="x-none"/>
        </w:rPr>
      </w:pPr>
      <w:r w:rsidRPr="000D5987">
        <w:rPr>
          <w:highlight w:val="green"/>
          <w:lang w:eastAsia="x-none"/>
        </w:rPr>
        <w:t>Agreement:</w:t>
      </w:r>
    </w:p>
    <w:p w14:paraId="6F6067EC" w14:textId="77777777" w:rsidR="008B558C" w:rsidRPr="008B558C" w:rsidRDefault="008B558C" w:rsidP="008B558C">
      <w:pPr>
        <w:spacing w:after="0"/>
        <w:rPr>
          <w:rFonts w:ascii="Times" w:eastAsia="Times New Roman" w:hAnsi="Times" w:cs="Times"/>
          <w:color w:val="000000"/>
          <w:lang w:eastAsia="zh-CN"/>
        </w:rPr>
      </w:pPr>
      <w:r w:rsidRPr="008B558C">
        <w:rPr>
          <w:rFonts w:ascii="Times" w:eastAsia="Times New Roman" w:hAnsi="Times" w:cs="Times"/>
          <w:color w:val="000000"/>
          <w:lang w:eastAsia="zh-CN"/>
        </w:rPr>
        <w:t>Configuration of UL transmission segment is indicated on SIB at least for initial access</w:t>
      </w:r>
    </w:p>
    <w:p w14:paraId="607FADD0" w14:textId="77777777" w:rsidR="008B558C" w:rsidRPr="008B558C" w:rsidRDefault="008B558C" w:rsidP="006318B1">
      <w:pPr>
        <w:numPr>
          <w:ilvl w:val="0"/>
          <w:numId w:val="48"/>
        </w:numPr>
        <w:spacing w:after="0"/>
        <w:ind w:left="540"/>
        <w:textAlignment w:val="center"/>
        <w:rPr>
          <w:rFonts w:ascii="Calibri" w:eastAsia="Times New Roman" w:hAnsi="Calibri" w:cs="Calibri"/>
          <w:color w:val="000000"/>
          <w:sz w:val="22"/>
          <w:szCs w:val="22"/>
          <w:lang w:eastAsia="zh-CN"/>
        </w:rPr>
      </w:pPr>
      <w:r w:rsidRPr="008B558C">
        <w:rPr>
          <w:rFonts w:ascii="Times" w:eastAsia="Times New Roman" w:hAnsi="Times" w:cs="Times"/>
          <w:color w:val="000000"/>
          <w:lang w:eastAsia="zh-CN"/>
        </w:rPr>
        <w:t>FFS via UE-specific RRC signalling in RRC_CONNECTED.</w:t>
      </w:r>
    </w:p>
    <w:p w14:paraId="6532D7B3" w14:textId="77777777" w:rsidR="008B558C" w:rsidRDefault="008B558C" w:rsidP="00886469">
      <w:pPr>
        <w:spacing w:after="0"/>
        <w:rPr>
          <w:rFonts w:eastAsia="Times New Roman"/>
          <w:color w:val="000000"/>
        </w:rPr>
      </w:pPr>
    </w:p>
    <w:p w14:paraId="38346AE7" w14:textId="77777777" w:rsidR="00FB033C" w:rsidRPr="00FB033C" w:rsidRDefault="00FB033C" w:rsidP="00FB033C">
      <w:pPr>
        <w:spacing w:after="0"/>
        <w:rPr>
          <w:rFonts w:ascii="Times" w:eastAsia="Times New Roman" w:hAnsi="Times" w:cs="Times"/>
          <w:color w:val="000000"/>
          <w:lang w:eastAsia="zh-CN"/>
        </w:rPr>
      </w:pPr>
      <w:r w:rsidRPr="00FB033C">
        <w:rPr>
          <w:rFonts w:ascii="Times" w:eastAsia="Times New Roman" w:hAnsi="Times" w:cs="Times"/>
          <w:color w:val="000000"/>
          <w:highlight w:val="green"/>
          <w:lang w:eastAsia="zh-CN"/>
        </w:rPr>
        <w:t>Agreement:</w:t>
      </w:r>
    </w:p>
    <w:p w14:paraId="4DF5F6FC" w14:textId="77777777" w:rsidR="00FB033C" w:rsidRPr="00FB033C" w:rsidRDefault="00FB033C" w:rsidP="00FB033C">
      <w:pPr>
        <w:spacing w:after="0"/>
        <w:rPr>
          <w:rFonts w:ascii="Times" w:eastAsia="Times New Roman" w:hAnsi="Times" w:cs="Times"/>
          <w:color w:val="000000"/>
          <w:lang w:eastAsia="zh-CN"/>
        </w:rPr>
      </w:pPr>
      <w:r w:rsidRPr="00FB033C">
        <w:rPr>
          <w:rFonts w:ascii="Times" w:eastAsia="Times New Roman" w:hAnsi="Times" w:cs="Times"/>
          <w:color w:val="000000"/>
          <w:lang w:eastAsia="zh-CN"/>
        </w:rPr>
        <w:t>Configuration of UL transmission segment is indicated on SIB at least for initial access</w:t>
      </w:r>
    </w:p>
    <w:p w14:paraId="7010FDEE" w14:textId="77777777" w:rsidR="00FB033C" w:rsidRPr="00FB033C" w:rsidRDefault="00FB033C" w:rsidP="006318B1">
      <w:pPr>
        <w:numPr>
          <w:ilvl w:val="0"/>
          <w:numId w:val="55"/>
        </w:numPr>
        <w:spacing w:after="0"/>
        <w:ind w:left="540"/>
        <w:textAlignment w:val="center"/>
        <w:rPr>
          <w:rFonts w:ascii="Calibri" w:eastAsia="Times New Roman" w:hAnsi="Calibri" w:cs="Calibri"/>
          <w:color w:val="000000"/>
          <w:sz w:val="22"/>
          <w:szCs w:val="22"/>
          <w:lang w:eastAsia="zh-CN"/>
        </w:rPr>
      </w:pPr>
      <w:r w:rsidRPr="00FB033C">
        <w:rPr>
          <w:rFonts w:ascii="Times" w:eastAsia="Times New Roman" w:hAnsi="Times" w:cs="Times"/>
          <w:color w:val="000000"/>
          <w:lang w:eastAsia="zh-CN"/>
        </w:rPr>
        <w:t>FFS via UE-specific RRC signalling in RRC_CONNECTED.</w:t>
      </w:r>
    </w:p>
    <w:p w14:paraId="56EA923D" w14:textId="77777777" w:rsidR="00FB033C" w:rsidRPr="00FB033C" w:rsidRDefault="00FB033C" w:rsidP="00FB033C">
      <w:pPr>
        <w:spacing w:after="0"/>
        <w:rPr>
          <w:rFonts w:ascii="Times" w:eastAsia="Times New Roman" w:hAnsi="Times" w:cs="Times"/>
          <w:color w:val="000000"/>
          <w:lang w:eastAsia="zh-CN"/>
        </w:rPr>
      </w:pPr>
      <w:r w:rsidRPr="00FB033C">
        <w:rPr>
          <w:rFonts w:ascii="Times" w:eastAsia="Times New Roman" w:hAnsi="Times" w:cs="Times"/>
          <w:color w:val="000000"/>
          <w:lang w:eastAsia="zh-CN"/>
        </w:rPr>
        <w:t> </w:t>
      </w:r>
    </w:p>
    <w:p w14:paraId="7FF914E2" w14:textId="77777777" w:rsidR="00FB033C" w:rsidRPr="00FB033C" w:rsidRDefault="00FB033C" w:rsidP="00FB033C">
      <w:pPr>
        <w:spacing w:after="0"/>
        <w:rPr>
          <w:rFonts w:ascii="Times" w:eastAsia="Times New Roman" w:hAnsi="Times" w:cs="Times"/>
          <w:color w:val="000000"/>
          <w:lang w:eastAsia="zh-CN"/>
        </w:rPr>
      </w:pPr>
      <w:r w:rsidRPr="00FB033C">
        <w:rPr>
          <w:rFonts w:ascii="Times" w:eastAsia="Times New Roman" w:hAnsi="Times" w:cs="Times"/>
          <w:color w:val="000000"/>
          <w:highlight w:val="green"/>
          <w:lang w:eastAsia="zh-CN"/>
        </w:rPr>
        <w:t>Agreement:</w:t>
      </w:r>
    </w:p>
    <w:p w14:paraId="11A3236E" w14:textId="77777777" w:rsidR="00FB033C" w:rsidRPr="00FB033C" w:rsidRDefault="00FB033C" w:rsidP="00FB033C">
      <w:pPr>
        <w:spacing w:after="0"/>
        <w:rPr>
          <w:rFonts w:ascii="Times" w:eastAsia="Times New Roman" w:hAnsi="Times" w:cs="Times"/>
          <w:color w:val="000000"/>
          <w:lang w:eastAsia="zh-CN"/>
        </w:rPr>
      </w:pPr>
      <w:r w:rsidRPr="00FB033C">
        <w:rPr>
          <w:rFonts w:ascii="Times" w:eastAsia="Times New Roman" w:hAnsi="Times" w:cs="Times"/>
          <w:color w:val="000000"/>
          <w:lang w:eastAsia="zh-CN"/>
        </w:rPr>
        <w:t>For eMTC PUSCH, a 3-bit field to indicate K=8 values for the uplink transmission segment duration:</w:t>
      </w:r>
    </w:p>
    <w:p w14:paraId="3A92FA38" w14:textId="77777777" w:rsidR="00FB033C" w:rsidRPr="00FB033C" w:rsidRDefault="00FB033C" w:rsidP="006318B1">
      <w:pPr>
        <w:numPr>
          <w:ilvl w:val="0"/>
          <w:numId w:val="56"/>
        </w:numPr>
        <w:spacing w:after="0"/>
        <w:ind w:left="540"/>
        <w:textAlignment w:val="center"/>
        <w:rPr>
          <w:rFonts w:ascii="Calibri" w:eastAsia="Times New Roman" w:hAnsi="Calibri" w:cs="Calibri"/>
          <w:color w:val="000000"/>
          <w:sz w:val="22"/>
          <w:szCs w:val="22"/>
          <w:lang w:eastAsia="zh-CN"/>
        </w:rPr>
      </w:pPr>
      <w:r w:rsidRPr="00FB033C">
        <w:rPr>
          <w:rFonts w:ascii="Times" w:eastAsia="Times New Roman" w:hAnsi="Times" w:cs="Times"/>
          <w:color w:val="000000"/>
          <w:lang w:eastAsia="zh-CN"/>
        </w:rPr>
        <w:t>Full-PRB allocation (unit: subframes): 2 4 8 16 32 64 128 256</w:t>
      </w:r>
    </w:p>
    <w:p w14:paraId="33960638" w14:textId="77777777" w:rsidR="00FB033C" w:rsidRPr="00FB033C" w:rsidRDefault="00FB033C" w:rsidP="006318B1">
      <w:pPr>
        <w:numPr>
          <w:ilvl w:val="0"/>
          <w:numId w:val="56"/>
        </w:numPr>
        <w:spacing w:after="0"/>
        <w:ind w:left="540"/>
        <w:textAlignment w:val="center"/>
        <w:rPr>
          <w:rFonts w:ascii="Calibri" w:eastAsia="Times New Roman" w:hAnsi="Calibri" w:cs="Calibri"/>
          <w:color w:val="000000"/>
          <w:sz w:val="22"/>
          <w:szCs w:val="22"/>
          <w:lang w:eastAsia="zh-CN"/>
        </w:rPr>
      </w:pPr>
      <w:r w:rsidRPr="00FB033C">
        <w:rPr>
          <w:rFonts w:ascii="Times" w:eastAsia="Times New Roman" w:hAnsi="Times" w:cs="Times"/>
          <w:color w:val="000000"/>
          <w:lang w:eastAsia="zh-CN"/>
        </w:rPr>
        <w:t>Sub-PRB allocation (unit: resource units): 1 2 4 8 16 32 64 128</w:t>
      </w:r>
    </w:p>
    <w:p w14:paraId="2D3E6196" w14:textId="77777777" w:rsidR="00013A56" w:rsidRDefault="00013A56" w:rsidP="00013A56">
      <w:pPr>
        <w:tabs>
          <w:tab w:val="left" w:pos="576"/>
        </w:tabs>
        <w:snapToGrid w:val="0"/>
        <w:spacing w:beforeLines="50" w:before="120" w:afterLines="50" w:after="120"/>
        <w:rPr>
          <w:rFonts w:eastAsiaTheme="minorEastAsia"/>
          <w:lang w:eastAsia="zh-CN"/>
        </w:rPr>
      </w:pPr>
    </w:p>
    <w:p w14:paraId="1D795DF3" w14:textId="77777777" w:rsidR="00FB033C" w:rsidRPr="00FB033C" w:rsidRDefault="00FB033C" w:rsidP="00013A56">
      <w:pPr>
        <w:tabs>
          <w:tab w:val="left" w:pos="576"/>
        </w:tabs>
        <w:snapToGrid w:val="0"/>
        <w:spacing w:beforeLines="50" w:before="120" w:afterLines="50" w:after="120"/>
        <w:rPr>
          <w:rFonts w:eastAsiaTheme="minorEastAsia"/>
          <w:lang w:val="en-US" w:eastAsia="zh-CN"/>
        </w:rPr>
      </w:pPr>
    </w:p>
    <w:p w14:paraId="52CF60D2" w14:textId="789B604E" w:rsidR="00013A56" w:rsidRDefault="00013A56" w:rsidP="00013A56">
      <w:pPr>
        <w:tabs>
          <w:tab w:val="left" w:pos="576"/>
        </w:tabs>
        <w:snapToGrid w:val="0"/>
        <w:spacing w:beforeLines="50" w:before="120" w:afterLines="50" w:after="120"/>
        <w:rPr>
          <w:rFonts w:eastAsiaTheme="minorEastAsia"/>
          <w:lang w:eastAsia="zh-CN"/>
        </w:rPr>
      </w:pPr>
      <w:r>
        <w:rPr>
          <w:rFonts w:eastAsiaTheme="minorEastAsia"/>
          <w:lang w:eastAsia="zh-CN"/>
        </w:rPr>
        <w:t xml:space="preserve">In RAN1#106-e and RAN1#106bis-e, the following agreements on </w:t>
      </w:r>
      <w:r w:rsidRPr="001C7D0E">
        <w:rPr>
          <w:rFonts w:eastAsiaTheme="minorEastAsia"/>
          <w:lang w:eastAsia="zh-CN"/>
        </w:rPr>
        <w:t>NP</w:t>
      </w:r>
      <w:r>
        <w:rPr>
          <w:rFonts w:eastAsiaTheme="minorEastAsia"/>
          <w:lang w:eastAsia="zh-CN"/>
        </w:rPr>
        <w:t>RA</w:t>
      </w:r>
      <w:r w:rsidRPr="001C7D0E">
        <w:rPr>
          <w:rFonts w:eastAsiaTheme="minorEastAsia"/>
          <w:lang w:eastAsia="zh-CN"/>
        </w:rPr>
        <w:t>CH/P</w:t>
      </w:r>
      <w:r>
        <w:rPr>
          <w:rFonts w:eastAsiaTheme="minorEastAsia"/>
          <w:lang w:eastAsia="zh-CN"/>
        </w:rPr>
        <w:t>RA</w:t>
      </w:r>
      <w:r w:rsidRPr="001C7D0E">
        <w:rPr>
          <w:rFonts w:eastAsiaTheme="minorEastAsia"/>
          <w:lang w:eastAsia="zh-CN"/>
        </w:rPr>
        <w:t>CH UL transmission segment</w:t>
      </w:r>
      <w:r>
        <w:rPr>
          <w:rFonts w:eastAsiaTheme="minorEastAsia"/>
          <w:lang w:eastAsia="zh-CN"/>
        </w:rPr>
        <w:t xml:space="preserve"> were made</w:t>
      </w:r>
    </w:p>
    <w:p w14:paraId="78C2375F" w14:textId="77777777" w:rsidR="00013A56" w:rsidRDefault="00013A56" w:rsidP="00013A56">
      <w:pPr>
        <w:tabs>
          <w:tab w:val="left" w:pos="576"/>
        </w:tabs>
        <w:snapToGrid w:val="0"/>
        <w:spacing w:beforeLines="50" w:before="120" w:afterLines="50" w:after="120"/>
        <w:rPr>
          <w:rFonts w:eastAsiaTheme="minorEastAsia"/>
          <w:lang w:eastAsia="zh-CN"/>
        </w:rPr>
      </w:pPr>
    </w:p>
    <w:p w14:paraId="4DD3249B" w14:textId="77777777" w:rsidR="00013A56" w:rsidRPr="004F3D56" w:rsidRDefault="00013A56" w:rsidP="00013A56">
      <w:pPr>
        <w:rPr>
          <w:bCs/>
          <w:iCs/>
          <w:lang w:eastAsia="x-none"/>
        </w:rPr>
      </w:pPr>
      <w:r w:rsidRPr="008B2968">
        <w:rPr>
          <w:bCs/>
          <w:iCs/>
          <w:highlight w:val="green"/>
          <w:lang w:eastAsia="x-none"/>
        </w:rPr>
        <w:t>Agreement:</w:t>
      </w:r>
    </w:p>
    <w:p w14:paraId="38303A22" w14:textId="77777777" w:rsidR="00013A56" w:rsidRPr="004F3D56" w:rsidRDefault="00013A56" w:rsidP="00013A56">
      <w:pPr>
        <w:rPr>
          <w:rFonts w:eastAsia="Times New Roman"/>
          <w:bCs/>
          <w:iCs/>
          <w:lang w:eastAsia="zh-CN"/>
        </w:rPr>
      </w:pPr>
      <w:r w:rsidRPr="004F3D56">
        <w:rPr>
          <w:rFonts w:eastAsia="Times New Roman"/>
          <w:bCs/>
          <w:iCs/>
          <w:lang w:eastAsia="zh-CN"/>
        </w:rPr>
        <w:t>Duration of UL transmission segment for UE pre-compensation for PRACH transmission is a number of RACH repetition units</w:t>
      </w:r>
      <w:r>
        <w:rPr>
          <w:rFonts w:eastAsia="Times New Roman"/>
          <w:bCs/>
          <w:iCs/>
          <w:lang w:eastAsia="zh-CN"/>
        </w:rPr>
        <w:t xml:space="preserve"> configured by the network</w:t>
      </w:r>
    </w:p>
    <w:p w14:paraId="2D32EC71" w14:textId="77777777" w:rsidR="00013A56" w:rsidRDefault="00013A56" w:rsidP="006318B1">
      <w:pPr>
        <w:pStyle w:val="ListParagraph"/>
        <w:numPr>
          <w:ilvl w:val="0"/>
          <w:numId w:val="8"/>
        </w:numPr>
        <w:spacing w:after="0"/>
        <w:rPr>
          <w:bCs/>
          <w:iCs/>
          <w:color w:val="000000"/>
        </w:rPr>
      </w:pPr>
      <w:r w:rsidRPr="004F3D56">
        <w:rPr>
          <w:bCs/>
          <w:iCs/>
          <w:color w:val="000000"/>
        </w:rPr>
        <w:lastRenderedPageBreak/>
        <w:t xml:space="preserve">For NB-IoT, repetition unit is </w:t>
      </w:r>
      <w:r>
        <w:rPr>
          <w:bCs/>
          <w:iCs/>
          <w:color w:val="000000"/>
        </w:rPr>
        <w:t>P symbol groups</w:t>
      </w:r>
      <w:r w:rsidRPr="004F3D56">
        <w:rPr>
          <w:bCs/>
          <w:iCs/>
          <w:color w:val="000000"/>
        </w:rPr>
        <w:t>.</w:t>
      </w:r>
    </w:p>
    <w:p w14:paraId="15A56679" w14:textId="77777777" w:rsidR="00013A56" w:rsidRDefault="00013A56" w:rsidP="006318B1">
      <w:pPr>
        <w:pStyle w:val="ListParagraph"/>
        <w:numPr>
          <w:ilvl w:val="0"/>
          <w:numId w:val="8"/>
        </w:numPr>
        <w:spacing w:after="0"/>
        <w:rPr>
          <w:bCs/>
          <w:iCs/>
          <w:color w:val="000000"/>
        </w:rPr>
      </w:pPr>
      <w:r w:rsidRPr="000915E9">
        <w:rPr>
          <w:bCs/>
          <w:iCs/>
          <w:color w:val="000000"/>
        </w:rPr>
        <w:t xml:space="preserve">For eMTC, repetition unit is one preamble including guard period. </w:t>
      </w:r>
    </w:p>
    <w:p w14:paraId="0558E503" w14:textId="77777777" w:rsidR="00013A56" w:rsidRPr="000915E9" w:rsidRDefault="00013A56" w:rsidP="006318B1">
      <w:pPr>
        <w:pStyle w:val="ListParagraph"/>
        <w:numPr>
          <w:ilvl w:val="0"/>
          <w:numId w:val="8"/>
        </w:numPr>
        <w:spacing w:after="0"/>
        <w:rPr>
          <w:rFonts w:eastAsia="Times New Roman"/>
          <w:bCs/>
          <w:iCs/>
          <w:color w:val="000000"/>
        </w:rPr>
      </w:pPr>
      <w:r>
        <w:rPr>
          <w:rFonts w:eastAsia="Times New Roman"/>
          <w:bCs/>
          <w:iCs/>
          <w:color w:val="000000"/>
        </w:rPr>
        <w:t>FFS: Configuration details</w:t>
      </w:r>
    </w:p>
    <w:p w14:paraId="3E564848" w14:textId="77777777" w:rsidR="00013A56" w:rsidRDefault="00013A56" w:rsidP="00013A56">
      <w:pPr>
        <w:tabs>
          <w:tab w:val="left" w:pos="576"/>
        </w:tabs>
        <w:snapToGrid w:val="0"/>
        <w:spacing w:beforeLines="50" w:before="120" w:afterLines="50" w:after="120"/>
        <w:rPr>
          <w:rFonts w:eastAsiaTheme="minorEastAsia"/>
          <w:lang w:eastAsia="zh-CN"/>
        </w:rPr>
      </w:pPr>
    </w:p>
    <w:p w14:paraId="0F1FC1BC" w14:textId="77777777" w:rsidR="00013A56" w:rsidRDefault="00013A56" w:rsidP="00013A56">
      <w:pPr>
        <w:rPr>
          <w:lang w:eastAsia="x-none"/>
        </w:rPr>
      </w:pPr>
      <w:r w:rsidRPr="00FA7A5F">
        <w:rPr>
          <w:highlight w:val="green"/>
          <w:lang w:eastAsia="x-none"/>
        </w:rPr>
        <w:t>Agreement:</w:t>
      </w:r>
    </w:p>
    <w:p w14:paraId="5057F907" w14:textId="77777777" w:rsidR="00013A56" w:rsidRPr="00BA1B84" w:rsidRDefault="00013A56" w:rsidP="006318B1">
      <w:pPr>
        <w:numPr>
          <w:ilvl w:val="0"/>
          <w:numId w:val="14"/>
        </w:numPr>
        <w:spacing w:after="0"/>
        <w:rPr>
          <w:color w:val="000000"/>
          <w:lang w:eastAsia="zh-CN"/>
        </w:rPr>
      </w:pPr>
      <w:r w:rsidRPr="00BA1B84">
        <w:rPr>
          <w:color w:val="000000"/>
          <w:lang w:eastAsia="zh-CN"/>
        </w:rPr>
        <w:t xml:space="preserve">For NB-IoT NTN, the network configures one of K values for the UL transmission segment duration of </w:t>
      </w:r>
      <w:r>
        <w:rPr>
          <w:color w:val="000000"/>
          <w:lang w:eastAsia="zh-CN"/>
        </w:rPr>
        <w:t xml:space="preserve">each </w:t>
      </w:r>
      <w:r w:rsidRPr="00BA1B84">
        <w:rPr>
          <w:color w:val="000000"/>
          <w:lang w:eastAsia="zh-CN"/>
        </w:rPr>
        <w:t xml:space="preserve">PRACH </w:t>
      </w:r>
      <w:r>
        <w:rPr>
          <w:color w:val="000000"/>
          <w:lang w:eastAsia="zh-CN"/>
        </w:rPr>
        <w:t xml:space="preserve">preamble format </w:t>
      </w:r>
      <w:r w:rsidRPr="00BA1B84">
        <w:rPr>
          <w:color w:val="000000"/>
          <w:lang w:eastAsia="zh-CN"/>
        </w:rPr>
        <w:t>in a k-bit field, where the size of the k-bit field and the number of K candidate values depend on the preamble format.</w:t>
      </w:r>
    </w:p>
    <w:p w14:paraId="59F95011" w14:textId="77777777" w:rsidR="00013A56" w:rsidRPr="00BA1B84" w:rsidRDefault="00013A56" w:rsidP="006318B1">
      <w:pPr>
        <w:pStyle w:val="ListParagraph"/>
        <w:numPr>
          <w:ilvl w:val="0"/>
          <w:numId w:val="12"/>
        </w:numPr>
        <w:spacing w:after="0"/>
        <w:ind w:left="1080"/>
        <w:rPr>
          <w:color w:val="000000"/>
        </w:rPr>
      </w:pPr>
      <w:r w:rsidRPr="00BA1B84">
        <w:rPr>
          <w:color w:val="000000"/>
        </w:rPr>
        <w:t>Format 0 and format 1: 3-bit field, K=6 candidate values 2.4.(T</w:t>
      </w:r>
      <w:r w:rsidRPr="00BA1B84">
        <w:rPr>
          <w:color w:val="000000"/>
          <w:vertAlign w:val="subscript"/>
        </w:rPr>
        <w:t>CP</w:t>
      </w:r>
      <w:r w:rsidRPr="00BA1B84">
        <w:rPr>
          <w:color w:val="000000"/>
        </w:rPr>
        <w:t>+T</w:t>
      </w:r>
      <w:r w:rsidRPr="00BA1B84">
        <w:rPr>
          <w:color w:val="000000"/>
          <w:vertAlign w:val="subscript"/>
        </w:rPr>
        <w:t>SEQ</w:t>
      </w:r>
      <w:r w:rsidRPr="00BA1B84">
        <w:rPr>
          <w:color w:val="000000"/>
        </w:rPr>
        <w:t>), 4.4.(T</w:t>
      </w:r>
      <w:r w:rsidRPr="00BA1B84">
        <w:rPr>
          <w:color w:val="000000"/>
          <w:vertAlign w:val="subscript"/>
        </w:rPr>
        <w:t>CP</w:t>
      </w:r>
      <w:r w:rsidRPr="00BA1B84">
        <w:rPr>
          <w:color w:val="000000"/>
        </w:rPr>
        <w:t>+T</w:t>
      </w:r>
      <w:r w:rsidRPr="00BA1B84">
        <w:rPr>
          <w:color w:val="000000"/>
          <w:vertAlign w:val="subscript"/>
        </w:rPr>
        <w:t>SEQ</w:t>
      </w:r>
      <w:r w:rsidRPr="00BA1B84">
        <w:rPr>
          <w:color w:val="000000"/>
        </w:rPr>
        <w:t>), 8.4.(T</w:t>
      </w:r>
      <w:r w:rsidRPr="00BA1B84">
        <w:rPr>
          <w:color w:val="000000"/>
          <w:vertAlign w:val="subscript"/>
        </w:rPr>
        <w:t>CP</w:t>
      </w:r>
      <w:r w:rsidRPr="00BA1B84">
        <w:rPr>
          <w:color w:val="000000"/>
        </w:rPr>
        <w:t>+T</w:t>
      </w:r>
      <w:r w:rsidRPr="00BA1B84">
        <w:rPr>
          <w:color w:val="000000"/>
          <w:vertAlign w:val="subscript"/>
        </w:rPr>
        <w:t>SEQ</w:t>
      </w:r>
      <w:r w:rsidRPr="00BA1B84">
        <w:rPr>
          <w:color w:val="000000"/>
        </w:rPr>
        <w:t>), 16.4.(T</w:t>
      </w:r>
      <w:r w:rsidRPr="00BA1B84">
        <w:rPr>
          <w:color w:val="000000"/>
          <w:vertAlign w:val="subscript"/>
        </w:rPr>
        <w:t>CP</w:t>
      </w:r>
      <w:r w:rsidRPr="00BA1B84">
        <w:rPr>
          <w:color w:val="000000"/>
        </w:rPr>
        <w:t>+T</w:t>
      </w:r>
      <w:r w:rsidRPr="00BA1B84">
        <w:rPr>
          <w:color w:val="000000"/>
          <w:vertAlign w:val="subscript"/>
        </w:rPr>
        <w:t>SEQ</w:t>
      </w:r>
      <w:r w:rsidRPr="00BA1B84">
        <w:rPr>
          <w:color w:val="000000"/>
        </w:rPr>
        <w:t>), 32.4.(T</w:t>
      </w:r>
      <w:r w:rsidRPr="00BA1B84">
        <w:rPr>
          <w:color w:val="000000"/>
          <w:vertAlign w:val="subscript"/>
        </w:rPr>
        <w:t>CP</w:t>
      </w:r>
      <w:r w:rsidRPr="00BA1B84">
        <w:rPr>
          <w:color w:val="000000"/>
        </w:rPr>
        <w:t>+T</w:t>
      </w:r>
      <w:r w:rsidRPr="00BA1B84">
        <w:rPr>
          <w:color w:val="000000"/>
          <w:vertAlign w:val="subscript"/>
        </w:rPr>
        <w:t>SEQ</w:t>
      </w:r>
      <w:r w:rsidRPr="00BA1B84">
        <w:rPr>
          <w:color w:val="000000"/>
        </w:rPr>
        <w:t>), 64.4.(T</w:t>
      </w:r>
      <w:r w:rsidRPr="00BA1B84">
        <w:rPr>
          <w:color w:val="000000"/>
          <w:vertAlign w:val="subscript"/>
        </w:rPr>
        <w:t>CP</w:t>
      </w:r>
      <w:r w:rsidRPr="00BA1B84">
        <w:rPr>
          <w:color w:val="000000"/>
        </w:rPr>
        <w:t>+T</w:t>
      </w:r>
      <w:r w:rsidRPr="00BA1B84">
        <w:rPr>
          <w:color w:val="000000"/>
          <w:vertAlign w:val="subscript"/>
        </w:rPr>
        <w:t>SEQ</w:t>
      </w:r>
      <w:r w:rsidRPr="00BA1B84">
        <w:rPr>
          <w:color w:val="000000"/>
        </w:rPr>
        <w:t>)</w:t>
      </w:r>
    </w:p>
    <w:p w14:paraId="4C8183CD" w14:textId="77777777" w:rsidR="00013A56" w:rsidRPr="00BA1B84" w:rsidRDefault="00013A56" w:rsidP="006318B1">
      <w:pPr>
        <w:pStyle w:val="ListParagraph"/>
        <w:numPr>
          <w:ilvl w:val="0"/>
          <w:numId w:val="12"/>
        </w:numPr>
        <w:spacing w:after="0"/>
        <w:ind w:left="1080"/>
        <w:rPr>
          <w:rFonts w:ascii="Calibri" w:hAnsi="Calibri"/>
          <w:sz w:val="22"/>
          <w:szCs w:val="22"/>
        </w:rPr>
      </w:pPr>
      <w:r w:rsidRPr="00BA1B84">
        <w:rPr>
          <w:color w:val="000000"/>
        </w:rPr>
        <w:t>Format 2:  2-bit field, K=4 candidate values 2.6.(T</w:t>
      </w:r>
      <w:r w:rsidRPr="00BA1B84">
        <w:rPr>
          <w:color w:val="000000"/>
          <w:vertAlign w:val="subscript"/>
        </w:rPr>
        <w:t>CP</w:t>
      </w:r>
      <w:r w:rsidRPr="00BA1B84">
        <w:rPr>
          <w:color w:val="000000"/>
        </w:rPr>
        <w:t>+T</w:t>
      </w:r>
      <w:r w:rsidRPr="00BA1B84">
        <w:rPr>
          <w:color w:val="000000"/>
          <w:vertAlign w:val="subscript"/>
        </w:rPr>
        <w:t>SEQ</w:t>
      </w:r>
      <w:r w:rsidRPr="00BA1B84">
        <w:rPr>
          <w:color w:val="000000"/>
        </w:rPr>
        <w:t>), 4.6.(T</w:t>
      </w:r>
      <w:r w:rsidRPr="00BA1B84">
        <w:rPr>
          <w:color w:val="000000"/>
          <w:vertAlign w:val="subscript"/>
        </w:rPr>
        <w:t>CP</w:t>
      </w:r>
      <w:r w:rsidRPr="00BA1B84">
        <w:rPr>
          <w:color w:val="000000"/>
        </w:rPr>
        <w:t>+T</w:t>
      </w:r>
      <w:r w:rsidRPr="00BA1B84">
        <w:rPr>
          <w:color w:val="000000"/>
          <w:vertAlign w:val="subscript"/>
        </w:rPr>
        <w:t>SEQ</w:t>
      </w:r>
      <w:r w:rsidRPr="00BA1B84">
        <w:rPr>
          <w:color w:val="000000"/>
        </w:rPr>
        <w:t>), 8.6.(T</w:t>
      </w:r>
      <w:r w:rsidRPr="00BA1B84">
        <w:rPr>
          <w:color w:val="000000"/>
          <w:vertAlign w:val="subscript"/>
        </w:rPr>
        <w:t>CP</w:t>
      </w:r>
      <w:r w:rsidRPr="00BA1B84">
        <w:rPr>
          <w:color w:val="000000"/>
        </w:rPr>
        <w:t>+T</w:t>
      </w:r>
      <w:r w:rsidRPr="00BA1B84">
        <w:rPr>
          <w:color w:val="000000"/>
          <w:vertAlign w:val="subscript"/>
        </w:rPr>
        <w:t>SEQ</w:t>
      </w:r>
      <w:r w:rsidRPr="00BA1B84">
        <w:rPr>
          <w:color w:val="000000"/>
        </w:rPr>
        <w:t>), 16.6.(T</w:t>
      </w:r>
      <w:r w:rsidRPr="00BA1B84">
        <w:rPr>
          <w:color w:val="000000"/>
          <w:vertAlign w:val="subscript"/>
        </w:rPr>
        <w:t>CP</w:t>
      </w:r>
      <w:r w:rsidRPr="00BA1B84">
        <w:rPr>
          <w:color w:val="000000"/>
        </w:rPr>
        <w:t>+T</w:t>
      </w:r>
      <w:r w:rsidRPr="00BA1B84">
        <w:rPr>
          <w:color w:val="000000"/>
          <w:vertAlign w:val="subscript"/>
        </w:rPr>
        <w:t>SEQ</w:t>
      </w:r>
      <w:r w:rsidRPr="00BA1B84">
        <w:rPr>
          <w:color w:val="000000"/>
        </w:rPr>
        <w:t xml:space="preserve">)  </w:t>
      </w:r>
    </w:p>
    <w:p w14:paraId="1FAA3155" w14:textId="77777777" w:rsidR="00013A56" w:rsidRDefault="00013A56" w:rsidP="006318B1">
      <w:pPr>
        <w:numPr>
          <w:ilvl w:val="0"/>
          <w:numId w:val="14"/>
        </w:numPr>
        <w:spacing w:after="0"/>
        <w:rPr>
          <w:color w:val="000000"/>
          <w:lang w:eastAsia="zh-CN"/>
        </w:rPr>
      </w:pPr>
      <w:r w:rsidRPr="00BA1B84">
        <w:rPr>
          <w:color w:val="000000"/>
          <w:lang w:eastAsia="zh-CN"/>
        </w:rPr>
        <w:t>FFS</w:t>
      </w:r>
      <w:r>
        <w:rPr>
          <w:color w:val="000000"/>
          <w:lang w:eastAsia="zh-CN"/>
        </w:rPr>
        <w:t>:</w:t>
      </w:r>
      <w:r w:rsidRPr="00BA1B84">
        <w:rPr>
          <w:color w:val="000000"/>
          <w:lang w:eastAsia="zh-CN"/>
        </w:rPr>
        <w:t xml:space="preserve"> Down scoping of K candidate values, size of k-bit field</w:t>
      </w:r>
    </w:p>
    <w:p w14:paraId="5F3345E5" w14:textId="77777777" w:rsidR="00013A56" w:rsidRPr="00FA7A5F" w:rsidRDefault="00013A56" w:rsidP="006318B1">
      <w:pPr>
        <w:numPr>
          <w:ilvl w:val="0"/>
          <w:numId w:val="14"/>
        </w:numPr>
        <w:spacing w:after="0"/>
        <w:rPr>
          <w:color w:val="000000"/>
          <w:lang w:eastAsia="zh-CN"/>
        </w:rPr>
      </w:pPr>
      <w:r>
        <w:rPr>
          <w:color w:val="000000"/>
          <w:lang w:eastAsia="zh-CN"/>
        </w:rPr>
        <w:t>FFS: Whether the same segment duration can be used for all preambles within a preamble format</w:t>
      </w:r>
    </w:p>
    <w:p w14:paraId="4D0D4EFD" w14:textId="77777777" w:rsidR="00013A56" w:rsidRDefault="00013A56" w:rsidP="00013A56">
      <w:pPr>
        <w:rPr>
          <w:rFonts w:eastAsia="Times New Roman"/>
          <w:color w:val="000000"/>
        </w:rPr>
      </w:pPr>
    </w:p>
    <w:p w14:paraId="129C0FDD" w14:textId="77777777" w:rsidR="00013A56" w:rsidRPr="00FA7A5F" w:rsidRDefault="00013A56" w:rsidP="00013A56">
      <w:pPr>
        <w:rPr>
          <w:color w:val="000000"/>
          <w:lang w:val="en-US" w:eastAsia="zh-CN"/>
        </w:rPr>
      </w:pPr>
      <w:r w:rsidRPr="005F4D49">
        <w:rPr>
          <w:color w:val="000000"/>
          <w:highlight w:val="green"/>
          <w:lang w:eastAsia="zh-CN"/>
        </w:rPr>
        <w:t>Agreement:</w:t>
      </w:r>
    </w:p>
    <w:p w14:paraId="08193D7F" w14:textId="77777777" w:rsidR="00013A56" w:rsidRPr="00FA7A5F" w:rsidRDefault="00013A56" w:rsidP="00013A56">
      <w:pPr>
        <w:rPr>
          <w:color w:val="000000"/>
          <w:lang w:eastAsia="zh-CN"/>
        </w:rPr>
      </w:pPr>
      <w:r w:rsidRPr="00FA7A5F">
        <w:rPr>
          <w:color w:val="000000"/>
          <w:lang w:eastAsia="zh-CN"/>
        </w:rPr>
        <w:t>For eMTC, the network configures one of K values for the UL transmission segment duration of PRACH in a k-bit field.</w:t>
      </w:r>
    </w:p>
    <w:p w14:paraId="4B58EB0E" w14:textId="77777777" w:rsidR="00013A56" w:rsidRPr="00FA7A5F" w:rsidRDefault="00013A56" w:rsidP="006318B1">
      <w:pPr>
        <w:pStyle w:val="ListParagraph"/>
        <w:numPr>
          <w:ilvl w:val="0"/>
          <w:numId w:val="13"/>
        </w:numPr>
        <w:rPr>
          <w:color w:val="000000"/>
          <w:lang w:eastAsia="zh-CN"/>
        </w:rPr>
      </w:pPr>
      <w:r w:rsidRPr="00FA7A5F">
        <w:rPr>
          <w:color w:val="000000"/>
          <w:lang w:eastAsia="zh-CN"/>
        </w:rPr>
        <w:t>FFS</w:t>
      </w:r>
      <w:r>
        <w:rPr>
          <w:color w:val="000000"/>
          <w:lang w:eastAsia="zh-CN"/>
        </w:rPr>
        <w:t>:</w:t>
      </w:r>
      <w:r w:rsidRPr="00FA7A5F">
        <w:rPr>
          <w:color w:val="000000"/>
          <w:lang w:eastAsia="zh-CN"/>
        </w:rPr>
        <w:t xml:space="preserve"> </w:t>
      </w:r>
      <w:r w:rsidRPr="00FA7A5F">
        <w:rPr>
          <w:color w:val="000000"/>
        </w:rPr>
        <w:t>K candidate values, size of k-bit field</w:t>
      </w:r>
    </w:p>
    <w:p w14:paraId="65A05450" w14:textId="77777777" w:rsidR="00013A56" w:rsidRDefault="00013A56" w:rsidP="00886469">
      <w:pPr>
        <w:spacing w:after="0"/>
        <w:rPr>
          <w:rFonts w:eastAsia="Times New Roman"/>
          <w:color w:val="000000"/>
        </w:rPr>
      </w:pPr>
    </w:p>
    <w:p w14:paraId="3480D13B" w14:textId="77777777" w:rsidR="00B66375" w:rsidRDefault="00B66375" w:rsidP="00B66375">
      <w:pPr>
        <w:pStyle w:val="NormalWeb"/>
        <w:spacing w:before="0" w:beforeAutospacing="0" w:after="0" w:afterAutospacing="0"/>
        <w:rPr>
          <w:rFonts w:ascii="Times" w:hAnsi="Times" w:cs="Times"/>
          <w:color w:val="000000"/>
          <w:sz w:val="20"/>
          <w:szCs w:val="20"/>
        </w:rPr>
      </w:pPr>
      <w:r>
        <w:rPr>
          <w:rFonts w:ascii="Times" w:hAnsi="Times" w:cs="Times"/>
          <w:color w:val="000000"/>
          <w:sz w:val="20"/>
          <w:szCs w:val="20"/>
          <w:highlight w:val="green"/>
        </w:rPr>
        <w:t>Agreement:</w:t>
      </w:r>
    </w:p>
    <w:p w14:paraId="4CE791FC" w14:textId="77777777" w:rsidR="00B66375" w:rsidRDefault="00B66375" w:rsidP="00B66375">
      <w:pPr>
        <w:pStyle w:val="NormalWeb"/>
        <w:spacing w:before="0" w:beforeAutospacing="0" w:after="0" w:afterAutospacing="0"/>
        <w:rPr>
          <w:rFonts w:ascii="Times" w:hAnsi="Times" w:cs="Times"/>
          <w:color w:val="000000"/>
          <w:sz w:val="20"/>
          <w:szCs w:val="20"/>
        </w:rPr>
      </w:pPr>
      <w:r>
        <w:rPr>
          <w:rFonts w:ascii="Times" w:hAnsi="Times" w:cs="Times"/>
          <w:color w:val="000000"/>
          <w:sz w:val="20"/>
          <w:szCs w:val="20"/>
        </w:rPr>
        <w:t>For eMTC, a 3-bit field is defined in the SIB to indicate the following K=8 values for the uplink transmission segment duration of PRACH:</w:t>
      </w:r>
    </w:p>
    <w:p w14:paraId="6AD84A4F" w14:textId="77777777" w:rsidR="00B66375" w:rsidRDefault="00B66375" w:rsidP="00B66375">
      <w:pPr>
        <w:pStyle w:val="NormalWeb"/>
        <w:spacing w:before="120" w:beforeAutospacing="0" w:after="160" w:afterAutospacing="0"/>
        <w:ind w:left="540"/>
        <w:rPr>
          <w:rFonts w:ascii="Times" w:hAnsi="Times" w:cs="Times"/>
          <w:color w:val="000000"/>
          <w:sz w:val="20"/>
          <w:szCs w:val="20"/>
        </w:rPr>
      </w:pPr>
      <w:r>
        <w:rPr>
          <w:rFonts w:ascii="Times" w:hAnsi="Times" w:cs="Times"/>
          <w:color w:val="000000"/>
          <w:sz w:val="20"/>
          <w:szCs w:val="20"/>
        </w:rPr>
        <w:t>(T</w:t>
      </w:r>
      <w:r>
        <w:rPr>
          <w:rFonts w:ascii="Times" w:hAnsi="Times" w:cs="Times"/>
          <w:color w:val="000000"/>
          <w:sz w:val="20"/>
          <w:szCs w:val="20"/>
          <w:vertAlign w:val="subscript"/>
        </w:rPr>
        <w:t>CP</w:t>
      </w:r>
      <w:r>
        <w:rPr>
          <w:rFonts w:ascii="Times" w:hAnsi="Times" w:cs="Times"/>
          <w:color w:val="000000"/>
          <w:sz w:val="20"/>
          <w:szCs w:val="20"/>
        </w:rPr>
        <w:t>+T</w:t>
      </w:r>
      <w:r>
        <w:rPr>
          <w:rFonts w:ascii="Times" w:hAnsi="Times" w:cs="Times"/>
          <w:color w:val="000000"/>
          <w:sz w:val="20"/>
          <w:szCs w:val="20"/>
          <w:vertAlign w:val="subscript"/>
        </w:rPr>
        <w:t>SEQ+</w:t>
      </w:r>
      <w:r>
        <w:rPr>
          <w:rFonts w:ascii="Times" w:hAnsi="Times" w:cs="Times"/>
          <w:color w:val="000000"/>
          <w:sz w:val="20"/>
          <w:szCs w:val="20"/>
        </w:rPr>
        <w:t>T</w:t>
      </w:r>
      <w:r>
        <w:rPr>
          <w:rFonts w:ascii="Times" w:hAnsi="Times" w:cs="Times"/>
          <w:color w:val="000000"/>
          <w:sz w:val="20"/>
          <w:szCs w:val="20"/>
          <w:vertAlign w:val="subscript"/>
        </w:rPr>
        <w:t>GP</w:t>
      </w:r>
      <w:r>
        <w:rPr>
          <w:rFonts w:ascii="Times" w:hAnsi="Times" w:cs="Times"/>
          <w:color w:val="000000"/>
          <w:sz w:val="20"/>
          <w:szCs w:val="20"/>
        </w:rPr>
        <w:t>), 2*(T</w:t>
      </w:r>
      <w:r>
        <w:rPr>
          <w:rFonts w:ascii="Times" w:hAnsi="Times" w:cs="Times"/>
          <w:color w:val="000000"/>
          <w:sz w:val="20"/>
          <w:szCs w:val="20"/>
          <w:vertAlign w:val="subscript"/>
        </w:rPr>
        <w:t>CP</w:t>
      </w:r>
      <w:r>
        <w:rPr>
          <w:rFonts w:ascii="Times" w:hAnsi="Times" w:cs="Times"/>
          <w:color w:val="000000"/>
          <w:sz w:val="20"/>
          <w:szCs w:val="20"/>
        </w:rPr>
        <w:t>+T</w:t>
      </w:r>
      <w:r>
        <w:rPr>
          <w:rFonts w:ascii="Times" w:hAnsi="Times" w:cs="Times"/>
          <w:color w:val="000000"/>
          <w:sz w:val="20"/>
          <w:szCs w:val="20"/>
          <w:vertAlign w:val="subscript"/>
        </w:rPr>
        <w:t>SEQ+</w:t>
      </w:r>
      <w:r>
        <w:rPr>
          <w:rFonts w:ascii="Times" w:hAnsi="Times" w:cs="Times"/>
          <w:color w:val="000000"/>
          <w:sz w:val="20"/>
          <w:szCs w:val="20"/>
        </w:rPr>
        <w:t>T</w:t>
      </w:r>
      <w:r>
        <w:rPr>
          <w:rFonts w:ascii="Times" w:hAnsi="Times" w:cs="Times"/>
          <w:color w:val="000000"/>
          <w:sz w:val="20"/>
          <w:szCs w:val="20"/>
          <w:vertAlign w:val="subscript"/>
        </w:rPr>
        <w:t>GP</w:t>
      </w:r>
      <w:r>
        <w:rPr>
          <w:rFonts w:ascii="Times" w:hAnsi="Times" w:cs="Times"/>
          <w:color w:val="000000"/>
          <w:sz w:val="20"/>
          <w:szCs w:val="20"/>
        </w:rPr>
        <w:t>), 4*(T</w:t>
      </w:r>
      <w:r>
        <w:rPr>
          <w:rFonts w:ascii="Times" w:hAnsi="Times" w:cs="Times"/>
          <w:color w:val="000000"/>
          <w:sz w:val="20"/>
          <w:szCs w:val="20"/>
          <w:vertAlign w:val="subscript"/>
        </w:rPr>
        <w:t>CP</w:t>
      </w:r>
      <w:r>
        <w:rPr>
          <w:rFonts w:ascii="Times" w:hAnsi="Times" w:cs="Times"/>
          <w:color w:val="000000"/>
          <w:sz w:val="20"/>
          <w:szCs w:val="20"/>
        </w:rPr>
        <w:t>+T</w:t>
      </w:r>
      <w:r>
        <w:rPr>
          <w:rFonts w:ascii="Times" w:hAnsi="Times" w:cs="Times"/>
          <w:color w:val="000000"/>
          <w:sz w:val="20"/>
          <w:szCs w:val="20"/>
          <w:vertAlign w:val="subscript"/>
        </w:rPr>
        <w:t>SEQ+</w:t>
      </w:r>
      <w:r>
        <w:rPr>
          <w:rFonts w:ascii="Times" w:hAnsi="Times" w:cs="Times"/>
          <w:color w:val="000000"/>
          <w:sz w:val="20"/>
          <w:szCs w:val="20"/>
        </w:rPr>
        <w:t>T</w:t>
      </w:r>
      <w:r>
        <w:rPr>
          <w:rFonts w:ascii="Times" w:hAnsi="Times" w:cs="Times"/>
          <w:color w:val="000000"/>
          <w:sz w:val="20"/>
          <w:szCs w:val="20"/>
          <w:vertAlign w:val="subscript"/>
        </w:rPr>
        <w:t>GP</w:t>
      </w:r>
      <w:r>
        <w:rPr>
          <w:rFonts w:ascii="Times" w:hAnsi="Times" w:cs="Times"/>
          <w:color w:val="000000"/>
          <w:sz w:val="20"/>
          <w:szCs w:val="20"/>
        </w:rPr>
        <w:t>), 8*(T</w:t>
      </w:r>
      <w:r>
        <w:rPr>
          <w:rFonts w:ascii="Times" w:hAnsi="Times" w:cs="Times"/>
          <w:color w:val="000000"/>
          <w:sz w:val="20"/>
          <w:szCs w:val="20"/>
          <w:vertAlign w:val="subscript"/>
        </w:rPr>
        <w:t>CP</w:t>
      </w:r>
      <w:r>
        <w:rPr>
          <w:rFonts w:ascii="Times" w:hAnsi="Times" w:cs="Times"/>
          <w:color w:val="000000"/>
          <w:sz w:val="20"/>
          <w:szCs w:val="20"/>
        </w:rPr>
        <w:t>+T</w:t>
      </w:r>
      <w:r>
        <w:rPr>
          <w:rFonts w:ascii="Times" w:hAnsi="Times" w:cs="Times"/>
          <w:color w:val="000000"/>
          <w:sz w:val="20"/>
          <w:szCs w:val="20"/>
          <w:vertAlign w:val="subscript"/>
        </w:rPr>
        <w:t>SEQ+</w:t>
      </w:r>
      <w:r>
        <w:rPr>
          <w:rFonts w:ascii="Times" w:hAnsi="Times" w:cs="Times"/>
          <w:color w:val="000000"/>
          <w:sz w:val="20"/>
          <w:szCs w:val="20"/>
        </w:rPr>
        <w:t>T</w:t>
      </w:r>
      <w:r>
        <w:rPr>
          <w:rFonts w:ascii="Times" w:hAnsi="Times" w:cs="Times"/>
          <w:color w:val="000000"/>
          <w:sz w:val="20"/>
          <w:szCs w:val="20"/>
          <w:vertAlign w:val="subscript"/>
        </w:rPr>
        <w:t>GP</w:t>
      </w:r>
      <w:r>
        <w:rPr>
          <w:rFonts w:ascii="Times" w:hAnsi="Times" w:cs="Times"/>
          <w:color w:val="000000"/>
          <w:sz w:val="20"/>
          <w:szCs w:val="20"/>
        </w:rPr>
        <w:t>), 16*(T</w:t>
      </w:r>
      <w:r>
        <w:rPr>
          <w:rFonts w:ascii="Times" w:hAnsi="Times" w:cs="Times"/>
          <w:color w:val="000000"/>
          <w:sz w:val="20"/>
          <w:szCs w:val="20"/>
          <w:vertAlign w:val="subscript"/>
        </w:rPr>
        <w:t>CP</w:t>
      </w:r>
      <w:r>
        <w:rPr>
          <w:rFonts w:ascii="Times" w:hAnsi="Times" w:cs="Times"/>
          <w:color w:val="000000"/>
          <w:sz w:val="20"/>
          <w:szCs w:val="20"/>
        </w:rPr>
        <w:t>+T</w:t>
      </w:r>
      <w:r>
        <w:rPr>
          <w:rFonts w:ascii="Times" w:hAnsi="Times" w:cs="Times"/>
          <w:color w:val="000000"/>
          <w:sz w:val="20"/>
          <w:szCs w:val="20"/>
          <w:vertAlign w:val="subscript"/>
        </w:rPr>
        <w:t>SEQ+</w:t>
      </w:r>
      <w:r>
        <w:rPr>
          <w:rFonts w:ascii="Times" w:hAnsi="Times" w:cs="Times"/>
          <w:color w:val="000000"/>
          <w:sz w:val="20"/>
          <w:szCs w:val="20"/>
        </w:rPr>
        <w:t>T</w:t>
      </w:r>
      <w:r>
        <w:rPr>
          <w:rFonts w:ascii="Times" w:hAnsi="Times" w:cs="Times"/>
          <w:color w:val="000000"/>
          <w:sz w:val="20"/>
          <w:szCs w:val="20"/>
          <w:vertAlign w:val="subscript"/>
        </w:rPr>
        <w:t>GP</w:t>
      </w:r>
      <w:r>
        <w:rPr>
          <w:rFonts w:ascii="Times" w:hAnsi="Times" w:cs="Times"/>
          <w:color w:val="000000"/>
          <w:sz w:val="20"/>
          <w:szCs w:val="20"/>
        </w:rPr>
        <w:t>), 32*(T</w:t>
      </w:r>
      <w:r>
        <w:rPr>
          <w:rFonts w:ascii="Times" w:hAnsi="Times" w:cs="Times"/>
          <w:color w:val="000000"/>
          <w:sz w:val="20"/>
          <w:szCs w:val="20"/>
          <w:vertAlign w:val="subscript"/>
        </w:rPr>
        <w:t>CP</w:t>
      </w:r>
      <w:r>
        <w:rPr>
          <w:rFonts w:ascii="Times" w:hAnsi="Times" w:cs="Times"/>
          <w:color w:val="000000"/>
          <w:sz w:val="20"/>
          <w:szCs w:val="20"/>
        </w:rPr>
        <w:t>+T</w:t>
      </w:r>
      <w:r>
        <w:rPr>
          <w:rFonts w:ascii="Times" w:hAnsi="Times" w:cs="Times"/>
          <w:color w:val="000000"/>
          <w:sz w:val="20"/>
          <w:szCs w:val="20"/>
          <w:vertAlign w:val="subscript"/>
        </w:rPr>
        <w:t>SEQ+</w:t>
      </w:r>
      <w:r>
        <w:rPr>
          <w:rFonts w:ascii="Times" w:hAnsi="Times" w:cs="Times"/>
          <w:color w:val="000000"/>
          <w:sz w:val="20"/>
          <w:szCs w:val="20"/>
        </w:rPr>
        <w:t>T</w:t>
      </w:r>
      <w:r>
        <w:rPr>
          <w:rFonts w:ascii="Times" w:hAnsi="Times" w:cs="Times"/>
          <w:color w:val="000000"/>
          <w:sz w:val="20"/>
          <w:szCs w:val="20"/>
          <w:vertAlign w:val="subscript"/>
        </w:rPr>
        <w:t>GP</w:t>
      </w:r>
      <w:r>
        <w:rPr>
          <w:rFonts w:ascii="Times" w:hAnsi="Times" w:cs="Times"/>
          <w:color w:val="000000"/>
          <w:sz w:val="20"/>
          <w:szCs w:val="20"/>
        </w:rPr>
        <w:t>), 64*(T</w:t>
      </w:r>
      <w:r>
        <w:rPr>
          <w:rFonts w:ascii="Times" w:hAnsi="Times" w:cs="Times"/>
          <w:color w:val="000000"/>
          <w:sz w:val="20"/>
          <w:szCs w:val="20"/>
          <w:vertAlign w:val="subscript"/>
        </w:rPr>
        <w:t>CP</w:t>
      </w:r>
      <w:r>
        <w:rPr>
          <w:rFonts w:ascii="Times" w:hAnsi="Times" w:cs="Times"/>
          <w:color w:val="000000"/>
          <w:sz w:val="20"/>
          <w:szCs w:val="20"/>
        </w:rPr>
        <w:t>+T</w:t>
      </w:r>
      <w:r>
        <w:rPr>
          <w:rFonts w:ascii="Times" w:hAnsi="Times" w:cs="Times"/>
          <w:color w:val="000000"/>
          <w:sz w:val="20"/>
          <w:szCs w:val="20"/>
          <w:vertAlign w:val="subscript"/>
        </w:rPr>
        <w:t>SEQ+</w:t>
      </w:r>
      <w:r>
        <w:rPr>
          <w:rFonts w:ascii="Times" w:hAnsi="Times" w:cs="Times"/>
          <w:color w:val="000000"/>
          <w:sz w:val="20"/>
          <w:szCs w:val="20"/>
        </w:rPr>
        <w:t>T</w:t>
      </w:r>
      <w:r>
        <w:rPr>
          <w:rFonts w:ascii="Times" w:hAnsi="Times" w:cs="Times"/>
          <w:color w:val="000000"/>
          <w:sz w:val="20"/>
          <w:szCs w:val="20"/>
          <w:vertAlign w:val="subscript"/>
        </w:rPr>
        <w:t>GP</w:t>
      </w:r>
      <w:r>
        <w:rPr>
          <w:rFonts w:ascii="Times" w:hAnsi="Times" w:cs="Times"/>
          <w:color w:val="000000"/>
          <w:sz w:val="20"/>
          <w:szCs w:val="20"/>
        </w:rPr>
        <w:t>), 128*(T</w:t>
      </w:r>
      <w:r>
        <w:rPr>
          <w:rFonts w:ascii="Times" w:hAnsi="Times" w:cs="Times"/>
          <w:color w:val="000000"/>
          <w:sz w:val="20"/>
          <w:szCs w:val="20"/>
          <w:vertAlign w:val="subscript"/>
        </w:rPr>
        <w:t>CP</w:t>
      </w:r>
      <w:r>
        <w:rPr>
          <w:rFonts w:ascii="Times" w:hAnsi="Times" w:cs="Times"/>
          <w:color w:val="000000"/>
          <w:sz w:val="20"/>
          <w:szCs w:val="20"/>
        </w:rPr>
        <w:t>+T</w:t>
      </w:r>
      <w:r>
        <w:rPr>
          <w:rFonts w:ascii="Times" w:hAnsi="Times" w:cs="Times"/>
          <w:color w:val="000000"/>
          <w:sz w:val="20"/>
          <w:szCs w:val="20"/>
          <w:vertAlign w:val="subscript"/>
        </w:rPr>
        <w:t>SEQ+</w:t>
      </w:r>
      <w:r>
        <w:rPr>
          <w:rFonts w:ascii="Times" w:hAnsi="Times" w:cs="Times"/>
          <w:color w:val="000000"/>
          <w:sz w:val="20"/>
          <w:szCs w:val="20"/>
        </w:rPr>
        <w:t>T</w:t>
      </w:r>
      <w:r>
        <w:rPr>
          <w:rFonts w:ascii="Times" w:hAnsi="Times" w:cs="Times"/>
          <w:color w:val="000000"/>
          <w:sz w:val="20"/>
          <w:szCs w:val="20"/>
          <w:vertAlign w:val="subscript"/>
        </w:rPr>
        <w:t>GP</w:t>
      </w:r>
      <w:r>
        <w:rPr>
          <w:rFonts w:ascii="Times" w:hAnsi="Times" w:cs="Times"/>
          <w:color w:val="000000"/>
          <w:sz w:val="20"/>
          <w:szCs w:val="20"/>
        </w:rPr>
        <w:t xml:space="preserve">)  </w:t>
      </w:r>
    </w:p>
    <w:p w14:paraId="06A7A9C5" w14:textId="77777777" w:rsidR="00B66375" w:rsidRDefault="00B66375" w:rsidP="00B66375">
      <w:pPr>
        <w:pStyle w:val="NormalWeb"/>
        <w:spacing w:before="0" w:beforeAutospacing="0" w:after="0" w:afterAutospacing="0"/>
        <w:rPr>
          <w:rFonts w:ascii="Times" w:hAnsi="Times" w:cs="Times"/>
          <w:color w:val="000000"/>
          <w:sz w:val="20"/>
          <w:szCs w:val="20"/>
        </w:rPr>
      </w:pPr>
      <w:r>
        <w:rPr>
          <w:rFonts w:ascii="Times" w:hAnsi="Times" w:cs="Times"/>
          <w:color w:val="000000"/>
          <w:sz w:val="20"/>
          <w:szCs w:val="20"/>
        </w:rPr>
        <w:t> </w:t>
      </w:r>
    </w:p>
    <w:p w14:paraId="6928A1C9" w14:textId="77777777" w:rsidR="00B66375" w:rsidRDefault="00B66375" w:rsidP="00B66375">
      <w:pPr>
        <w:pStyle w:val="NormalWeb"/>
        <w:spacing w:before="0" w:beforeAutospacing="0" w:after="0" w:afterAutospacing="0"/>
        <w:rPr>
          <w:rFonts w:ascii="Times" w:hAnsi="Times" w:cs="Times"/>
          <w:color w:val="000000"/>
          <w:sz w:val="20"/>
          <w:szCs w:val="20"/>
        </w:rPr>
      </w:pPr>
      <w:r>
        <w:rPr>
          <w:rFonts w:ascii="Times" w:hAnsi="Times" w:cs="Times"/>
          <w:color w:val="000000"/>
          <w:sz w:val="20"/>
          <w:szCs w:val="20"/>
          <w:highlight w:val="green"/>
        </w:rPr>
        <w:t>Agreement:</w:t>
      </w:r>
    </w:p>
    <w:p w14:paraId="56D39733" w14:textId="77777777" w:rsidR="00B66375" w:rsidRDefault="00B66375" w:rsidP="00B66375">
      <w:pPr>
        <w:pStyle w:val="NormalWeb"/>
        <w:spacing w:before="0" w:beforeAutospacing="0" w:after="0" w:afterAutospacing="0"/>
        <w:rPr>
          <w:rFonts w:ascii="Times" w:hAnsi="Times" w:cs="Times"/>
          <w:color w:val="000000"/>
          <w:sz w:val="20"/>
          <w:szCs w:val="20"/>
        </w:rPr>
      </w:pPr>
      <w:r>
        <w:rPr>
          <w:rFonts w:ascii="Times" w:hAnsi="Times" w:cs="Times"/>
          <w:color w:val="000000"/>
          <w:sz w:val="20"/>
          <w:szCs w:val="20"/>
        </w:rPr>
        <w:t>For eMTC, the same value is used for segment durations for all PRACH preambles</w:t>
      </w:r>
    </w:p>
    <w:p w14:paraId="7F1A717D" w14:textId="77777777" w:rsidR="00B66375" w:rsidRDefault="00B66375" w:rsidP="00886469">
      <w:pPr>
        <w:spacing w:after="0"/>
        <w:rPr>
          <w:rFonts w:eastAsia="Times New Roman"/>
          <w:color w:val="000000"/>
          <w:lang w:val="en-US"/>
        </w:rPr>
      </w:pPr>
    </w:p>
    <w:p w14:paraId="6B70F7E4" w14:textId="77777777" w:rsidR="00B66375" w:rsidRDefault="00B66375" w:rsidP="00B66375">
      <w:pPr>
        <w:pStyle w:val="NormalWeb"/>
        <w:spacing w:before="0" w:beforeAutospacing="0" w:after="0" w:afterAutospacing="0"/>
        <w:rPr>
          <w:rFonts w:ascii="Times" w:hAnsi="Times" w:cs="Times"/>
          <w:color w:val="000000"/>
          <w:sz w:val="20"/>
          <w:szCs w:val="20"/>
        </w:rPr>
      </w:pPr>
      <w:r>
        <w:rPr>
          <w:rFonts w:ascii="Times" w:hAnsi="Times" w:cs="Times"/>
          <w:color w:val="000000"/>
          <w:sz w:val="20"/>
          <w:szCs w:val="20"/>
          <w:highlight w:val="green"/>
        </w:rPr>
        <w:t>Agreement:</w:t>
      </w:r>
    </w:p>
    <w:p w14:paraId="67E2D086" w14:textId="77777777" w:rsidR="00B66375" w:rsidRDefault="00B66375" w:rsidP="00B66375">
      <w:pPr>
        <w:pStyle w:val="NormalWeb"/>
        <w:spacing w:before="0" w:beforeAutospacing="0" w:after="0" w:afterAutospacing="0"/>
        <w:rPr>
          <w:rFonts w:ascii="Times" w:hAnsi="Times" w:cs="Times"/>
          <w:color w:val="000000"/>
          <w:sz w:val="20"/>
          <w:szCs w:val="20"/>
        </w:rPr>
      </w:pPr>
      <w:r>
        <w:rPr>
          <w:rFonts w:ascii="Times" w:hAnsi="Times" w:cs="Times"/>
          <w:color w:val="000000"/>
          <w:sz w:val="20"/>
          <w:szCs w:val="20"/>
        </w:rPr>
        <w:t>For NB-IOT, the same value is used for segment durations for all NPRACH preambles for a particular NPRACH format</w:t>
      </w:r>
    </w:p>
    <w:p w14:paraId="0E5C710C" w14:textId="77777777" w:rsidR="00B66375" w:rsidRPr="00B66375" w:rsidRDefault="00B66375" w:rsidP="00886469">
      <w:pPr>
        <w:spacing w:after="0"/>
        <w:rPr>
          <w:rFonts w:eastAsia="Times New Roman"/>
          <w:color w:val="000000"/>
          <w:lang w:val="en-US"/>
        </w:rPr>
      </w:pPr>
    </w:p>
    <w:p w14:paraId="1D3BDFC1" w14:textId="77777777" w:rsidR="008B558C" w:rsidRDefault="008B558C" w:rsidP="00886469">
      <w:pPr>
        <w:spacing w:after="0"/>
        <w:rPr>
          <w:rFonts w:eastAsia="Times New Roman"/>
          <w:color w:val="000000"/>
        </w:rPr>
      </w:pPr>
    </w:p>
    <w:p w14:paraId="396C5E15" w14:textId="359882A9" w:rsidR="008B558C" w:rsidRDefault="008B558C" w:rsidP="00886469">
      <w:pPr>
        <w:spacing w:after="0"/>
        <w:rPr>
          <w:rFonts w:eastAsia="Times New Roman"/>
          <w:color w:val="000000"/>
        </w:rPr>
      </w:pPr>
      <w:r>
        <w:rPr>
          <w:rFonts w:eastAsia="Times New Roman"/>
          <w:color w:val="000000"/>
        </w:rPr>
        <w:t>The main issue for the configuration of UL transmission segments is that the delay drift increases as elevation angle decreases. If indicated on SIB, this would ean that only the smaller UL transmission segments can be used for initial access. In RRC_CONNECTED the UL transmission segments can be re-configured with larger UL transmission segment for higher elevation angles.</w:t>
      </w:r>
    </w:p>
    <w:p w14:paraId="07477529" w14:textId="77777777" w:rsidR="008B558C" w:rsidRDefault="008B558C" w:rsidP="00886469">
      <w:pPr>
        <w:spacing w:after="0"/>
        <w:rPr>
          <w:rFonts w:eastAsia="Times New Roman"/>
          <w:color w:val="000000"/>
        </w:rPr>
      </w:pPr>
    </w:p>
    <w:p w14:paraId="0749E0F2" w14:textId="77777777" w:rsidR="00886469" w:rsidRDefault="00886469" w:rsidP="00886469">
      <w:pPr>
        <w:spacing w:after="0"/>
        <w:rPr>
          <w:rFonts w:eastAsia="Times New Roman"/>
          <w:color w:val="000000"/>
        </w:rPr>
      </w:pPr>
      <w:r>
        <w:rPr>
          <w:rFonts w:eastAsia="Times New Roman"/>
          <w:color w:val="000000"/>
        </w:rPr>
        <w:t xml:space="preserve">The maximum total TA drift over service link and feeder link in 256 ms can be in the order of 24 µs for LEO-600 km as can be derived from TR 36.763 Section 6.1 </w:t>
      </w:r>
      <w:r w:rsidRPr="00C64D38">
        <w:rPr>
          <w:rFonts w:eastAsia="Times New Roman"/>
          <w:color w:val="000000"/>
        </w:rPr>
        <w:t>Table 6.1-1: IoT NTN reference scenario parameters</w:t>
      </w:r>
      <w:r>
        <w:rPr>
          <w:rFonts w:eastAsia="Times New Roman"/>
          <w:color w:val="000000"/>
        </w:rPr>
        <w:t>. At higher elevation angles it can be lower and even 0 µs.</w:t>
      </w:r>
    </w:p>
    <w:p w14:paraId="384751EC" w14:textId="77777777" w:rsidR="00886469" w:rsidRDefault="00886469" w:rsidP="00886469">
      <w:pPr>
        <w:spacing w:after="0"/>
        <w:rPr>
          <w:rFonts w:eastAsia="Times New Roman"/>
          <w:color w:val="000000"/>
        </w:rPr>
      </w:pPr>
    </w:p>
    <w:p w14:paraId="728131C0" w14:textId="77777777" w:rsidR="00886469" w:rsidRDefault="00886469" w:rsidP="00886469">
      <w:pPr>
        <w:spacing w:after="0"/>
        <w:rPr>
          <w:rFonts w:eastAsia="Times New Roman"/>
          <w:color w:val="000000"/>
        </w:rPr>
      </w:pPr>
    </w:p>
    <w:p w14:paraId="615E7966" w14:textId="77777777" w:rsidR="00886469" w:rsidRDefault="00886469" w:rsidP="00886469">
      <w:pPr>
        <w:pStyle w:val="Caption"/>
        <w:spacing w:before="0" w:after="240"/>
        <w:jc w:val="center"/>
      </w:pPr>
      <w:r>
        <w:rPr>
          <w:noProof/>
          <w:lang w:val="en-US" w:eastAsia="zh-CN"/>
        </w:rPr>
        <w:lastRenderedPageBreak/>
        <w:drawing>
          <wp:inline distT="0" distB="0" distL="0" distR="0" wp14:anchorId="6ADFA7B4" wp14:editId="21319E3A">
            <wp:extent cx="3062765" cy="2448560"/>
            <wp:effectExtent l="0" t="0" r="4445" b="889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3067969" cy="2452721"/>
                    </a:xfrm>
                    <a:prstGeom prst="rect">
                      <a:avLst/>
                    </a:prstGeom>
                  </pic:spPr>
                </pic:pic>
              </a:graphicData>
            </a:graphic>
          </wp:inline>
        </w:drawing>
      </w:r>
    </w:p>
    <w:p w14:paraId="00643891" w14:textId="77777777" w:rsidR="00886469" w:rsidRPr="00C871C1" w:rsidRDefault="00886469" w:rsidP="00886469">
      <w:pPr>
        <w:pStyle w:val="Caption"/>
        <w:spacing w:before="0" w:after="240"/>
        <w:jc w:val="center"/>
      </w:pPr>
      <w:r w:rsidRPr="008047B6">
        <w:t xml:space="preserve">Figure </w:t>
      </w:r>
      <w:r>
        <w:fldChar w:fldCharType="begin"/>
      </w:r>
      <w:r w:rsidRPr="00957264">
        <w:instrText xml:space="preserve"> SEQ Figure \* ARABIC </w:instrText>
      </w:r>
      <w:r>
        <w:fldChar w:fldCharType="separate"/>
      </w:r>
      <w:r w:rsidRPr="008A2109">
        <w:t>3</w:t>
      </w:r>
      <w:r>
        <w:fldChar w:fldCharType="end"/>
      </w:r>
      <w:r w:rsidRPr="008047B6">
        <w:t>. TA changes during a 256 ms transmission period at different elevation angles</w:t>
      </w:r>
      <w:r>
        <w:t xml:space="preserve"> from 10 degree to 90 degrees (Nokia R1-2109265)</w:t>
      </w:r>
    </w:p>
    <w:p w14:paraId="1FDAC57B" w14:textId="77777777" w:rsidR="00886469" w:rsidRDefault="00886469" w:rsidP="00886469">
      <w:pPr>
        <w:spacing w:after="0"/>
        <w:rPr>
          <w:rFonts w:eastAsia="Times New Roman"/>
          <w:color w:val="000000"/>
        </w:rPr>
      </w:pPr>
    </w:p>
    <w:p w14:paraId="579CE610" w14:textId="6E7B94D4" w:rsidR="002465AC" w:rsidRDefault="002465AC" w:rsidP="002465AC">
      <w:pPr>
        <w:spacing w:after="0"/>
        <w:rPr>
          <w:rFonts w:eastAsia="Times New Roman"/>
          <w:color w:val="000000"/>
        </w:rPr>
      </w:pPr>
      <w:r>
        <w:rPr>
          <w:rFonts w:eastAsia="Times New Roman"/>
          <w:color w:val="000000"/>
        </w:rPr>
        <w:t>Huawei, Vivo</w:t>
      </w:r>
      <w:r w:rsidR="00147E82">
        <w:rPr>
          <w:rFonts w:eastAsia="Times New Roman"/>
          <w:color w:val="000000"/>
        </w:rPr>
        <w:t>, Spreadtrum</w:t>
      </w:r>
      <w:r w:rsidR="00212754">
        <w:rPr>
          <w:rFonts w:eastAsia="Times New Roman"/>
          <w:color w:val="000000"/>
        </w:rPr>
        <w:t>, Apple</w:t>
      </w:r>
      <w:r w:rsidR="00304E95">
        <w:rPr>
          <w:rFonts w:eastAsia="Times New Roman"/>
          <w:color w:val="000000"/>
        </w:rPr>
        <w:t>, Qualcomm, Nokia</w:t>
      </w:r>
      <w:r w:rsidR="007A0867">
        <w:rPr>
          <w:rFonts w:eastAsia="Times New Roman"/>
          <w:color w:val="000000"/>
        </w:rPr>
        <w:t xml:space="preserve"> </w:t>
      </w:r>
      <w:r>
        <w:rPr>
          <w:rFonts w:eastAsia="Times New Roman"/>
          <w:color w:val="000000"/>
        </w:rPr>
        <w:t xml:space="preserve"> proposed </w:t>
      </w:r>
      <w:r w:rsidRPr="008B558C">
        <w:rPr>
          <w:rFonts w:eastAsia="Times New Roman"/>
          <w:color w:val="000000"/>
        </w:rPr>
        <w:t xml:space="preserve">NPUSCH segmentation duration can be configured via UE-specific </w:t>
      </w:r>
      <w:r>
        <w:rPr>
          <w:rFonts w:eastAsia="Times New Roman"/>
          <w:color w:val="000000"/>
        </w:rPr>
        <w:t>signalling. Some down-scoping proposed:</w:t>
      </w:r>
      <w:r w:rsidRPr="008B558C">
        <w:rPr>
          <w:rFonts w:eastAsia="Times New Roman"/>
          <w:color w:val="000000"/>
        </w:rPr>
        <w:t xml:space="preserve"> </w:t>
      </w:r>
    </w:p>
    <w:p w14:paraId="3DDF4A16" w14:textId="1F1DF4FC" w:rsidR="002465AC" w:rsidRPr="002465AC" w:rsidRDefault="002465AC" w:rsidP="006318B1">
      <w:pPr>
        <w:pStyle w:val="ListParagraph"/>
        <w:numPr>
          <w:ilvl w:val="0"/>
          <w:numId w:val="49"/>
        </w:numPr>
        <w:spacing w:after="0"/>
        <w:rPr>
          <w:rFonts w:eastAsia="Times New Roman"/>
          <w:color w:val="000000"/>
        </w:rPr>
      </w:pPr>
      <w:r w:rsidRPr="002465AC">
        <w:rPr>
          <w:rFonts w:eastAsia="Times New Roman"/>
          <w:color w:val="000000"/>
        </w:rPr>
        <w:t xml:space="preserve">Huwaei: {16 ms, 32 ms, 64 ms, 128 ms, 256 ms}. </w:t>
      </w:r>
    </w:p>
    <w:p w14:paraId="60D289D3" w14:textId="5E63CFAA" w:rsidR="002465AC" w:rsidRPr="002465AC" w:rsidRDefault="002465AC" w:rsidP="006318B1">
      <w:pPr>
        <w:pStyle w:val="ListParagraph"/>
        <w:numPr>
          <w:ilvl w:val="0"/>
          <w:numId w:val="49"/>
        </w:numPr>
        <w:spacing w:after="0"/>
        <w:rPr>
          <w:rFonts w:eastAsia="Times New Roman"/>
          <w:color w:val="000000"/>
        </w:rPr>
      </w:pPr>
      <w:r w:rsidRPr="002465AC">
        <w:rPr>
          <w:rFonts w:eastAsia="Times New Roman"/>
          <w:color w:val="000000"/>
        </w:rPr>
        <w:t xml:space="preserve">Vivo: </w:t>
      </w:r>
      <w:r w:rsidRPr="002465AC">
        <w:rPr>
          <w:rFonts w:eastAsia="Times New Roman"/>
          <w:i/>
          <w:iCs/>
          <w:color w:val="000000"/>
        </w:rPr>
        <w:t>{4ms, 8ms, 16ms, 32ms, 64ms, 128ms, 256ms}.</w:t>
      </w:r>
    </w:p>
    <w:p w14:paraId="76480CE8" w14:textId="77777777" w:rsidR="002465AC" w:rsidRDefault="002465AC" w:rsidP="002465AC">
      <w:pPr>
        <w:spacing w:after="0"/>
        <w:rPr>
          <w:rFonts w:eastAsia="Times New Roman"/>
          <w:color w:val="000000"/>
        </w:rPr>
      </w:pPr>
    </w:p>
    <w:p w14:paraId="62EE1382" w14:textId="4A1DA441" w:rsidR="002465AC" w:rsidRDefault="002465AC" w:rsidP="002465AC">
      <w:pPr>
        <w:spacing w:after="0"/>
        <w:rPr>
          <w:rFonts w:eastAsia="Times New Roman"/>
          <w:color w:val="000000"/>
        </w:rPr>
      </w:pPr>
      <w:r>
        <w:rPr>
          <w:rFonts w:eastAsia="Times New Roman"/>
          <w:color w:val="000000"/>
        </w:rPr>
        <w:t>Huawei, Vivo</w:t>
      </w:r>
      <w:r w:rsidR="00D7785D">
        <w:rPr>
          <w:rFonts w:eastAsia="Times New Roman"/>
          <w:color w:val="000000"/>
        </w:rPr>
        <w:t>, Ericsson</w:t>
      </w:r>
      <w:r>
        <w:rPr>
          <w:rFonts w:eastAsia="Times New Roman"/>
          <w:color w:val="000000"/>
        </w:rPr>
        <w:t xml:space="preserve"> proposed add one value for NPRACH format 2 of </w:t>
      </w:r>
      <w:r w:rsidRPr="002465AC">
        <w:rPr>
          <w:rFonts w:eastAsia="Times New Roman"/>
          <w:i/>
          <w:color w:val="000000"/>
        </w:rPr>
        <w:t>1*6*(T</w:t>
      </w:r>
      <w:r w:rsidRPr="002465AC">
        <w:rPr>
          <w:rFonts w:eastAsia="Times New Roman"/>
          <w:i/>
          <w:color w:val="000000"/>
          <w:vertAlign w:val="subscript"/>
        </w:rPr>
        <w:t>CP</w:t>
      </w:r>
      <w:r w:rsidRPr="002465AC">
        <w:rPr>
          <w:rFonts w:eastAsia="Times New Roman"/>
          <w:i/>
          <w:color w:val="000000"/>
        </w:rPr>
        <w:t>+T</w:t>
      </w:r>
      <w:r w:rsidRPr="002465AC">
        <w:rPr>
          <w:rFonts w:eastAsia="Times New Roman"/>
          <w:i/>
          <w:color w:val="000000"/>
          <w:vertAlign w:val="subscript"/>
        </w:rPr>
        <w:t>SEQ</w:t>
      </w:r>
      <w:r w:rsidRPr="002465AC">
        <w:rPr>
          <w:rFonts w:eastAsia="Times New Roman"/>
          <w:i/>
          <w:color w:val="000000"/>
        </w:rPr>
        <w:t>)</w:t>
      </w:r>
      <w:r>
        <w:rPr>
          <w:rFonts w:eastAsia="Times New Roman"/>
          <w:i/>
          <w:color w:val="000000"/>
        </w:rPr>
        <w:t>.</w:t>
      </w:r>
    </w:p>
    <w:p w14:paraId="70F0DA28" w14:textId="77777777" w:rsidR="002465AC" w:rsidRDefault="002465AC" w:rsidP="00886469">
      <w:pPr>
        <w:spacing w:after="0"/>
        <w:rPr>
          <w:rFonts w:eastAsia="Times New Roman"/>
          <w:color w:val="000000"/>
        </w:rPr>
      </w:pPr>
    </w:p>
    <w:p w14:paraId="626F607B" w14:textId="772DA811" w:rsidR="002465AC" w:rsidRDefault="007A0867" w:rsidP="007A0867">
      <w:pPr>
        <w:spacing w:after="0"/>
        <w:rPr>
          <w:rFonts w:eastAsia="Times New Roman"/>
          <w:color w:val="000000"/>
        </w:rPr>
      </w:pPr>
      <w:r>
        <w:rPr>
          <w:rFonts w:eastAsia="Times New Roman"/>
          <w:color w:val="000000"/>
        </w:rPr>
        <w:t xml:space="preserve">Nokia proposed </w:t>
      </w:r>
      <w:r w:rsidRPr="007A0867">
        <w:rPr>
          <w:rFonts w:eastAsia="Times New Roman"/>
          <w:color w:val="000000"/>
        </w:rPr>
        <w:t>UE selects the segment duration that is applicable to the elevation angle and has the smallest number of gaps / TA adjust</w:t>
      </w:r>
      <w:r>
        <w:rPr>
          <w:rFonts w:eastAsia="Times New Roman"/>
          <w:color w:val="000000"/>
        </w:rPr>
        <w:t xml:space="preserve">ments. </w:t>
      </w:r>
      <w:r w:rsidRPr="007A0867">
        <w:rPr>
          <w:rFonts w:eastAsia="Times New Roman"/>
          <w:color w:val="000000"/>
        </w:rPr>
        <w:t>A set of applicable UL transmission segments is indicated in SIB.</w:t>
      </w:r>
      <w:r>
        <w:rPr>
          <w:rFonts w:eastAsia="Times New Roman"/>
          <w:color w:val="000000"/>
        </w:rPr>
        <w:t xml:space="preserve"> </w:t>
      </w:r>
      <w:r w:rsidRPr="007A0867">
        <w:rPr>
          <w:rFonts w:eastAsia="Times New Roman"/>
          <w:color w:val="000000"/>
        </w:rPr>
        <w:t>After UE selects a segment duration, the index of the selected segment duration should be sent to the network. When UE location is available to the network, eNB can indicate the transmission segment duration to UE via RRC signaling.</w:t>
      </w:r>
    </w:p>
    <w:p w14:paraId="375E60A5" w14:textId="77777777" w:rsidR="002465AC" w:rsidRDefault="002465AC" w:rsidP="00886469">
      <w:pPr>
        <w:spacing w:after="0"/>
        <w:rPr>
          <w:rFonts w:eastAsia="Times New Roman"/>
          <w:color w:val="000000"/>
        </w:rPr>
      </w:pPr>
    </w:p>
    <w:p w14:paraId="74FC2E69" w14:textId="38AB9437" w:rsidR="00213FC3" w:rsidRDefault="00213FC3" w:rsidP="00213FC3">
      <w:pPr>
        <w:spacing w:after="0"/>
        <w:rPr>
          <w:rFonts w:eastAsia="Times New Roman"/>
          <w:color w:val="000000"/>
        </w:rPr>
      </w:pPr>
      <w:r>
        <w:rPr>
          <w:rFonts w:eastAsia="Times New Roman"/>
          <w:color w:val="000000"/>
        </w:rPr>
        <w:t>Qualcomm proposed the f</w:t>
      </w:r>
      <w:r w:rsidRPr="00213FC3">
        <w:rPr>
          <w:rFonts w:eastAsia="Times New Roman"/>
          <w:color w:val="000000"/>
        </w:rPr>
        <w:t>or PUSCH, the segment duration for uplink pre-compensation may be indicated/negotiated between the network and the UE via dedicated unicast (RRC) signalling.</w:t>
      </w:r>
      <w:r>
        <w:rPr>
          <w:rFonts w:eastAsia="Times New Roman"/>
          <w:color w:val="000000"/>
        </w:rPr>
        <w:t xml:space="preserve"> </w:t>
      </w:r>
      <w:r w:rsidRPr="00213FC3">
        <w:rPr>
          <w:rFonts w:eastAsia="Times New Roman"/>
          <w:color w:val="000000"/>
        </w:rPr>
        <w:t>This may involve the UE sending assistance information to the network, e.g., indicating its mobility pattern and speed.</w:t>
      </w:r>
    </w:p>
    <w:p w14:paraId="6CACC2D2" w14:textId="77777777" w:rsidR="00213FC3" w:rsidRDefault="00213FC3" w:rsidP="00886469">
      <w:pPr>
        <w:spacing w:after="0"/>
        <w:rPr>
          <w:rFonts w:eastAsia="Times New Roman"/>
          <w:color w:val="000000"/>
        </w:rPr>
      </w:pPr>
    </w:p>
    <w:p w14:paraId="27AB7673" w14:textId="6F2E81A3" w:rsidR="00213FC3" w:rsidRDefault="00213FC3" w:rsidP="00886469">
      <w:pPr>
        <w:spacing w:after="0"/>
        <w:rPr>
          <w:rFonts w:eastAsia="Times New Roman"/>
          <w:color w:val="000000"/>
        </w:rPr>
      </w:pPr>
      <w:r>
        <w:rPr>
          <w:rFonts w:eastAsia="Times New Roman"/>
          <w:color w:val="000000"/>
        </w:rPr>
        <w:t xml:space="preserve">CMCC, ZTE, </w:t>
      </w:r>
      <w:r w:rsidR="00212754" w:rsidRPr="00212754">
        <w:rPr>
          <w:rFonts w:eastAsia="Times New Roman"/>
          <w:color w:val="000000"/>
        </w:rPr>
        <w:t>Nordic Semiconductor</w:t>
      </w:r>
      <w:r w:rsidR="00212754">
        <w:rPr>
          <w:rFonts w:eastAsia="Times New Roman"/>
          <w:color w:val="000000"/>
        </w:rPr>
        <w:t>,</w:t>
      </w:r>
      <w:r w:rsidR="00212754" w:rsidRPr="00212754">
        <w:rPr>
          <w:rFonts w:eastAsia="Times New Roman"/>
          <w:color w:val="000000"/>
        </w:rPr>
        <w:t xml:space="preserve"> </w:t>
      </w:r>
      <w:r>
        <w:rPr>
          <w:rFonts w:eastAsia="Times New Roman"/>
          <w:color w:val="000000"/>
        </w:rPr>
        <w:t>MediaTek propose c</w:t>
      </w:r>
      <w:r w:rsidRPr="00213FC3">
        <w:rPr>
          <w:rFonts w:eastAsia="Times New Roman"/>
          <w:color w:val="000000"/>
        </w:rPr>
        <w:t xml:space="preserve">onfiguration of UL transmission segment is indicated </w:t>
      </w:r>
      <w:r>
        <w:rPr>
          <w:rFonts w:eastAsia="Times New Roman"/>
          <w:color w:val="000000"/>
        </w:rPr>
        <w:t xml:space="preserve">(only) </w:t>
      </w:r>
      <w:r w:rsidRPr="00213FC3">
        <w:rPr>
          <w:rFonts w:eastAsia="Times New Roman"/>
          <w:color w:val="000000"/>
        </w:rPr>
        <w:t>on SIB in RRC_CONNECTED.</w:t>
      </w:r>
    </w:p>
    <w:p w14:paraId="7FA5334E" w14:textId="77777777" w:rsidR="00213FC3" w:rsidRDefault="00213FC3" w:rsidP="00886469">
      <w:pPr>
        <w:spacing w:after="0"/>
        <w:rPr>
          <w:rFonts w:eastAsia="Times New Roman"/>
          <w:color w:val="000000"/>
        </w:rPr>
      </w:pPr>
    </w:p>
    <w:p w14:paraId="0FCBC7F3" w14:textId="77777777" w:rsidR="005A1C53" w:rsidRDefault="005A1C53" w:rsidP="005A1C53">
      <w:pPr>
        <w:spacing w:after="0"/>
        <w:rPr>
          <w:rFonts w:eastAsia="Times New Roman"/>
          <w:color w:val="000000"/>
        </w:rPr>
      </w:pPr>
    </w:p>
    <w:p w14:paraId="5A387490" w14:textId="18740A49" w:rsidR="002465AC" w:rsidRPr="002465AC" w:rsidRDefault="002465AC" w:rsidP="00886469">
      <w:pPr>
        <w:spacing w:after="0"/>
        <w:rPr>
          <w:rFonts w:eastAsia="Times New Roman"/>
          <w:color w:val="000000"/>
          <w:u w:val="single"/>
        </w:rPr>
      </w:pPr>
      <w:r w:rsidRPr="002465AC">
        <w:rPr>
          <w:rFonts w:eastAsia="Times New Roman"/>
          <w:color w:val="000000"/>
          <w:u w:val="single"/>
        </w:rPr>
        <w:t>UL gap</w:t>
      </w:r>
      <w:r w:rsidR="00D7785D">
        <w:rPr>
          <w:rFonts w:eastAsia="Times New Roman"/>
          <w:color w:val="000000"/>
          <w:u w:val="single"/>
        </w:rPr>
        <w:t xml:space="preserve"> for NPUSCH  (NB-IoT) / PUSCH / PUCCH (eMTC)</w:t>
      </w:r>
      <w:r w:rsidRPr="002465AC">
        <w:rPr>
          <w:rFonts w:eastAsia="Times New Roman"/>
          <w:color w:val="000000"/>
          <w:u w:val="single"/>
        </w:rPr>
        <w:t>:</w:t>
      </w:r>
    </w:p>
    <w:p w14:paraId="26B6D353" w14:textId="77777777" w:rsidR="002465AC" w:rsidRDefault="002465AC" w:rsidP="00886469">
      <w:pPr>
        <w:spacing w:after="0"/>
        <w:rPr>
          <w:rFonts w:eastAsia="Times New Roman"/>
          <w:color w:val="000000"/>
        </w:rPr>
      </w:pPr>
    </w:p>
    <w:p w14:paraId="4ED5D139" w14:textId="4AC6971A" w:rsidR="002465AC" w:rsidRDefault="002465AC" w:rsidP="00886469">
      <w:pPr>
        <w:spacing w:after="0"/>
        <w:rPr>
          <w:rFonts w:eastAsia="Times New Roman"/>
          <w:color w:val="000000"/>
        </w:rPr>
      </w:pPr>
      <w:r>
        <w:rPr>
          <w:rFonts w:eastAsia="Times New Roman"/>
          <w:color w:val="000000"/>
        </w:rPr>
        <w:t>Huawei</w:t>
      </w:r>
      <w:r w:rsidR="007A0867">
        <w:rPr>
          <w:rFonts w:eastAsia="Times New Roman"/>
          <w:color w:val="000000"/>
        </w:rPr>
        <w:t xml:space="preserve">, </w:t>
      </w:r>
      <w:r w:rsidR="00213FC3">
        <w:rPr>
          <w:rFonts w:eastAsia="Times New Roman"/>
          <w:color w:val="000000"/>
        </w:rPr>
        <w:t xml:space="preserve">ZTE, </w:t>
      </w:r>
      <w:r w:rsidR="007A0867">
        <w:rPr>
          <w:rFonts w:eastAsia="Times New Roman"/>
          <w:color w:val="000000"/>
        </w:rPr>
        <w:t xml:space="preserve">MediaTek </w:t>
      </w:r>
      <w:r>
        <w:rPr>
          <w:rFonts w:eastAsia="Times New Roman"/>
          <w:color w:val="000000"/>
        </w:rPr>
        <w:t xml:space="preserve"> proposed s</w:t>
      </w:r>
      <w:r w:rsidRPr="002465AC">
        <w:rPr>
          <w:rFonts w:eastAsia="Times New Roman"/>
          <w:color w:val="000000"/>
        </w:rPr>
        <w:t>upport 1ms of UL gap for NB-IoT over NTN.</w:t>
      </w:r>
    </w:p>
    <w:p w14:paraId="3DD462C3" w14:textId="6C788AD6" w:rsidR="00147E82" w:rsidRDefault="00147E82" w:rsidP="00886469">
      <w:pPr>
        <w:spacing w:after="0"/>
        <w:rPr>
          <w:rFonts w:eastAsia="Times New Roman"/>
          <w:color w:val="000000"/>
        </w:rPr>
      </w:pPr>
      <w:r>
        <w:rPr>
          <w:rFonts w:eastAsia="Times New Roman"/>
          <w:color w:val="000000"/>
        </w:rPr>
        <w:t xml:space="preserve">Spreadtrum, </w:t>
      </w:r>
      <w:r w:rsidR="00212754">
        <w:rPr>
          <w:rFonts w:eastAsia="Times New Roman"/>
          <w:color w:val="000000"/>
        </w:rPr>
        <w:t xml:space="preserve">Lenovo, </w:t>
      </w:r>
      <w:r>
        <w:rPr>
          <w:rFonts w:eastAsia="Times New Roman"/>
          <w:color w:val="000000"/>
        </w:rPr>
        <w:t xml:space="preserve">Samsung proposed a gap of N time units (i.e. PUSCH repetitions is a number of Tslots or ms) </w:t>
      </w:r>
    </w:p>
    <w:p w14:paraId="7BC848C7" w14:textId="06C0D79B" w:rsidR="002465AC" w:rsidRDefault="00147E82" w:rsidP="00886469">
      <w:pPr>
        <w:spacing w:after="0"/>
        <w:rPr>
          <w:rFonts w:eastAsia="Times New Roman"/>
          <w:color w:val="000000"/>
        </w:rPr>
      </w:pPr>
      <w:r>
        <w:rPr>
          <w:rFonts w:eastAsia="Times New Roman"/>
          <w:color w:val="000000"/>
        </w:rPr>
        <w:t>Vivo proposed to support gaps X ms or Y symbols configured or pre-determined</w:t>
      </w:r>
    </w:p>
    <w:p w14:paraId="2B913394" w14:textId="015A7DDA" w:rsidR="002465AC" w:rsidRDefault="00147E82" w:rsidP="00886469">
      <w:pPr>
        <w:spacing w:after="0"/>
        <w:rPr>
          <w:rFonts w:eastAsia="Times New Roman"/>
          <w:color w:val="000000"/>
        </w:rPr>
      </w:pPr>
      <w:r>
        <w:rPr>
          <w:rFonts w:eastAsia="Times New Roman"/>
          <w:color w:val="000000"/>
        </w:rPr>
        <w:t xml:space="preserve">Nokia, CATT support gap of last symbol of slot </w:t>
      </w:r>
    </w:p>
    <w:p w14:paraId="5C0446CE" w14:textId="48ACFC50" w:rsidR="00213FC3" w:rsidRDefault="00213FC3" w:rsidP="00886469">
      <w:pPr>
        <w:spacing w:after="0"/>
        <w:rPr>
          <w:rFonts w:eastAsia="Times New Roman"/>
          <w:color w:val="000000"/>
        </w:rPr>
      </w:pPr>
      <w:r>
        <w:rPr>
          <w:rFonts w:eastAsia="Times New Roman"/>
          <w:color w:val="000000"/>
        </w:rPr>
        <w:t>Ericsson, Qualcomm: skip / drop  samples</w:t>
      </w:r>
    </w:p>
    <w:p w14:paraId="17A34017" w14:textId="77777777" w:rsidR="00147E82" w:rsidRDefault="00147E82" w:rsidP="00886469">
      <w:pPr>
        <w:spacing w:after="0"/>
        <w:rPr>
          <w:rFonts w:eastAsia="Times New Roman"/>
          <w:color w:val="000000"/>
        </w:rPr>
      </w:pPr>
    </w:p>
    <w:p w14:paraId="580AF10B" w14:textId="1B0AF5B5" w:rsidR="001F13E7" w:rsidRDefault="001F13E7" w:rsidP="007A0867">
      <w:pPr>
        <w:spacing w:after="0"/>
        <w:rPr>
          <w:rFonts w:eastAsia="Times New Roman"/>
          <w:color w:val="000000"/>
        </w:rPr>
      </w:pPr>
      <w:r>
        <w:rPr>
          <w:rFonts w:eastAsia="Times New Roman"/>
          <w:color w:val="000000"/>
        </w:rPr>
        <w:t>Ericsson proposed that i</w:t>
      </w:r>
      <w:r w:rsidRPr="001F13E7">
        <w:rPr>
          <w:rFonts w:eastAsia="Times New Roman"/>
          <w:color w:val="000000"/>
        </w:rPr>
        <w:t>f segmented pre-compensation is implemented by sample dropping or puncturing, the details should be specified.</w:t>
      </w:r>
      <w:r>
        <w:rPr>
          <w:rFonts w:eastAsia="Times New Roman"/>
          <w:color w:val="000000"/>
        </w:rPr>
        <w:t xml:space="preserve"> RAN4 can </w:t>
      </w:r>
      <w:r w:rsidRPr="001F13E7">
        <w:rPr>
          <w:rFonts w:eastAsia="Times New Roman"/>
          <w:color w:val="000000"/>
        </w:rPr>
        <w:t>check the impact of sample dropping/puncturing on performance</w:t>
      </w:r>
      <w:r>
        <w:rPr>
          <w:rFonts w:eastAsia="Times New Roman"/>
          <w:color w:val="000000"/>
        </w:rPr>
        <w:t>.</w:t>
      </w:r>
    </w:p>
    <w:p w14:paraId="1B75CC68" w14:textId="77777777" w:rsidR="001F13E7" w:rsidRDefault="001F13E7" w:rsidP="007A0867">
      <w:pPr>
        <w:spacing w:after="0"/>
        <w:rPr>
          <w:rFonts w:eastAsia="Times New Roman"/>
          <w:color w:val="000000"/>
        </w:rPr>
      </w:pPr>
    </w:p>
    <w:p w14:paraId="22131B25" w14:textId="36CE17DA" w:rsidR="001F13E7" w:rsidRDefault="001F13E7" w:rsidP="007A0867">
      <w:pPr>
        <w:spacing w:after="0"/>
        <w:rPr>
          <w:rFonts w:eastAsia="Times New Roman"/>
          <w:color w:val="000000"/>
        </w:rPr>
      </w:pPr>
      <w:r>
        <w:rPr>
          <w:rFonts w:eastAsia="Times New Roman"/>
          <w:color w:val="000000"/>
        </w:rPr>
        <w:t xml:space="preserve">Ericsson proposed if new Gap needed, </w:t>
      </w:r>
      <w:r w:rsidRPr="001F13E7">
        <w:rPr>
          <w:rFonts w:eastAsia="Times New Roman"/>
          <w:color w:val="000000"/>
        </w:rPr>
        <w:t>to consider creating UL gaps by blanking UL subframes at regular intervals (configured by the network) without increasing the total transmission time.</w:t>
      </w:r>
    </w:p>
    <w:p w14:paraId="26BA44A2" w14:textId="77777777" w:rsidR="001F13E7" w:rsidRDefault="001F13E7" w:rsidP="007A0867">
      <w:pPr>
        <w:spacing w:after="0"/>
        <w:rPr>
          <w:rFonts w:eastAsia="Times New Roman"/>
          <w:color w:val="000000"/>
        </w:rPr>
      </w:pPr>
    </w:p>
    <w:p w14:paraId="7BF4E137" w14:textId="52050C6B" w:rsidR="007A0867" w:rsidRDefault="007A0867" w:rsidP="007A0867">
      <w:pPr>
        <w:spacing w:after="0"/>
        <w:rPr>
          <w:rFonts w:eastAsia="Times New Roman"/>
          <w:color w:val="000000"/>
        </w:rPr>
      </w:pPr>
      <w:r>
        <w:rPr>
          <w:rFonts w:eastAsia="Times New Roman"/>
          <w:color w:val="000000"/>
        </w:rPr>
        <w:t xml:space="preserve">CATT proposed that for small TAvariation, </w:t>
      </w:r>
      <w:r w:rsidRPr="007A0867">
        <w:rPr>
          <w:rFonts w:eastAsia="Times New Roman"/>
          <w:color w:val="000000"/>
        </w:rPr>
        <w:t>TA adjustment is implemented by dropping tail samples of a segment or delaying a few samples for UL transmission</w:t>
      </w:r>
    </w:p>
    <w:p w14:paraId="1E92AC9E" w14:textId="77777777" w:rsidR="007A0867" w:rsidRDefault="007A0867" w:rsidP="00886469">
      <w:pPr>
        <w:spacing w:after="0"/>
        <w:rPr>
          <w:rFonts w:eastAsia="Times New Roman"/>
          <w:color w:val="000000"/>
        </w:rPr>
      </w:pPr>
    </w:p>
    <w:p w14:paraId="7A3AA57D" w14:textId="03A2B51D" w:rsidR="00D7785D" w:rsidRDefault="007A0867" w:rsidP="00755E6C">
      <w:pPr>
        <w:spacing w:after="0"/>
        <w:rPr>
          <w:rFonts w:eastAsia="Times New Roman"/>
          <w:color w:val="000000"/>
        </w:rPr>
      </w:pPr>
      <w:r>
        <w:rPr>
          <w:rFonts w:eastAsia="Times New Roman"/>
          <w:color w:val="000000"/>
        </w:rPr>
        <w:t xml:space="preserve">CATT proposed </w:t>
      </w:r>
      <w:r w:rsidR="00755E6C">
        <w:rPr>
          <w:rFonts w:eastAsia="Times New Roman"/>
          <w:color w:val="000000"/>
        </w:rPr>
        <w:t>f</w:t>
      </w:r>
      <w:r w:rsidR="00755E6C" w:rsidRPr="00755E6C">
        <w:rPr>
          <w:rFonts w:eastAsia="Times New Roman"/>
          <w:color w:val="000000"/>
        </w:rPr>
        <w:t>or small TA variation, TA adjustment is implemented by dropping tail samples of a segment or delaying a few samples for UL transmission.</w:t>
      </w:r>
      <w:r w:rsidR="00755E6C">
        <w:rPr>
          <w:rFonts w:eastAsia="Times New Roman"/>
          <w:color w:val="000000"/>
        </w:rPr>
        <w:t xml:space="preserve"> </w:t>
      </w:r>
      <w:r w:rsidR="00755E6C" w:rsidRPr="00755E6C">
        <w:rPr>
          <w:rFonts w:eastAsia="Times New Roman"/>
          <w:color w:val="000000"/>
        </w:rPr>
        <w:t>For large TA variation, the gap can be configured with</w:t>
      </w:r>
      <w:r w:rsidR="00755E6C">
        <w:rPr>
          <w:rFonts w:eastAsia="Times New Roman"/>
          <w:color w:val="000000"/>
        </w:rPr>
        <w:t xml:space="preserve"> o</w:t>
      </w:r>
      <w:r w:rsidR="00755E6C" w:rsidRPr="00755E6C">
        <w:rPr>
          <w:rFonts w:eastAsia="Times New Roman" w:hint="eastAsia"/>
          <w:color w:val="000000"/>
        </w:rPr>
        <w:t>riginal GP is reused for (N)PRACH’s gap.</w:t>
      </w:r>
    </w:p>
    <w:p w14:paraId="0A988139" w14:textId="77777777" w:rsidR="00755E6C" w:rsidRDefault="00755E6C" w:rsidP="00755E6C">
      <w:pPr>
        <w:spacing w:after="0"/>
        <w:rPr>
          <w:rFonts w:eastAsia="Times New Roman"/>
          <w:color w:val="000000"/>
        </w:rPr>
      </w:pPr>
    </w:p>
    <w:p w14:paraId="491A3D93" w14:textId="751AF167" w:rsidR="00D7785D" w:rsidRPr="002465AC" w:rsidRDefault="00D7785D" w:rsidP="00D7785D">
      <w:pPr>
        <w:spacing w:after="0"/>
        <w:rPr>
          <w:rFonts w:eastAsia="Times New Roman"/>
          <w:color w:val="000000"/>
          <w:u w:val="single"/>
        </w:rPr>
      </w:pPr>
      <w:r w:rsidRPr="002465AC">
        <w:rPr>
          <w:rFonts w:eastAsia="Times New Roman"/>
          <w:color w:val="000000"/>
          <w:u w:val="single"/>
        </w:rPr>
        <w:t>UL gap</w:t>
      </w:r>
      <w:r>
        <w:rPr>
          <w:rFonts w:eastAsia="Times New Roman"/>
          <w:color w:val="000000"/>
          <w:u w:val="single"/>
        </w:rPr>
        <w:t xml:space="preserve"> for NPRACH / PRACH for NB-IoT / eMTC</w:t>
      </w:r>
      <w:r w:rsidRPr="002465AC">
        <w:rPr>
          <w:rFonts w:eastAsia="Times New Roman"/>
          <w:color w:val="000000"/>
          <w:u w:val="single"/>
        </w:rPr>
        <w:t>:</w:t>
      </w:r>
    </w:p>
    <w:p w14:paraId="3A8D1FC6" w14:textId="319B8B7F" w:rsidR="00147E82" w:rsidRDefault="007A0867" w:rsidP="00886469">
      <w:pPr>
        <w:spacing w:after="0"/>
        <w:rPr>
          <w:rFonts w:eastAsia="Times New Roman"/>
          <w:color w:val="000000"/>
        </w:rPr>
      </w:pPr>
      <w:r>
        <w:rPr>
          <w:rFonts w:eastAsia="Times New Roman"/>
          <w:color w:val="000000"/>
        </w:rPr>
        <w:t>CATT</w:t>
      </w:r>
      <w:r w:rsidR="00755E6C">
        <w:rPr>
          <w:rFonts w:eastAsia="Times New Roman"/>
          <w:color w:val="000000"/>
        </w:rPr>
        <w:t xml:space="preserve"> </w:t>
      </w:r>
      <w:r>
        <w:rPr>
          <w:rFonts w:eastAsia="Times New Roman"/>
          <w:color w:val="000000"/>
        </w:rPr>
        <w:t xml:space="preserve">proposed </w:t>
      </w:r>
      <w:r w:rsidR="00755E6C">
        <w:rPr>
          <w:rFonts w:eastAsia="Times New Roman"/>
          <w:color w:val="000000"/>
        </w:rPr>
        <w:t xml:space="preserve">skip/drop samples </w:t>
      </w:r>
      <w:r>
        <w:rPr>
          <w:rFonts w:eastAsia="Times New Roman"/>
          <w:color w:val="000000"/>
        </w:rPr>
        <w:t>within Guard Period of RACH preamble (i.e. no new gap)</w:t>
      </w:r>
      <w:r w:rsidR="00147E82">
        <w:rPr>
          <w:rFonts w:eastAsia="Times New Roman"/>
          <w:color w:val="000000"/>
        </w:rPr>
        <w:t xml:space="preserve"> </w:t>
      </w:r>
    </w:p>
    <w:p w14:paraId="7C7481DD" w14:textId="77777777" w:rsidR="002465AC" w:rsidRDefault="002465AC" w:rsidP="00886469">
      <w:pPr>
        <w:spacing w:after="0"/>
        <w:rPr>
          <w:rFonts w:eastAsia="Times New Roman"/>
          <w:color w:val="000000"/>
        </w:rPr>
      </w:pPr>
    </w:p>
    <w:p w14:paraId="0F97BC1F" w14:textId="0582822E" w:rsidR="002F5E14" w:rsidRDefault="002F5E14" w:rsidP="00886469">
      <w:pPr>
        <w:spacing w:after="0"/>
        <w:rPr>
          <w:rFonts w:eastAsia="Times New Roman"/>
          <w:color w:val="000000"/>
        </w:rPr>
      </w:pPr>
      <w:r>
        <w:rPr>
          <w:rFonts w:eastAsia="Times New Roman"/>
          <w:color w:val="000000"/>
        </w:rPr>
        <w:t xml:space="preserve">Moderator view: </w:t>
      </w:r>
      <w:r w:rsidRPr="002F5E14">
        <w:rPr>
          <w:rFonts w:eastAsia="Times New Roman"/>
          <w:color w:val="000000"/>
        </w:rPr>
        <w:t>in NB-IoT there is no GP inserted at the end of the NPRACH preamble. The NPRACH preamble repetition is transmitted continuously based on the specification as illustrated in below figure. This is difference with eMTC that has GP inserted at the end of tehe preamble with preamble aligned with the subframe boundary.</w:t>
      </w:r>
      <w:r>
        <w:rPr>
          <w:rFonts w:eastAsia="Times New Roman"/>
          <w:color w:val="000000"/>
        </w:rPr>
        <w:t xml:space="preserve"> In TS 36.211 </w:t>
      </w:r>
    </w:p>
    <w:p w14:paraId="2A1D630E" w14:textId="444EE403" w:rsidR="002F5E14" w:rsidRDefault="002F5E14" w:rsidP="002F5E14">
      <w:pPr>
        <w:rPr>
          <w:color w:val="FF0000"/>
        </w:rPr>
      </w:pPr>
      <w:r>
        <w:rPr>
          <w:rFonts w:hint="eastAsia"/>
          <w:color w:val="FF0000"/>
          <w:highlight w:val="yellow"/>
        </w:rPr>
        <w:t xml:space="preserve">The preamble consisting of </w:t>
      </w:r>
      <m:oMath>
        <m:r>
          <w:rPr>
            <w:rFonts w:ascii="Cambria Math" w:hAnsi="Cambria Math"/>
            <w:color w:val="FF0000"/>
            <w:highlight w:val="yellow"/>
          </w:rPr>
          <m:t>P</m:t>
        </m:r>
      </m:oMath>
      <w:r>
        <w:rPr>
          <w:rFonts w:hint="eastAsia"/>
          <w:color w:val="FF0000"/>
          <w:highlight w:val="yellow"/>
        </w:rPr>
        <w:t xml:space="preserve"> symbol groups shall be transmitted </w:t>
      </w:r>
      <w:r>
        <w:rPr>
          <w:noProof/>
          <w:color w:val="FF0000"/>
          <w:position w:val="-14"/>
          <w:lang w:val="en-US" w:eastAsia="zh-CN"/>
        </w:rPr>
        <w:drawing>
          <wp:inline distT="0" distB="0" distL="0" distR="0" wp14:anchorId="56AC469A" wp14:editId="0ACBB797">
            <wp:extent cx="563245" cy="278130"/>
            <wp:effectExtent l="0" t="0" r="8255" b="7620"/>
            <wp:docPr id="3" name="Picture 3" descr="cid:image003.png@01D7D61A.CBD8B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3.png@01D7D61A.CBD8B630"/>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bwMode="auto">
                    <a:xfrm>
                      <a:off x="0" y="0"/>
                      <a:ext cx="563245" cy="278130"/>
                    </a:xfrm>
                    <a:prstGeom prst="rect">
                      <a:avLst/>
                    </a:prstGeom>
                    <a:noFill/>
                    <a:ln>
                      <a:noFill/>
                    </a:ln>
                  </pic:spPr>
                </pic:pic>
              </a:graphicData>
            </a:graphic>
          </wp:inline>
        </w:drawing>
      </w:r>
      <w:r>
        <w:rPr>
          <w:rFonts w:hint="eastAsia"/>
          <w:color w:val="FF0000"/>
          <w:highlight w:val="yellow"/>
        </w:rPr>
        <w:t> times.</w:t>
      </w:r>
      <w:r>
        <w:rPr>
          <w:rFonts w:hint="eastAsia"/>
          <w:color w:val="FF0000"/>
        </w:rPr>
        <w:t xml:space="preserve"> </w:t>
      </w:r>
    </w:p>
    <w:p w14:paraId="22BA4A18" w14:textId="77777777" w:rsidR="002F5E14" w:rsidRDefault="002F5E14" w:rsidP="00886469">
      <w:pPr>
        <w:spacing w:after="0"/>
        <w:rPr>
          <w:rFonts w:eastAsia="Times New Roman"/>
          <w:color w:val="000000"/>
        </w:rPr>
      </w:pPr>
    </w:p>
    <w:p w14:paraId="5FB9396F" w14:textId="2F4E3917" w:rsidR="002F5E14" w:rsidRDefault="002F5E14" w:rsidP="00886469">
      <w:pPr>
        <w:spacing w:after="0"/>
        <w:rPr>
          <w:rFonts w:eastAsia="Times New Roman"/>
          <w:color w:val="000000"/>
        </w:rPr>
      </w:pPr>
    </w:p>
    <w:p w14:paraId="71F80969" w14:textId="66F0F2BB" w:rsidR="002F5E14" w:rsidRDefault="002F5E14" w:rsidP="00886469">
      <w:pPr>
        <w:spacing w:after="0"/>
        <w:rPr>
          <w:rFonts w:eastAsia="Times New Roman"/>
          <w:color w:val="000000"/>
        </w:rPr>
      </w:pPr>
      <w:r w:rsidRPr="002F5E14">
        <w:rPr>
          <w:rFonts w:eastAsia="Times New Roman"/>
          <w:noProof/>
          <w:color w:val="000000"/>
          <w:lang w:val="en-US" w:eastAsia="zh-CN"/>
        </w:rPr>
        <mc:AlternateContent>
          <mc:Choice Requires="wps">
            <w:drawing>
              <wp:anchor distT="45720" distB="45720" distL="114300" distR="114300" simplePos="0" relativeHeight="251665408" behindDoc="0" locked="0" layoutInCell="1" allowOverlap="1" wp14:anchorId="7C277DBA" wp14:editId="40C2D65E">
                <wp:simplePos x="0" y="0"/>
                <wp:positionH relativeFrom="column">
                  <wp:posOffset>845820</wp:posOffset>
                </wp:positionH>
                <wp:positionV relativeFrom="paragraph">
                  <wp:posOffset>39370</wp:posOffset>
                </wp:positionV>
                <wp:extent cx="3452495" cy="2194560"/>
                <wp:effectExtent l="0" t="0" r="14605" b="1524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2495" cy="2194560"/>
                        </a:xfrm>
                        <a:prstGeom prst="rect">
                          <a:avLst/>
                        </a:prstGeom>
                        <a:solidFill>
                          <a:srgbClr val="FFFFFF"/>
                        </a:solidFill>
                        <a:ln w="9525">
                          <a:solidFill>
                            <a:srgbClr val="000000"/>
                          </a:solidFill>
                          <a:miter lim="800000"/>
                          <a:headEnd/>
                          <a:tailEnd/>
                        </a:ln>
                      </wps:spPr>
                      <wps:txbx>
                        <w:txbxContent>
                          <w:p w14:paraId="6CC4A442" w14:textId="1821BB06" w:rsidR="00546932" w:rsidRDefault="00546932">
                            <w:r w:rsidRPr="002F5E14">
                              <w:rPr>
                                <w:noProof/>
                                <w:lang w:val="en-US" w:eastAsia="zh-CN"/>
                              </w:rPr>
                              <w:drawing>
                                <wp:inline distT="0" distB="0" distL="0" distR="0" wp14:anchorId="7F40083C" wp14:editId="4A6FED2B">
                                  <wp:extent cx="3233039" cy="2062521"/>
                                  <wp:effectExtent l="0" t="0" r="571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243171" cy="206898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C277DBA" id="_x0000_t202" coordsize="21600,21600" o:spt="202" path="m,l,21600r21600,l21600,xe">
                <v:stroke joinstyle="miter"/>
                <v:path gradientshapeok="t" o:connecttype="rect"/>
              </v:shapetype>
              <v:shape id="Text Box 2" o:spid="_x0000_s1026" type="#_x0000_t202" style="position:absolute;margin-left:66.6pt;margin-top:3.1pt;width:271.85pt;height:172.8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">
                <v:textbox>
                  <w:txbxContent>
                    <w:p w14:paraId="6CC4A442" w14:textId="1821BB06" w:rsidR="00546932" w:rsidRDefault="00546932">
                      <w:r w:rsidRPr="002F5E14">
                        <w:rPr>
                          <w:noProof/>
                          <w:lang w:val="en-US" w:eastAsia="zh-CN"/>
                        </w:rPr>
                        <w:drawing>
                          <wp:inline distT="0" distB="0" distL="0" distR="0" wp14:anchorId="7F40083C" wp14:editId="4A6FED2B">
                            <wp:extent cx="3233039" cy="2062521"/>
                            <wp:effectExtent l="0" t="0" r="571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243171" cy="2068985"/>
                                    </a:xfrm>
                                    <a:prstGeom prst="rect">
                                      <a:avLst/>
                                    </a:prstGeom>
                                    <a:noFill/>
                                    <a:ln>
                                      <a:noFill/>
                                    </a:ln>
                                  </pic:spPr>
                                </pic:pic>
                              </a:graphicData>
                            </a:graphic>
                          </wp:inline>
                        </w:drawing>
                      </w:r>
                    </w:p>
                  </w:txbxContent>
                </v:textbox>
                <w10:wrap type="square"/>
              </v:shape>
            </w:pict>
          </mc:Fallback>
        </mc:AlternateContent>
      </w:r>
    </w:p>
    <w:p w14:paraId="538E004C" w14:textId="77777777" w:rsidR="002F5E14" w:rsidRDefault="002F5E14" w:rsidP="00886469">
      <w:pPr>
        <w:spacing w:after="0"/>
        <w:rPr>
          <w:rFonts w:eastAsia="Times New Roman"/>
          <w:color w:val="000000"/>
        </w:rPr>
      </w:pPr>
    </w:p>
    <w:p w14:paraId="09AE46E5" w14:textId="77777777" w:rsidR="002F5E14" w:rsidRDefault="002F5E14" w:rsidP="00886469">
      <w:pPr>
        <w:spacing w:after="0"/>
        <w:rPr>
          <w:rFonts w:eastAsia="Times New Roman"/>
          <w:color w:val="000000"/>
        </w:rPr>
      </w:pPr>
    </w:p>
    <w:p w14:paraId="7DE26627" w14:textId="77777777" w:rsidR="002F5E14" w:rsidRDefault="002F5E14" w:rsidP="00886469">
      <w:pPr>
        <w:spacing w:after="0"/>
        <w:rPr>
          <w:rFonts w:eastAsia="Times New Roman"/>
          <w:color w:val="000000"/>
        </w:rPr>
      </w:pPr>
    </w:p>
    <w:p w14:paraId="7175D163" w14:textId="77777777" w:rsidR="002F5E14" w:rsidRDefault="002F5E14" w:rsidP="00886469">
      <w:pPr>
        <w:spacing w:after="0"/>
        <w:rPr>
          <w:rFonts w:eastAsia="Times New Roman"/>
          <w:color w:val="000000"/>
        </w:rPr>
      </w:pPr>
    </w:p>
    <w:p w14:paraId="4FEEC078" w14:textId="77777777" w:rsidR="002F5E14" w:rsidRDefault="002F5E14" w:rsidP="00886469">
      <w:pPr>
        <w:spacing w:after="0"/>
        <w:rPr>
          <w:rFonts w:eastAsia="Times New Roman"/>
          <w:color w:val="000000"/>
        </w:rPr>
      </w:pPr>
    </w:p>
    <w:p w14:paraId="155A9F07" w14:textId="77777777" w:rsidR="002F5E14" w:rsidRDefault="002F5E14" w:rsidP="00886469">
      <w:pPr>
        <w:spacing w:after="0"/>
        <w:rPr>
          <w:rFonts w:eastAsia="Times New Roman"/>
          <w:color w:val="000000"/>
        </w:rPr>
      </w:pPr>
    </w:p>
    <w:p w14:paraId="50938471" w14:textId="77777777" w:rsidR="002F5E14" w:rsidRDefault="002F5E14" w:rsidP="00886469">
      <w:pPr>
        <w:spacing w:after="0"/>
        <w:rPr>
          <w:rFonts w:eastAsia="Times New Roman"/>
          <w:color w:val="000000"/>
        </w:rPr>
      </w:pPr>
    </w:p>
    <w:p w14:paraId="464CC608" w14:textId="77777777" w:rsidR="002F5E14" w:rsidRDefault="002F5E14" w:rsidP="00886469">
      <w:pPr>
        <w:spacing w:after="0"/>
        <w:rPr>
          <w:rFonts w:eastAsia="Times New Roman"/>
          <w:color w:val="000000"/>
        </w:rPr>
      </w:pPr>
    </w:p>
    <w:p w14:paraId="0A55F8BA" w14:textId="77777777" w:rsidR="002F5E14" w:rsidRDefault="002F5E14" w:rsidP="00886469">
      <w:pPr>
        <w:spacing w:after="0"/>
        <w:rPr>
          <w:rFonts w:eastAsia="Times New Roman"/>
          <w:color w:val="000000"/>
        </w:rPr>
      </w:pPr>
    </w:p>
    <w:p w14:paraId="1F33A68D" w14:textId="77777777" w:rsidR="002F5E14" w:rsidRDefault="002F5E14" w:rsidP="00886469">
      <w:pPr>
        <w:spacing w:after="0"/>
        <w:rPr>
          <w:rFonts w:eastAsia="Times New Roman"/>
          <w:color w:val="000000"/>
        </w:rPr>
      </w:pPr>
    </w:p>
    <w:p w14:paraId="1B8944CB" w14:textId="77777777" w:rsidR="002F5E14" w:rsidRDefault="002F5E14" w:rsidP="00886469">
      <w:pPr>
        <w:spacing w:after="0"/>
        <w:rPr>
          <w:rFonts w:eastAsia="Times New Roman"/>
          <w:color w:val="000000"/>
        </w:rPr>
      </w:pPr>
    </w:p>
    <w:p w14:paraId="7C20E3DA" w14:textId="77777777" w:rsidR="002F5E14" w:rsidRDefault="002F5E14" w:rsidP="00886469">
      <w:pPr>
        <w:spacing w:after="0"/>
        <w:rPr>
          <w:rFonts w:eastAsia="Times New Roman"/>
          <w:color w:val="000000"/>
        </w:rPr>
      </w:pPr>
    </w:p>
    <w:p w14:paraId="4B4F6A9D" w14:textId="77777777" w:rsidR="00E71D1F" w:rsidRDefault="00E71D1F" w:rsidP="00886469">
      <w:pPr>
        <w:spacing w:after="0"/>
        <w:rPr>
          <w:rFonts w:eastAsia="Times New Roman"/>
          <w:color w:val="000000"/>
        </w:rPr>
      </w:pPr>
    </w:p>
    <w:p w14:paraId="2C3D3FFB" w14:textId="77777777" w:rsidR="002F5E14" w:rsidRDefault="002F5E14" w:rsidP="00886469">
      <w:pPr>
        <w:spacing w:after="0"/>
        <w:rPr>
          <w:rFonts w:eastAsia="Times New Roman"/>
          <w:color w:val="000000"/>
        </w:rPr>
      </w:pPr>
    </w:p>
    <w:p w14:paraId="61108D60" w14:textId="77777777" w:rsidR="002F5E14" w:rsidRDefault="002F5E14" w:rsidP="00886469">
      <w:pPr>
        <w:spacing w:after="0"/>
        <w:rPr>
          <w:rFonts w:eastAsia="Times New Roman"/>
          <w:color w:val="000000"/>
        </w:rPr>
      </w:pPr>
    </w:p>
    <w:p w14:paraId="7882E3A7" w14:textId="77777777" w:rsidR="002F5E14" w:rsidRDefault="002F5E14" w:rsidP="00886469">
      <w:pPr>
        <w:spacing w:after="0"/>
        <w:rPr>
          <w:rFonts w:eastAsia="Times New Roman"/>
          <w:color w:val="000000"/>
        </w:rPr>
      </w:pPr>
    </w:p>
    <w:p w14:paraId="201FC496" w14:textId="77777777" w:rsidR="002F5E14" w:rsidRPr="002F5E14" w:rsidRDefault="002F5E14" w:rsidP="002F5E14">
      <w:pPr>
        <w:spacing w:after="0"/>
        <w:rPr>
          <w:rFonts w:eastAsia="Times New Roman"/>
          <w:color w:val="000000"/>
        </w:rPr>
      </w:pPr>
      <w:r w:rsidRPr="002F5E14">
        <w:rPr>
          <w:rFonts w:eastAsia="Times New Roman"/>
          <w:color w:val="000000"/>
        </w:rPr>
        <w:t>Preamble format of NB-IoT in frame structure type1(FDD)</w:t>
      </w:r>
    </w:p>
    <w:p w14:paraId="7DC55F58" w14:textId="77777777" w:rsidR="002F5E14" w:rsidRDefault="002F5E14" w:rsidP="002F5E14">
      <w:pPr>
        <w:rPr>
          <w:rFonts w:asciiTheme="minorHAnsi" w:eastAsiaTheme="minorEastAsia" w:hAnsiTheme="minorHAnsi" w:cstheme="minorBidi"/>
          <w:color w:val="1F497D"/>
          <w:sz w:val="22"/>
          <w:szCs w:val="22"/>
          <w:lang w:eastAsia="zh-CN"/>
        </w:rPr>
      </w:pPr>
    </w:p>
    <w:tbl>
      <w:tblPr>
        <w:tblW w:w="7787" w:type="dxa"/>
        <w:tblCellMar>
          <w:left w:w="0" w:type="dxa"/>
          <w:right w:w="0" w:type="dxa"/>
        </w:tblCellMar>
        <w:tblLook w:val="01E0" w:firstRow="1" w:lastRow="1" w:firstColumn="1" w:lastColumn="1" w:noHBand="0" w:noVBand="0"/>
      </w:tblPr>
      <w:tblGrid>
        <w:gridCol w:w="1833"/>
        <w:gridCol w:w="851"/>
        <w:gridCol w:w="1134"/>
        <w:gridCol w:w="1417"/>
        <w:gridCol w:w="2552"/>
      </w:tblGrid>
      <w:tr w:rsidR="002F5E14" w14:paraId="3BE4C73D" w14:textId="77777777" w:rsidTr="002F5E14">
        <w:trPr>
          <w:trHeight w:val="489"/>
        </w:trPr>
        <w:tc>
          <w:tcPr>
            <w:tcW w:w="1833" w:type="dxa"/>
            <w:tcBorders>
              <w:top w:val="single" w:sz="8" w:space="0" w:color="000000"/>
              <w:left w:val="single" w:sz="8" w:space="0" w:color="000000"/>
              <w:bottom w:val="single" w:sz="8" w:space="0" w:color="000000"/>
              <w:right w:val="single" w:sz="8" w:space="0" w:color="000000"/>
            </w:tcBorders>
            <w:shd w:val="clear" w:color="auto" w:fill="E0E0E0"/>
            <w:tcMar>
              <w:top w:w="15" w:type="dxa"/>
              <w:left w:w="108" w:type="dxa"/>
              <w:bottom w:w="0" w:type="dxa"/>
              <w:right w:w="108" w:type="dxa"/>
            </w:tcMar>
            <w:vAlign w:val="center"/>
            <w:hideMark/>
          </w:tcPr>
          <w:p w14:paraId="17E79D4B" w14:textId="77777777" w:rsidR="002F5E14" w:rsidRPr="002F5E14" w:rsidRDefault="002F5E14">
            <w:pPr>
              <w:rPr>
                <w:rFonts w:eastAsiaTheme="minorEastAsia"/>
                <w:color w:val="000000" w:themeColor="text1"/>
                <w:szCs w:val="22"/>
                <w:lang w:eastAsia="zh-CN"/>
              </w:rPr>
            </w:pPr>
            <w:r w:rsidRPr="002F5E14">
              <w:rPr>
                <w:rFonts w:eastAsiaTheme="minorEastAsia"/>
                <w:b/>
                <w:bCs/>
                <w:color w:val="000000" w:themeColor="text1"/>
                <w:szCs w:val="22"/>
                <w:lang w:eastAsia="zh-CN"/>
              </w:rPr>
              <w:t>Preamble format</w:t>
            </w:r>
          </w:p>
        </w:tc>
        <w:tc>
          <w:tcPr>
            <w:tcW w:w="851" w:type="dxa"/>
            <w:tcBorders>
              <w:top w:val="single" w:sz="8" w:space="0" w:color="000000"/>
              <w:left w:val="single" w:sz="8" w:space="0" w:color="000000"/>
              <w:bottom w:val="single" w:sz="8" w:space="0" w:color="000000"/>
              <w:right w:val="single" w:sz="8" w:space="0" w:color="000000"/>
            </w:tcBorders>
            <w:shd w:val="clear" w:color="auto" w:fill="E0E0E0"/>
            <w:tcMar>
              <w:top w:w="15" w:type="dxa"/>
              <w:left w:w="108" w:type="dxa"/>
              <w:bottom w:w="0" w:type="dxa"/>
              <w:right w:w="108" w:type="dxa"/>
            </w:tcMar>
            <w:hideMark/>
          </w:tcPr>
          <w:p w14:paraId="2B8A167F" w14:textId="77777777" w:rsidR="002F5E14" w:rsidRPr="002F5E14" w:rsidRDefault="002F5E14">
            <w:pPr>
              <w:rPr>
                <w:rFonts w:eastAsiaTheme="minorEastAsia"/>
                <w:color w:val="000000" w:themeColor="text1"/>
                <w:szCs w:val="22"/>
                <w:lang w:eastAsia="zh-CN"/>
              </w:rPr>
            </w:pPr>
            <w:r w:rsidRPr="002F5E14">
              <w:rPr>
                <w:rFonts w:eastAsiaTheme="minorEastAsia"/>
                <w:b/>
                <w:bCs/>
                <w:color w:val="000000" w:themeColor="text1"/>
                <w:szCs w:val="22"/>
                <w:lang w:val="en-US" w:eastAsia="zh-CN"/>
              </w:rPr>
              <w:t> </w:t>
            </w:r>
          </w:p>
          <w:p w14:paraId="6B8DCE37" w14:textId="77777777" w:rsidR="002F5E14" w:rsidRPr="002F5E14" w:rsidRDefault="002F5E14">
            <w:pPr>
              <w:rPr>
                <w:rFonts w:eastAsiaTheme="minorEastAsia"/>
                <w:color w:val="000000" w:themeColor="text1"/>
                <w:szCs w:val="22"/>
                <w:lang w:eastAsia="zh-CN"/>
              </w:rPr>
            </w:pPr>
            <w:r w:rsidRPr="002F5E14">
              <w:rPr>
                <w:rFonts w:eastAsiaTheme="minorEastAsia"/>
                <w:b/>
                <w:bCs/>
                <w:color w:val="000000" w:themeColor="text1"/>
                <w:szCs w:val="22"/>
                <w:lang w:val="en-US" w:eastAsia="zh-CN"/>
              </w:rPr>
              <w:t>P</w:t>
            </w:r>
          </w:p>
        </w:tc>
        <w:tc>
          <w:tcPr>
            <w:tcW w:w="1134" w:type="dxa"/>
            <w:tcBorders>
              <w:top w:val="single" w:sz="8" w:space="0" w:color="000000"/>
              <w:left w:val="single" w:sz="8" w:space="0" w:color="000000"/>
              <w:bottom w:val="single" w:sz="8" w:space="0" w:color="000000"/>
              <w:right w:val="single" w:sz="8" w:space="0" w:color="000000"/>
            </w:tcBorders>
            <w:shd w:val="clear" w:color="auto" w:fill="E0E0E0"/>
            <w:tcMar>
              <w:top w:w="15" w:type="dxa"/>
              <w:left w:w="108" w:type="dxa"/>
              <w:bottom w:w="0" w:type="dxa"/>
              <w:right w:w="108" w:type="dxa"/>
            </w:tcMar>
            <w:vAlign w:val="center"/>
            <w:hideMark/>
          </w:tcPr>
          <w:p w14:paraId="3A2D0A25" w14:textId="77777777" w:rsidR="002F5E14" w:rsidRPr="002F5E14" w:rsidRDefault="006517BC">
            <w:pPr>
              <w:rPr>
                <w:rFonts w:eastAsiaTheme="minorEastAsia"/>
                <w:color w:val="000000" w:themeColor="text1"/>
                <w:szCs w:val="22"/>
                <w:lang w:eastAsia="zh-CN"/>
              </w:rPr>
            </w:pPr>
            <m:oMathPara>
              <m:oMathParaPr>
                <m:jc m:val="centerGroup"/>
              </m:oMathParaPr>
              <m:oMath>
                <m:sSub>
                  <m:sSubPr>
                    <m:ctrlPr>
                      <w:rPr>
                        <w:rFonts w:ascii="Cambria Math" w:eastAsiaTheme="minorEastAsia" w:hAnsi="Cambria Math"/>
                        <w:i/>
                        <w:iCs/>
                        <w:color w:val="000000" w:themeColor="text1"/>
                        <w:szCs w:val="22"/>
                      </w:rPr>
                    </m:ctrlPr>
                  </m:sSubPr>
                  <m:e>
                    <m:r>
                      <m:rPr>
                        <m:sty m:val="bi"/>
                      </m:rPr>
                      <w:rPr>
                        <w:rFonts w:ascii="Cambria Math" w:eastAsiaTheme="minorEastAsia" w:hAnsi="Cambria Math"/>
                        <w:color w:val="000000" w:themeColor="text1"/>
                        <w:szCs w:val="22"/>
                        <w:lang w:eastAsia="zh-CN"/>
                      </w:rPr>
                      <m:t>T</m:t>
                    </m:r>
                  </m:e>
                  <m:sub>
                    <m:r>
                      <m:rPr>
                        <m:sty m:val="bi"/>
                      </m:rPr>
                      <w:rPr>
                        <w:rFonts w:ascii="Cambria Math" w:eastAsiaTheme="minorEastAsia" w:hAnsi="Cambria Math"/>
                        <w:color w:val="000000" w:themeColor="text1"/>
                        <w:szCs w:val="22"/>
                        <w:lang w:eastAsia="zh-CN"/>
                      </w:rPr>
                      <m:t>CP</m:t>
                    </m:r>
                  </m:sub>
                </m:sSub>
              </m:oMath>
            </m:oMathPara>
          </w:p>
        </w:tc>
        <w:tc>
          <w:tcPr>
            <w:tcW w:w="1417" w:type="dxa"/>
            <w:tcBorders>
              <w:top w:val="single" w:sz="8" w:space="0" w:color="000000"/>
              <w:left w:val="single" w:sz="8" w:space="0" w:color="000000"/>
              <w:bottom w:val="single" w:sz="8" w:space="0" w:color="000000"/>
              <w:right w:val="single" w:sz="8" w:space="0" w:color="000000"/>
            </w:tcBorders>
            <w:shd w:val="clear" w:color="auto" w:fill="E0E0E0"/>
            <w:tcMar>
              <w:top w:w="15" w:type="dxa"/>
              <w:left w:w="108" w:type="dxa"/>
              <w:bottom w:w="0" w:type="dxa"/>
              <w:right w:w="108" w:type="dxa"/>
            </w:tcMar>
            <w:vAlign w:val="center"/>
            <w:hideMark/>
          </w:tcPr>
          <w:p w14:paraId="6CEAF226" w14:textId="77777777" w:rsidR="002F5E14" w:rsidRPr="002F5E14" w:rsidRDefault="006517BC">
            <w:pPr>
              <w:rPr>
                <w:rFonts w:eastAsiaTheme="minorEastAsia"/>
                <w:color w:val="000000" w:themeColor="text1"/>
                <w:szCs w:val="22"/>
                <w:lang w:eastAsia="zh-CN"/>
              </w:rPr>
            </w:pPr>
            <m:oMathPara>
              <m:oMathParaPr>
                <m:jc m:val="centerGroup"/>
              </m:oMathParaPr>
              <m:oMath>
                <m:sSub>
                  <m:sSubPr>
                    <m:ctrlPr>
                      <w:rPr>
                        <w:rFonts w:ascii="Cambria Math" w:eastAsiaTheme="minorEastAsia" w:hAnsi="Cambria Math"/>
                        <w:i/>
                        <w:iCs/>
                        <w:color w:val="000000" w:themeColor="text1"/>
                        <w:szCs w:val="22"/>
                      </w:rPr>
                    </m:ctrlPr>
                  </m:sSubPr>
                  <m:e>
                    <m:r>
                      <m:rPr>
                        <m:sty m:val="bi"/>
                      </m:rPr>
                      <w:rPr>
                        <w:rFonts w:ascii="Cambria Math" w:eastAsiaTheme="minorEastAsia" w:hAnsi="Cambria Math"/>
                        <w:color w:val="000000" w:themeColor="text1"/>
                        <w:szCs w:val="22"/>
                        <w:lang w:eastAsia="zh-CN"/>
                      </w:rPr>
                      <m:t>T</m:t>
                    </m:r>
                  </m:e>
                  <m:sub>
                    <m:r>
                      <m:rPr>
                        <m:sty m:val="bi"/>
                      </m:rPr>
                      <w:rPr>
                        <w:rFonts w:ascii="Cambria Math" w:eastAsiaTheme="minorEastAsia" w:hAnsi="Cambria Math"/>
                        <w:color w:val="000000" w:themeColor="text1"/>
                        <w:szCs w:val="22"/>
                        <w:lang w:eastAsia="zh-CN"/>
                      </w:rPr>
                      <m:t>SEQ</m:t>
                    </m:r>
                  </m:sub>
                </m:sSub>
              </m:oMath>
            </m:oMathPara>
          </w:p>
        </w:tc>
        <w:tc>
          <w:tcPr>
            <w:tcW w:w="2552" w:type="dxa"/>
            <w:tcBorders>
              <w:top w:val="single" w:sz="8" w:space="0" w:color="000000"/>
              <w:left w:val="single" w:sz="8" w:space="0" w:color="000000"/>
              <w:bottom w:val="single" w:sz="8" w:space="0" w:color="000000"/>
              <w:right w:val="single" w:sz="8" w:space="0" w:color="000000"/>
            </w:tcBorders>
            <w:shd w:val="clear" w:color="auto" w:fill="E0E0E0"/>
            <w:tcMar>
              <w:top w:w="15" w:type="dxa"/>
              <w:left w:w="108" w:type="dxa"/>
              <w:bottom w:w="0" w:type="dxa"/>
              <w:right w:w="108" w:type="dxa"/>
            </w:tcMar>
            <w:vAlign w:val="center"/>
            <w:hideMark/>
          </w:tcPr>
          <w:p w14:paraId="0C588B4D" w14:textId="77777777" w:rsidR="002F5E14" w:rsidRPr="002F5E14" w:rsidRDefault="002F5E14">
            <w:pPr>
              <w:rPr>
                <w:rFonts w:eastAsiaTheme="minorEastAsia"/>
                <w:color w:val="000000" w:themeColor="text1"/>
                <w:szCs w:val="22"/>
                <w:lang w:eastAsia="zh-CN"/>
              </w:rPr>
            </w:pPr>
            <w:r w:rsidRPr="002F5E14">
              <w:rPr>
                <w:rFonts w:eastAsiaTheme="minorEastAsia"/>
                <w:b/>
                <w:bCs/>
                <w:color w:val="000000" w:themeColor="text1"/>
                <w:szCs w:val="22"/>
                <w:lang w:val="en-US" w:eastAsia="zh-CN"/>
              </w:rPr>
              <w:t>Duration of one repetition</w:t>
            </w:r>
          </w:p>
        </w:tc>
      </w:tr>
      <w:tr w:rsidR="002F5E14" w14:paraId="25B1F5B8" w14:textId="77777777" w:rsidTr="002F5E14">
        <w:tc>
          <w:tcPr>
            <w:tcW w:w="183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2BC46D3"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0</w:t>
            </w:r>
          </w:p>
        </w:tc>
        <w:tc>
          <w:tcPr>
            <w:tcW w:w="85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BF5FA6D"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4</w:t>
            </w:r>
          </w:p>
        </w:tc>
        <w:tc>
          <w:tcPr>
            <w:tcW w:w="11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694DF0B"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2048.Ts</w:t>
            </w:r>
          </w:p>
        </w:tc>
        <w:tc>
          <w:tcPr>
            <w:tcW w:w="141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83D92B8"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5.8192.Ts</w:t>
            </w:r>
          </w:p>
        </w:tc>
        <w:tc>
          <w:tcPr>
            <w:tcW w:w="255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D3281FF"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val="en-US" w:eastAsia="zh-CN"/>
              </w:rPr>
              <w:t>5.6ms</w:t>
            </w:r>
          </w:p>
        </w:tc>
      </w:tr>
      <w:tr w:rsidR="002F5E14" w14:paraId="6675CA05" w14:textId="77777777" w:rsidTr="002F5E14">
        <w:trPr>
          <w:trHeight w:val="264"/>
        </w:trPr>
        <w:tc>
          <w:tcPr>
            <w:tcW w:w="183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72C64C4"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1</w:t>
            </w:r>
          </w:p>
        </w:tc>
        <w:tc>
          <w:tcPr>
            <w:tcW w:w="85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D2293A3"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4</w:t>
            </w:r>
          </w:p>
        </w:tc>
        <w:tc>
          <w:tcPr>
            <w:tcW w:w="11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286A549"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8192.Ts</w:t>
            </w:r>
          </w:p>
        </w:tc>
        <w:tc>
          <w:tcPr>
            <w:tcW w:w="141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27FCFE4"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5.8192.Ts</w:t>
            </w:r>
          </w:p>
        </w:tc>
        <w:tc>
          <w:tcPr>
            <w:tcW w:w="255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C5726BB"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val="en-US" w:eastAsia="zh-CN"/>
              </w:rPr>
              <w:t>6.4ms</w:t>
            </w:r>
          </w:p>
        </w:tc>
      </w:tr>
      <w:tr w:rsidR="002F5E14" w14:paraId="1BEEDAD0" w14:textId="77777777" w:rsidTr="002F5E14">
        <w:trPr>
          <w:trHeight w:val="264"/>
        </w:trPr>
        <w:tc>
          <w:tcPr>
            <w:tcW w:w="183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FD405D8"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2</w:t>
            </w:r>
          </w:p>
        </w:tc>
        <w:tc>
          <w:tcPr>
            <w:tcW w:w="85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3F11C1E"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6</w:t>
            </w:r>
          </w:p>
        </w:tc>
        <w:tc>
          <w:tcPr>
            <w:tcW w:w="11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3D06CEA"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24576.Ts</w:t>
            </w:r>
          </w:p>
        </w:tc>
        <w:tc>
          <w:tcPr>
            <w:tcW w:w="141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DEF0176"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3</w:t>
            </w:r>
            <m:oMath>
              <m:r>
                <w:rPr>
                  <w:rFonts w:ascii="Cambria Math" w:eastAsiaTheme="minorEastAsia" w:hAnsi="Cambria Math"/>
                  <w:color w:val="000000" w:themeColor="text1"/>
                  <w:szCs w:val="22"/>
                  <w:lang w:eastAsia="zh-CN"/>
                </w:rPr>
                <m:t>∙24576</m:t>
              </m:r>
              <m:sSub>
                <m:sSubPr>
                  <m:ctrlPr>
                    <w:rPr>
                      <w:rFonts w:ascii="Cambria Math" w:eastAsiaTheme="minorEastAsia" w:hAnsi="Cambria Math"/>
                      <w:i/>
                      <w:iCs/>
                      <w:color w:val="000000" w:themeColor="text1"/>
                      <w:szCs w:val="22"/>
                    </w:rPr>
                  </m:ctrlPr>
                </m:sSubPr>
                <m:e>
                  <m:r>
                    <w:rPr>
                      <w:rFonts w:ascii="Cambria Math" w:eastAsiaTheme="minorEastAsia" w:hAnsi="Cambria Math"/>
                      <w:color w:val="000000" w:themeColor="text1"/>
                      <w:szCs w:val="22"/>
                      <w:lang w:eastAsia="zh-CN"/>
                    </w:rPr>
                    <m:t>T</m:t>
                  </m:r>
                </m:e>
                <m:sub>
                  <m:r>
                    <m:rPr>
                      <m:nor/>
                    </m:rPr>
                    <w:rPr>
                      <w:rFonts w:eastAsiaTheme="minorEastAsia"/>
                      <w:color w:val="000000" w:themeColor="text1"/>
                      <w:szCs w:val="22"/>
                      <w:lang w:eastAsia="zh-CN"/>
                    </w:rPr>
                    <m:t>s</m:t>
                  </m:r>
                </m:sub>
              </m:sSub>
            </m:oMath>
          </w:p>
        </w:tc>
        <w:tc>
          <w:tcPr>
            <w:tcW w:w="255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517C50A"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19.2ms</w:t>
            </w:r>
          </w:p>
        </w:tc>
      </w:tr>
    </w:tbl>
    <w:p w14:paraId="354D30A9" w14:textId="77777777" w:rsidR="002F5E14" w:rsidRDefault="002F5E14" w:rsidP="002F5E14">
      <w:pPr>
        <w:rPr>
          <w:rFonts w:asciiTheme="minorHAnsi" w:eastAsiaTheme="minorEastAsia" w:hAnsiTheme="minorHAnsi" w:cstheme="minorBidi"/>
          <w:color w:val="1F497D"/>
          <w:sz w:val="22"/>
          <w:szCs w:val="22"/>
          <w:lang w:eastAsia="zh-CN"/>
        </w:rPr>
      </w:pPr>
    </w:p>
    <w:p w14:paraId="6D5087BA" w14:textId="77777777" w:rsidR="002F5E14" w:rsidRDefault="002F5E14" w:rsidP="002F5E14">
      <w:pPr>
        <w:rPr>
          <w:rFonts w:asciiTheme="minorHAnsi" w:eastAsiaTheme="minorEastAsia" w:hAnsiTheme="minorHAnsi" w:cstheme="minorBidi"/>
          <w:color w:val="1F497D"/>
          <w:sz w:val="22"/>
          <w:szCs w:val="22"/>
          <w:lang w:eastAsia="zh-CN"/>
        </w:rPr>
      </w:pPr>
    </w:p>
    <w:p w14:paraId="4573DD96" w14:textId="77777777" w:rsidR="002F5E14" w:rsidRPr="002F5E14" w:rsidRDefault="002F5E14" w:rsidP="002F5E14">
      <w:pPr>
        <w:spacing w:after="0"/>
        <w:rPr>
          <w:rFonts w:eastAsia="Times New Roman"/>
          <w:color w:val="000000"/>
        </w:rPr>
      </w:pPr>
      <w:r w:rsidRPr="002F5E14">
        <w:rPr>
          <w:rFonts w:eastAsia="Times New Roman"/>
          <w:color w:val="000000"/>
        </w:rPr>
        <w:t xml:space="preserve">Preamble format of eMTC </w:t>
      </w:r>
    </w:p>
    <w:p w14:paraId="09089671" w14:textId="77777777" w:rsidR="002F5E14" w:rsidRDefault="002F5E14" w:rsidP="002F5E14">
      <w:pPr>
        <w:rPr>
          <w:rFonts w:asciiTheme="minorHAnsi" w:eastAsiaTheme="minorEastAsia" w:hAnsiTheme="minorHAnsi" w:cstheme="minorBidi"/>
          <w:color w:val="1F497D"/>
          <w:sz w:val="22"/>
          <w:szCs w:val="22"/>
          <w:lang w:eastAsia="zh-CN"/>
        </w:rPr>
      </w:pPr>
    </w:p>
    <w:tbl>
      <w:tblPr>
        <w:tblW w:w="8222" w:type="dxa"/>
        <w:tblInd w:w="166" w:type="dxa"/>
        <w:tblCellMar>
          <w:left w:w="0" w:type="dxa"/>
          <w:right w:w="0" w:type="dxa"/>
        </w:tblCellMar>
        <w:tblLook w:val="01E0" w:firstRow="1" w:lastRow="1" w:firstColumn="1" w:lastColumn="1" w:noHBand="0" w:noVBand="0"/>
      </w:tblPr>
      <w:tblGrid>
        <w:gridCol w:w="1855"/>
        <w:gridCol w:w="1333"/>
        <w:gridCol w:w="1305"/>
        <w:gridCol w:w="1744"/>
        <w:gridCol w:w="1985"/>
      </w:tblGrid>
      <w:tr w:rsidR="002F5E14" w14:paraId="4B336756" w14:textId="77777777" w:rsidTr="002F5E14">
        <w:tc>
          <w:tcPr>
            <w:tcW w:w="1855" w:type="dxa"/>
            <w:tcBorders>
              <w:top w:val="single" w:sz="8" w:space="0" w:color="000000"/>
              <w:left w:val="single" w:sz="8" w:space="0" w:color="000000"/>
              <w:bottom w:val="single" w:sz="8" w:space="0" w:color="000000"/>
              <w:right w:val="single" w:sz="8" w:space="0" w:color="000000"/>
            </w:tcBorders>
            <w:shd w:val="clear" w:color="auto" w:fill="E0E0E0"/>
            <w:tcMar>
              <w:top w:w="15" w:type="dxa"/>
              <w:left w:w="108" w:type="dxa"/>
              <w:bottom w:w="0" w:type="dxa"/>
              <w:right w:w="108" w:type="dxa"/>
            </w:tcMar>
            <w:vAlign w:val="center"/>
            <w:hideMark/>
          </w:tcPr>
          <w:p w14:paraId="29802373" w14:textId="77777777" w:rsidR="002F5E14" w:rsidRPr="002F5E14" w:rsidRDefault="002F5E14">
            <w:pPr>
              <w:rPr>
                <w:rFonts w:eastAsiaTheme="minorEastAsia"/>
                <w:color w:val="1F497D"/>
                <w:sz w:val="22"/>
                <w:szCs w:val="22"/>
                <w:lang w:eastAsia="zh-CN"/>
              </w:rPr>
            </w:pPr>
            <w:r w:rsidRPr="002F5E14">
              <w:rPr>
                <w:rFonts w:eastAsiaTheme="minorEastAsia"/>
                <w:b/>
                <w:bCs/>
                <w:color w:val="000000" w:themeColor="text1"/>
                <w:szCs w:val="22"/>
                <w:lang w:eastAsia="zh-CN"/>
              </w:rPr>
              <w:t>Preamble format</w:t>
            </w:r>
          </w:p>
        </w:tc>
        <w:tc>
          <w:tcPr>
            <w:tcW w:w="1333" w:type="dxa"/>
            <w:tcBorders>
              <w:top w:val="single" w:sz="8" w:space="0" w:color="000000"/>
              <w:left w:val="single" w:sz="8" w:space="0" w:color="000000"/>
              <w:bottom w:val="single" w:sz="8" w:space="0" w:color="000000"/>
              <w:right w:val="single" w:sz="8" w:space="0" w:color="000000"/>
            </w:tcBorders>
            <w:shd w:val="clear" w:color="auto" w:fill="E0E0E0"/>
            <w:tcMar>
              <w:top w:w="15" w:type="dxa"/>
              <w:left w:w="108" w:type="dxa"/>
              <w:bottom w:w="0" w:type="dxa"/>
              <w:right w:w="108" w:type="dxa"/>
            </w:tcMar>
            <w:vAlign w:val="center"/>
            <w:hideMark/>
          </w:tcPr>
          <w:p w14:paraId="33DCC7AC" w14:textId="77777777" w:rsidR="002F5E14" w:rsidRPr="002F5E14" w:rsidRDefault="002F5E14">
            <w:pPr>
              <w:rPr>
                <w:rFonts w:eastAsiaTheme="minorEastAsia"/>
                <w:color w:val="000000" w:themeColor="text1"/>
                <w:lang w:eastAsia="zh-CN"/>
              </w:rPr>
            </w:pPr>
            <w:r w:rsidRPr="002F5E14">
              <w:rPr>
                <w:rFonts w:eastAsiaTheme="minorEastAsia"/>
                <w:color w:val="000000" w:themeColor="text1"/>
                <w:lang w:eastAsia="zh-CN"/>
              </w:rPr>
              <w:t>T</w:t>
            </w:r>
            <w:r w:rsidRPr="002F5E14">
              <w:rPr>
                <w:rFonts w:eastAsiaTheme="minorEastAsia"/>
                <w:color w:val="000000" w:themeColor="text1"/>
                <w:vertAlign w:val="subscript"/>
                <w:lang w:eastAsia="zh-CN"/>
              </w:rPr>
              <w:t>CP</w:t>
            </w:r>
          </w:p>
        </w:tc>
        <w:tc>
          <w:tcPr>
            <w:tcW w:w="1305" w:type="dxa"/>
            <w:tcBorders>
              <w:top w:val="single" w:sz="8" w:space="0" w:color="000000"/>
              <w:left w:val="single" w:sz="8" w:space="0" w:color="000000"/>
              <w:bottom w:val="single" w:sz="8" w:space="0" w:color="000000"/>
              <w:right w:val="single" w:sz="8" w:space="0" w:color="000000"/>
            </w:tcBorders>
            <w:shd w:val="clear" w:color="auto" w:fill="E0E0E0"/>
            <w:tcMar>
              <w:top w:w="15" w:type="dxa"/>
              <w:left w:w="108" w:type="dxa"/>
              <w:bottom w:w="0" w:type="dxa"/>
              <w:right w:w="108" w:type="dxa"/>
            </w:tcMar>
            <w:vAlign w:val="center"/>
            <w:hideMark/>
          </w:tcPr>
          <w:p w14:paraId="37E4E39B" w14:textId="77777777" w:rsidR="002F5E14" w:rsidRPr="002F5E14" w:rsidRDefault="002F5E14">
            <w:pPr>
              <w:rPr>
                <w:rFonts w:eastAsiaTheme="minorEastAsia"/>
                <w:color w:val="000000" w:themeColor="text1"/>
                <w:lang w:eastAsia="zh-CN"/>
              </w:rPr>
            </w:pPr>
            <w:r w:rsidRPr="002F5E14">
              <w:rPr>
                <w:rFonts w:eastAsiaTheme="minorEastAsia"/>
                <w:color w:val="000000" w:themeColor="text1"/>
                <w:lang w:eastAsia="zh-CN"/>
              </w:rPr>
              <w:t>T</w:t>
            </w:r>
            <w:r w:rsidRPr="002F5E14">
              <w:rPr>
                <w:rFonts w:eastAsiaTheme="minorEastAsia"/>
                <w:color w:val="000000" w:themeColor="text1"/>
                <w:vertAlign w:val="subscript"/>
                <w:lang w:eastAsia="zh-CN"/>
              </w:rPr>
              <w:t>SEQ</w:t>
            </w:r>
          </w:p>
        </w:tc>
        <w:tc>
          <w:tcPr>
            <w:tcW w:w="1744" w:type="dxa"/>
            <w:tcBorders>
              <w:top w:val="single" w:sz="8" w:space="0" w:color="000000"/>
              <w:left w:val="single" w:sz="8" w:space="0" w:color="000000"/>
              <w:bottom w:val="single" w:sz="8" w:space="0" w:color="000000"/>
              <w:right w:val="single" w:sz="8" w:space="0" w:color="000000"/>
            </w:tcBorders>
            <w:shd w:val="clear" w:color="auto" w:fill="E0E0E0"/>
            <w:tcMar>
              <w:top w:w="15" w:type="dxa"/>
              <w:left w:w="108" w:type="dxa"/>
              <w:bottom w:w="0" w:type="dxa"/>
              <w:right w:w="108" w:type="dxa"/>
            </w:tcMar>
            <w:vAlign w:val="center"/>
            <w:hideMark/>
          </w:tcPr>
          <w:p w14:paraId="62FC8E25" w14:textId="77777777" w:rsidR="002F5E14" w:rsidRPr="002F5E14" w:rsidRDefault="002F5E14">
            <w:pPr>
              <w:rPr>
                <w:rFonts w:eastAsiaTheme="minorEastAsia"/>
                <w:color w:val="000000" w:themeColor="text1"/>
                <w:lang w:eastAsia="zh-CN"/>
              </w:rPr>
            </w:pPr>
            <w:r w:rsidRPr="002F5E14">
              <w:rPr>
                <w:rFonts w:eastAsiaTheme="minorEastAsia"/>
                <w:b/>
                <w:bCs/>
                <w:color w:val="000000" w:themeColor="text1"/>
                <w:lang w:eastAsia="zh-CN"/>
              </w:rPr>
              <w:t>Guard Time(ms)</w:t>
            </w:r>
          </w:p>
        </w:tc>
        <w:tc>
          <w:tcPr>
            <w:tcW w:w="1985" w:type="dxa"/>
            <w:tcBorders>
              <w:top w:val="single" w:sz="8" w:space="0" w:color="000000"/>
              <w:left w:val="single" w:sz="8" w:space="0" w:color="000000"/>
              <w:bottom w:val="single" w:sz="8" w:space="0" w:color="000000"/>
              <w:right w:val="single" w:sz="8" w:space="0" w:color="000000"/>
            </w:tcBorders>
            <w:shd w:val="clear" w:color="auto" w:fill="E0E0E0"/>
            <w:tcMar>
              <w:top w:w="15" w:type="dxa"/>
              <w:left w:w="108" w:type="dxa"/>
              <w:bottom w:w="0" w:type="dxa"/>
              <w:right w:w="108" w:type="dxa"/>
            </w:tcMar>
            <w:vAlign w:val="center"/>
            <w:hideMark/>
          </w:tcPr>
          <w:p w14:paraId="0DE5FD4F" w14:textId="77777777" w:rsidR="002F5E14" w:rsidRPr="002F5E14" w:rsidRDefault="002F5E14">
            <w:pPr>
              <w:rPr>
                <w:rFonts w:eastAsiaTheme="minorEastAsia"/>
                <w:color w:val="000000" w:themeColor="text1"/>
                <w:szCs w:val="22"/>
                <w:lang w:eastAsia="zh-CN"/>
              </w:rPr>
            </w:pPr>
            <w:r w:rsidRPr="002F5E14">
              <w:rPr>
                <w:rFonts w:eastAsiaTheme="minorEastAsia"/>
                <w:b/>
                <w:bCs/>
                <w:color w:val="000000" w:themeColor="text1"/>
                <w:szCs w:val="22"/>
                <w:lang w:eastAsia="zh-CN"/>
              </w:rPr>
              <w:t>Time Duration(ms)</w:t>
            </w:r>
          </w:p>
        </w:tc>
      </w:tr>
      <w:tr w:rsidR="002F5E14" w14:paraId="0D004AB4" w14:textId="77777777" w:rsidTr="002F5E14">
        <w:tc>
          <w:tcPr>
            <w:tcW w:w="185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E102B75"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0</w:t>
            </w:r>
          </w:p>
        </w:tc>
        <w:tc>
          <w:tcPr>
            <w:tcW w:w="133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D5FD97C" w14:textId="77777777" w:rsidR="002F5E14" w:rsidRPr="002F5E14" w:rsidRDefault="002F5E14">
            <w:pPr>
              <w:rPr>
                <w:rFonts w:eastAsiaTheme="minorEastAsia"/>
                <w:color w:val="000000" w:themeColor="text1"/>
                <w:lang w:eastAsia="zh-CN"/>
              </w:rPr>
            </w:pPr>
            <w:r w:rsidRPr="002F5E14">
              <w:rPr>
                <w:rFonts w:eastAsiaTheme="minorEastAsia"/>
                <w:color w:val="000000" w:themeColor="text1"/>
                <w:lang w:eastAsia="zh-CN"/>
              </w:rPr>
              <w:t>3168.Ts</w:t>
            </w:r>
          </w:p>
        </w:tc>
        <w:tc>
          <w:tcPr>
            <w:tcW w:w="130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1272372" w14:textId="77777777" w:rsidR="002F5E14" w:rsidRPr="002F5E14" w:rsidRDefault="002F5E14">
            <w:pPr>
              <w:rPr>
                <w:rFonts w:eastAsiaTheme="minorEastAsia"/>
                <w:color w:val="000000" w:themeColor="text1"/>
                <w:lang w:eastAsia="zh-CN"/>
              </w:rPr>
            </w:pPr>
            <w:r w:rsidRPr="002F5E14">
              <w:rPr>
                <w:rFonts w:eastAsiaTheme="minorEastAsia"/>
                <w:color w:val="000000" w:themeColor="text1"/>
                <w:lang w:eastAsia="zh-CN"/>
              </w:rPr>
              <w:t>24576.Ts</w:t>
            </w:r>
          </w:p>
        </w:tc>
        <w:tc>
          <w:tcPr>
            <w:tcW w:w="174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5878522" w14:textId="77777777" w:rsidR="002F5E14" w:rsidRPr="002F5E14" w:rsidRDefault="002F5E14">
            <w:pPr>
              <w:rPr>
                <w:rFonts w:eastAsiaTheme="minorEastAsia"/>
                <w:color w:val="000000" w:themeColor="text1"/>
                <w:lang w:eastAsia="zh-CN"/>
              </w:rPr>
            </w:pPr>
            <w:r w:rsidRPr="002F5E14">
              <w:rPr>
                <w:rFonts w:eastAsiaTheme="minorEastAsia"/>
                <w:color w:val="000000" w:themeColor="text1"/>
                <w:lang w:eastAsia="zh-CN"/>
              </w:rPr>
              <w:t>0.097</w:t>
            </w:r>
          </w:p>
        </w:tc>
        <w:tc>
          <w:tcPr>
            <w:tcW w:w="19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B0B5673"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1</w:t>
            </w:r>
          </w:p>
        </w:tc>
      </w:tr>
      <w:tr w:rsidR="002F5E14" w14:paraId="4582AA2F" w14:textId="77777777" w:rsidTr="002F5E14">
        <w:tc>
          <w:tcPr>
            <w:tcW w:w="185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F3E9575"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1</w:t>
            </w:r>
          </w:p>
        </w:tc>
        <w:tc>
          <w:tcPr>
            <w:tcW w:w="133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EF8A0F0" w14:textId="77777777" w:rsidR="002F5E14" w:rsidRPr="002F5E14" w:rsidRDefault="002F5E14">
            <w:pPr>
              <w:rPr>
                <w:rFonts w:eastAsiaTheme="minorEastAsia"/>
                <w:color w:val="000000" w:themeColor="text1"/>
                <w:lang w:eastAsia="zh-CN"/>
              </w:rPr>
            </w:pPr>
            <w:r w:rsidRPr="002F5E14">
              <w:rPr>
                <w:rFonts w:eastAsiaTheme="minorEastAsia"/>
                <w:color w:val="000000" w:themeColor="text1"/>
                <w:lang w:eastAsia="zh-CN"/>
              </w:rPr>
              <w:t>21024.Ts</w:t>
            </w:r>
          </w:p>
        </w:tc>
        <w:tc>
          <w:tcPr>
            <w:tcW w:w="130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343058F" w14:textId="77777777" w:rsidR="002F5E14" w:rsidRPr="002F5E14" w:rsidRDefault="002F5E14">
            <w:pPr>
              <w:rPr>
                <w:rFonts w:eastAsiaTheme="minorEastAsia"/>
                <w:color w:val="000000" w:themeColor="text1"/>
                <w:lang w:eastAsia="zh-CN"/>
              </w:rPr>
            </w:pPr>
            <w:r w:rsidRPr="002F5E14">
              <w:rPr>
                <w:rFonts w:eastAsiaTheme="minorEastAsia"/>
                <w:color w:val="000000" w:themeColor="text1"/>
                <w:lang w:eastAsia="zh-CN"/>
              </w:rPr>
              <w:t>24576.Ts</w:t>
            </w:r>
          </w:p>
        </w:tc>
        <w:tc>
          <w:tcPr>
            <w:tcW w:w="174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D3907DA" w14:textId="77777777" w:rsidR="002F5E14" w:rsidRPr="002F5E14" w:rsidRDefault="002F5E14">
            <w:pPr>
              <w:rPr>
                <w:rFonts w:eastAsiaTheme="minorEastAsia"/>
                <w:color w:val="000000" w:themeColor="text1"/>
                <w:lang w:eastAsia="zh-CN"/>
              </w:rPr>
            </w:pPr>
            <w:r w:rsidRPr="002F5E14">
              <w:rPr>
                <w:rFonts w:eastAsiaTheme="minorEastAsia"/>
                <w:color w:val="000000" w:themeColor="text1"/>
                <w:lang w:eastAsia="zh-CN"/>
              </w:rPr>
              <w:t>0.516</w:t>
            </w:r>
          </w:p>
        </w:tc>
        <w:tc>
          <w:tcPr>
            <w:tcW w:w="19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6FEF2C48"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2</w:t>
            </w:r>
          </w:p>
        </w:tc>
      </w:tr>
      <w:tr w:rsidR="002F5E14" w14:paraId="167B3010" w14:textId="77777777" w:rsidTr="002F5E14">
        <w:tc>
          <w:tcPr>
            <w:tcW w:w="185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0C7B9CC"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2</w:t>
            </w:r>
          </w:p>
        </w:tc>
        <w:tc>
          <w:tcPr>
            <w:tcW w:w="133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92F9017" w14:textId="77777777" w:rsidR="002F5E14" w:rsidRPr="002F5E14" w:rsidRDefault="002F5E14">
            <w:pPr>
              <w:rPr>
                <w:rFonts w:eastAsiaTheme="minorEastAsia"/>
                <w:color w:val="000000" w:themeColor="text1"/>
                <w:lang w:eastAsia="zh-CN"/>
              </w:rPr>
            </w:pPr>
            <w:r w:rsidRPr="002F5E14">
              <w:rPr>
                <w:rFonts w:eastAsiaTheme="minorEastAsia"/>
                <w:color w:val="000000" w:themeColor="text1"/>
                <w:lang w:eastAsia="zh-CN"/>
              </w:rPr>
              <w:t>6240.Ts</w:t>
            </w:r>
          </w:p>
        </w:tc>
        <w:tc>
          <w:tcPr>
            <w:tcW w:w="130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0B7990C" w14:textId="77777777" w:rsidR="002F5E14" w:rsidRPr="002F5E14" w:rsidRDefault="002F5E14">
            <w:pPr>
              <w:rPr>
                <w:rFonts w:eastAsiaTheme="minorEastAsia"/>
                <w:color w:val="000000" w:themeColor="text1"/>
                <w:lang w:eastAsia="zh-CN"/>
              </w:rPr>
            </w:pPr>
            <w:r w:rsidRPr="002F5E14">
              <w:rPr>
                <w:rFonts w:eastAsiaTheme="minorEastAsia"/>
                <w:color w:val="000000" w:themeColor="text1"/>
                <w:lang w:eastAsia="zh-CN"/>
              </w:rPr>
              <w:t>2.24576.Ts</w:t>
            </w:r>
          </w:p>
        </w:tc>
        <w:tc>
          <w:tcPr>
            <w:tcW w:w="174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E774144" w14:textId="77777777" w:rsidR="002F5E14" w:rsidRPr="002F5E14" w:rsidRDefault="002F5E14">
            <w:pPr>
              <w:rPr>
                <w:rFonts w:eastAsiaTheme="minorEastAsia"/>
                <w:color w:val="000000" w:themeColor="text1"/>
                <w:lang w:eastAsia="zh-CN"/>
              </w:rPr>
            </w:pPr>
            <w:r w:rsidRPr="002F5E14">
              <w:rPr>
                <w:rFonts w:eastAsiaTheme="minorEastAsia"/>
                <w:color w:val="000000" w:themeColor="text1"/>
                <w:lang w:eastAsia="zh-CN"/>
              </w:rPr>
              <w:t>0.197</w:t>
            </w:r>
          </w:p>
        </w:tc>
        <w:tc>
          <w:tcPr>
            <w:tcW w:w="19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00FBABA"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2</w:t>
            </w:r>
          </w:p>
        </w:tc>
      </w:tr>
      <w:tr w:rsidR="002F5E14" w14:paraId="681F7CDD" w14:textId="77777777" w:rsidTr="002F5E14">
        <w:tc>
          <w:tcPr>
            <w:tcW w:w="185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EEF9C06"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3</w:t>
            </w:r>
          </w:p>
        </w:tc>
        <w:tc>
          <w:tcPr>
            <w:tcW w:w="133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9414D3A" w14:textId="77777777" w:rsidR="002F5E14" w:rsidRPr="002F5E14" w:rsidRDefault="002F5E14">
            <w:pPr>
              <w:rPr>
                <w:rFonts w:eastAsiaTheme="minorEastAsia"/>
                <w:color w:val="000000" w:themeColor="text1"/>
                <w:lang w:eastAsia="zh-CN"/>
              </w:rPr>
            </w:pPr>
            <w:r w:rsidRPr="002F5E14">
              <w:rPr>
                <w:rFonts w:eastAsiaTheme="minorEastAsia"/>
                <w:color w:val="000000" w:themeColor="text1"/>
                <w:lang w:eastAsia="zh-CN"/>
              </w:rPr>
              <w:t>21024.Ts</w:t>
            </w:r>
          </w:p>
        </w:tc>
        <w:tc>
          <w:tcPr>
            <w:tcW w:w="130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93C62A3" w14:textId="77777777" w:rsidR="002F5E14" w:rsidRPr="002F5E14" w:rsidRDefault="002F5E14">
            <w:pPr>
              <w:rPr>
                <w:rFonts w:eastAsiaTheme="minorEastAsia"/>
                <w:color w:val="000000" w:themeColor="text1"/>
                <w:lang w:eastAsia="zh-CN"/>
              </w:rPr>
            </w:pPr>
            <w:r w:rsidRPr="002F5E14">
              <w:rPr>
                <w:rFonts w:eastAsiaTheme="minorEastAsia"/>
                <w:color w:val="000000" w:themeColor="text1"/>
                <w:lang w:eastAsia="zh-CN"/>
              </w:rPr>
              <w:t>2.24576.Ts</w:t>
            </w:r>
          </w:p>
        </w:tc>
        <w:tc>
          <w:tcPr>
            <w:tcW w:w="174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1CA10CBD" w14:textId="77777777" w:rsidR="002F5E14" w:rsidRPr="002F5E14" w:rsidRDefault="002F5E14">
            <w:pPr>
              <w:rPr>
                <w:rFonts w:eastAsiaTheme="minorEastAsia"/>
                <w:color w:val="000000" w:themeColor="text1"/>
                <w:lang w:eastAsia="zh-CN"/>
              </w:rPr>
            </w:pPr>
            <w:r w:rsidRPr="002F5E14">
              <w:rPr>
                <w:rFonts w:eastAsiaTheme="minorEastAsia"/>
                <w:color w:val="000000" w:themeColor="text1"/>
                <w:lang w:eastAsia="zh-CN"/>
              </w:rPr>
              <w:t>0.716</w:t>
            </w:r>
          </w:p>
        </w:tc>
        <w:tc>
          <w:tcPr>
            <w:tcW w:w="19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69727C82"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3</w:t>
            </w:r>
          </w:p>
        </w:tc>
      </w:tr>
      <w:tr w:rsidR="002F5E14" w14:paraId="2EAE8BF4" w14:textId="77777777" w:rsidTr="002F5E14">
        <w:tc>
          <w:tcPr>
            <w:tcW w:w="185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B060ADF"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4 (see Note)</w:t>
            </w:r>
          </w:p>
        </w:tc>
        <w:tc>
          <w:tcPr>
            <w:tcW w:w="133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1DBC5A8" w14:textId="77777777" w:rsidR="002F5E14" w:rsidRPr="002F5E14" w:rsidRDefault="002F5E14">
            <w:pPr>
              <w:rPr>
                <w:rFonts w:eastAsiaTheme="minorEastAsia"/>
                <w:color w:val="000000" w:themeColor="text1"/>
                <w:lang w:eastAsia="zh-CN"/>
              </w:rPr>
            </w:pPr>
            <w:r w:rsidRPr="002F5E14">
              <w:rPr>
                <w:rFonts w:eastAsiaTheme="minorEastAsia"/>
                <w:color w:val="000000" w:themeColor="text1"/>
                <w:lang w:eastAsia="zh-CN"/>
              </w:rPr>
              <w:t>448.Ts</w:t>
            </w:r>
          </w:p>
        </w:tc>
        <w:tc>
          <w:tcPr>
            <w:tcW w:w="130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73AA428" w14:textId="77777777" w:rsidR="002F5E14" w:rsidRPr="002F5E14" w:rsidRDefault="002F5E14">
            <w:pPr>
              <w:rPr>
                <w:rFonts w:eastAsiaTheme="minorEastAsia"/>
                <w:color w:val="000000" w:themeColor="text1"/>
                <w:lang w:eastAsia="zh-CN"/>
              </w:rPr>
            </w:pPr>
            <w:r w:rsidRPr="002F5E14">
              <w:rPr>
                <w:rFonts w:eastAsiaTheme="minorEastAsia"/>
                <w:color w:val="000000" w:themeColor="text1"/>
                <w:lang w:eastAsia="zh-CN"/>
              </w:rPr>
              <w:t>4096.Ts</w:t>
            </w:r>
          </w:p>
        </w:tc>
        <w:tc>
          <w:tcPr>
            <w:tcW w:w="174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1FB8827A" w14:textId="77777777" w:rsidR="002F5E14" w:rsidRPr="002F5E14" w:rsidRDefault="002F5E14">
            <w:pPr>
              <w:rPr>
                <w:rFonts w:eastAsiaTheme="minorEastAsia"/>
                <w:color w:val="000000" w:themeColor="text1"/>
                <w:lang w:eastAsia="zh-CN"/>
              </w:rPr>
            </w:pPr>
            <w:r w:rsidRPr="002F5E14">
              <w:rPr>
                <w:rFonts w:eastAsiaTheme="minorEastAsia"/>
                <w:color w:val="000000" w:themeColor="text1"/>
                <w:lang w:eastAsia="zh-CN"/>
              </w:rPr>
              <w:t> </w:t>
            </w:r>
          </w:p>
        </w:tc>
        <w:tc>
          <w:tcPr>
            <w:tcW w:w="19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04724430" w14:textId="77777777" w:rsidR="002F5E14" w:rsidRDefault="002F5E14">
            <w:pPr>
              <w:rPr>
                <w:rFonts w:asciiTheme="minorHAnsi" w:eastAsiaTheme="minorEastAsia" w:hAnsiTheme="minorHAnsi" w:cstheme="minorBidi"/>
                <w:color w:val="1F497D"/>
                <w:sz w:val="22"/>
                <w:szCs w:val="22"/>
                <w:lang w:eastAsia="zh-CN"/>
              </w:rPr>
            </w:pPr>
            <w:r>
              <w:rPr>
                <w:rFonts w:asciiTheme="minorHAnsi" w:eastAsiaTheme="minorEastAsia" w:hAnsiTheme="minorHAnsi" w:cstheme="minorBidi"/>
                <w:color w:val="1F497D"/>
                <w:sz w:val="22"/>
                <w:szCs w:val="22"/>
                <w:lang w:eastAsia="zh-CN"/>
              </w:rPr>
              <w:t> </w:t>
            </w:r>
          </w:p>
        </w:tc>
      </w:tr>
      <w:tr w:rsidR="002F5E14" w14:paraId="06CFCF85" w14:textId="77777777" w:rsidTr="002F5E14">
        <w:tc>
          <w:tcPr>
            <w:tcW w:w="8222" w:type="dxa"/>
            <w:gridSpan w:val="5"/>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93BD10D"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lastRenderedPageBreak/>
              <w:t>NOTE:</w:t>
            </w:r>
            <w:r w:rsidRPr="002F5E14">
              <w:rPr>
                <w:rFonts w:eastAsiaTheme="minorEastAsia"/>
                <w:color w:val="000000" w:themeColor="text1"/>
                <w:szCs w:val="22"/>
                <w:lang w:eastAsia="zh-CN"/>
              </w:rPr>
              <w:tab/>
              <w:t>Frame structure type 2 and special subframe configurations with UpPTS lengths and only assuming that the number of additional SC-FDMA symbols in UpPTS X in Table 4.2-1 of TS36.211 is 0.</w:t>
            </w:r>
          </w:p>
        </w:tc>
      </w:tr>
    </w:tbl>
    <w:p w14:paraId="6D58D517" w14:textId="77777777" w:rsidR="002F5E14" w:rsidRDefault="002F5E14" w:rsidP="002F5E14">
      <w:pPr>
        <w:rPr>
          <w:rFonts w:asciiTheme="minorHAnsi" w:eastAsiaTheme="minorEastAsia" w:hAnsiTheme="minorHAnsi" w:cstheme="minorBidi"/>
          <w:color w:val="1F497D"/>
          <w:sz w:val="22"/>
          <w:szCs w:val="22"/>
          <w:lang w:eastAsia="zh-CN"/>
        </w:rPr>
      </w:pPr>
    </w:p>
    <w:p w14:paraId="3EE1EA20" w14:textId="77777777" w:rsidR="002F5E14" w:rsidRDefault="002F5E14" w:rsidP="00886469">
      <w:pPr>
        <w:spacing w:after="0"/>
        <w:rPr>
          <w:rFonts w:eastAsia="Times New Roman"/>
          <w:color w:val="000000"/>
        </w:rPr>
      </w:pPr>
    </w:p>
    <w:p w14:paraId="1C09FCFD" w14:textId="2A452035" w:rsidR="00E71D1F" w:rsidRPr="00E71D1F" w:rsidRDefault="00E71D1F" w:rsidP="00886469">
      <w:pPr>
        <w:spacing w:after="0"/>
        <w:rPr>
          <w:rFonts w:eastAsia="Times New Roman"/>
          <w:color w:val="000000"/>
          <w:u w:val="single"/>
        </w:rPr>
      </w:pPr>
      <w:r w:rsidRPr="00E71D1F">
        <w:rPr>
          <w:rFonts w:eastAsia="Times New Roman"/>
          <w:color w:val="000000"/>
          <w:u w:val="single"/>
        </w:rPr>
        <w:t>UL Transmission segment duration for eMTC PUCCH:</w:t>
      </w:r>
    </w:p>
    <w:p w14:paraId="55AA6605" w14:textId="77777777" w:rsidR="00E71D1F" w:rsidRDefault="00E71D1F" w:rsidP="00886469">
      <w:pPr>
        <w:spacing w:after="0"/>
        <w:rPr>
          <w:rFonts w:eastAsia="Times New Roman"/>
          <w:color w:val="000000"/>
        </w:rPr>
      </w:pPr>
    </w:p>
    <w:p w14:paraId="56A33673" w14:textId="171A6E26" w:rsidR="00E71D1F" w:rsidRDefault="00E71D1F" w:rsidP="00E71D1F">
      <w:pPr>
        <w:spacing w:after="0"/>
        <w:rPr>
          <w:rFonts w:eastAsia="Times New Roman"/>
          <w:color w:val="000000"/>
        </w:rPr>
      </w:pPr>
      <w:r>
        <w:rPr>
          <w:rFonts w:eastAsia="Times New Roman"/>
          <w:color w:val="000000"/>
        </w:rPr>
        <w:t>Ericsson observed f</w:t>
      </w:r>
      <w:r w:rsidRPr="00E71D1F">
        <w:rPr>
          <w:rFonts w:eastAsia="Times New Roman"/>
          <w:color w:val="000000"/>
        </w:rPr>
        <w:t>or eMTC PUCCH with CE mode A, it is sufficient to use a 1-bit field to indicate the configured value of transmission segment durati</w:t>
      </w:r>
      <w:r>
        <w:rPr>
          <w:rFonts w:eastAsia="Times New Roman"/>
          <w:color w:val="000000"/>
        </w:rPr>
        <w:t xml:space="preserve">on for long uplink transmission. </w:t>
      </w:r>
      <w:r w:rsidRPr="00E71D1F">
        <w:rPr>
          <w:rFonts w:eastAsia="Times New Roman"/>
          <w:color w:val="000000"/>
        </w:rPr>
        <w:t>For eMTC PUCCH with CE mode B, it is sufficient to use a 3-bit field to indicate the configured value of transmission segment duration for long uplink transmission.</w:t>
      </w:r>
    </w:p>
    <w:p w14:paraId="2C215120" w14:textId="77777777" w:rsidR="00E71D1F" w:rsidRDefault="00E71D1F" w:rsidP="00E71D1F">
      <w:pPr>
        <w:spacing w:after="0"/>
        <w:rPr>
          <w:rFonts w:eastAsia="Times New Roman"/>
          <w:color w:val="000000"/>
        </w:rPr>
      </w:pPr>
    </w:p>
    <w:p w14:paraId="0E674DD3" w14:textId="3CBDA712" w:rsidR="00E71D1F" w:rsidRDefault="00E71D1F" w:rsidP="00E71D1F">
      <w:pPr>
        <w:spacing w:after="0"/>
        <w:rPr>
          <w:rFonts w:eastAsia="Times New Roman"/>
          <w:color w:val="000000"/>
        </w:rPr>
      </w:pPr>
      <w:r>
        <w:rPr>
          <w:rFonts w:eastAsia="Times New Roman"/>
          <w:color w:val="000000"/>
        </w:rPr>
        <w:t>Ericsson proposed f</w:t>
      </w:r>
      <w:r w:rsidRPr="00E71D1F">
        <w:rPr>
          <w:rFonts w:eastAsia="Times New Roman"/>
          <w:color w:val="000000"/>
        </w:rPr>
        <w:t>or eMTC PUCCH, the network configures one of the K values for the uplink transmission segment duration using a k-bit field, where the values are different depending on the CE mode:</w:t>
      </w:r>
    </w:p>
    <w:p w14:paraId="6ECBF2EB" w14:textId="42428EA6" w:rsidR="00E71D1F" w:rsidRPr="00E71D1F" w:rsidRDefault="00E71D1F" w:rsidP="00E71D1F">
      <w:pPr>
        <w:spacing w:after="0"/>
        <w:rPr>
          <w:rFonts w:eastAsia="Times New Roman"/>
          <w:color w:val="000000"/>
        </w:rPr>
      </w:pPr>
    </w:p>
    <w:p w14:paraId="4E6CC47A" w14:textId="77777777" w:rsidR="00E71D1F" w:rsidRPr="00E71D1F" w:rsidRDefault="00E71D1F" w:rsidP="00E71D1F">
      <w:pPr>
        <w:spacing w:after="0"/>
        <w:rPr>
          <w:rFonts w:eastAsia="Times New Roman"/>
          <w:color w:val="000000"/>
        </w:rPr>
      </w:pPr>
    </w:p>
    <w:p w14:paraId="3DBA48F9" w14:textId="3761FFD0" w:rsidR="00E71D1F" w:rsidRPr="00E71D1F" w:rsidRDefault="00E71D1F" w:rsidP="00E71D1F">
      <w:pPr>
        <w:spacing w:after="0"/>
        <w:jc w:val="center"/>
        <w:rPr>
          <w:rFonts w:eastAsia="Times New Roman"/>
          <w:color w:val="000000"/>
        </w:rPr>
      </w:pPr>
      <w:r w:rsidRPr="00E71D1F">
        <w:rPr>
          <w:rFonts w:eastAsia="Times New Roman"/>
          <w:color w:val="000000"/>
        </w:rPr>
        <w:t>Table 1 Transmission segment duration for eMTC PUCCH</w:t>
      </w:r>
      <w:r>
        <w:rPr>
          <w:rFonts w:eastAsia="Times New Roman"/>
          <w:color w:val="000000"/>
        </w:rPr>
        <w:t xml:space="preserve"> (Ericsson R1-2112531) </w:t>
      </w:r>
      <w:r w:rsidRPr="00E71D1F">
        <w:rPr>
          <w:rFonts w:eastAsia="Times New Roman"/>
          <w:color w:val="000000"/>
        </w:rPr>
        <w:t>.</w:t>
      </w:r>
    </w:p>
    <w:tbl>
      <w:tblPr>
        <w:tblStyle w:val="TableGrid"/>
        <w:tblW w:w="0" w:type="auto"/>
        <w:jc w:val="center"/>
        <w:tblLook w:val="04A0" w:firstRow="1" w:lastRow="0" w:firstColumn="1" w:lastColumn="0" w:noHBand="0" w:noVBand="1"/>
      </w:tblPr>
      <w:tblGrid>
        <w:gridCol w:w="966"/>
        <w:gridCol w:w="1204"/>
        <w:gridCol w:w="1204"/>
        <w:gridCol w:w="5116"/>
      </w:tblGrid>
      <w:tr w:rsidR="00E71D1F" w:rsidRPr="00B92748" w14:paraId="47E3DE2C" w14:textId="77777777" w:rsidTr="00AB2E0B">
        <w:trPr>
          <w:jc w:val="center"/>
        </w:trPr>
        <w:tc>
          <w:tcPr>
            <w:tcW w:w="0" w:type="auto"/>
          </w:tcPr>
          <w:p w14:paraId="493C13F5"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CE mode</w:t>
            </w:r>
          </w:p>
        </w:tc>
        <w:tc>
          <w:tcPr>
            <w:tcW w:w="1204" w:type="dxa"/>
          </w:tcPr>
          <w:p w14:paraId="20D688EE"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Basic rep. unit duration</w:t>
            </w:r>
          </w:p>
        </w:tc>
        <w:tc>
          <w:tcPr>
            <w:tcW w:w="1204" w:type="dxa"/>
          </w:tcPr>
          <w:p w14:paraId="614FCDA7"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No. of repetitions</w:t>
            </w:r>
          </w:p>
        </w:tc>
        <w:tc>
          <w:tcPr>
            <w:tcW w:w="5116" w:type="dxa"/>
          </w:tcPr>
          <w:p w14:paraId="4D916C8A"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 xml:space="preserve">Transmission segment duration </w:t>
            </w:r>
          </w:p>
          <w:p w14:paraId="5EFDC10C"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(unit: no. of repetitions)</w:t>
            </w:r>
          </w:p>
        </w:tc>
      </w:tr>
      <w:tr w:rsidR="00E71D1F" w:rsidRPr="00B92748" w14:paraId="1E09358A" w14:textId="77777777" w:rsidTr="00AB2E0B">
        <w:trPr>
          <w:jc w:val="center"/>
        </w:trPr>
        <w:tc>
          <w:tcPr>
            <w:tcW w:w="0" w:type="auto"/>
          </w:tcPr>
          <w:p w14:paraId="0BCF1EA5"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A</w:t>
            </w:r>
          </w:p>
        </w:tc>
        <w:tc>
          <w:tcPr>
            <w:tcW w:w="1204" w:type="dxa"/>
          </w:tcPr>
          <w:p w14:paraId="23D75F8F"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1 ms</w:t>
            </w:r>
          </w:p>
        </w:tc>
        <w:tc>
          <w:tcPr>
            <w:tcW w:w="1204" w:type="dxa"/>
          </w:tcPr>
          <w:p w14:paraId="1879AC98"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1, 2, 4, 8</w:t>
            </w:r>
          </w:p>
        </w:tc>
        <w:tc>
          <w:tcPr>
            <w:tcW w:w="5116" w:type="dxa"/>
          </w:tcPr>
          <w:p w14:paraId="0EDF0D2D"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 xml:space="preserve">2, 4 </w:t>
            </w:r>
          </w:p>
        </w:tc>
      </w:tr>
      <w:tr w:rsidR="00E71D1F" w:rsidRPr="00B92748" w14:paraId="06D4EDF8" w14:textId="77777777" w:rsidTr="00AB2E0B">
        <w:trPr>
          <w:jc w:val="center"/>
        </w:trPr>
        <w:tc>
          <w:tcPr>
            <w:tcW w:w="0" w:type="auto"/>
          </w:tcPr>
          <w:p w14:paraId="6257BFD4"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B</w:t>
            </w:r>
          </w:p>
        </w:tc>
        <w:tc>
          <w:tcPr>
            <w:tcW w:w="1204" w:type="dxa"/>
          </w:tcPr>
          <w:p w14:paraId="5B6719E8"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1 ms</w:t>
            </w:r>
          </w:p>
        </w:tc>
        <w:tc>
          <w:tcPr>
            <w:tcW w:w="1204" w:type="dxa"/>
          </w:tcPr>
          <w:p w14:paraId="1D59B6B8"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4, 8, 16, 32, 64, 128</w:t>
            </w:r>
          </w:p>
        </w:tc>
        <w:tc>
          <w:tcPr>
            <w:tcW w:w="5116" w:type="dxa"/>
          </w:tcPr>
          <w:p w14:paraId="15C377BB"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4, 8, 16, 32, 64</w:t>
            </w:r>
          </w:p>
        </w:tc>
      </w:tr>
    </w:tbl>
    <w:p w14:paraId="0CB3D56E" w14:textId="77777777" w:rsidR="00E71D1F" w:rsidRDefault="00E71D1F" w:rsidP="00E71D1F">
      <w:pPr>
        <w:spacing w:after="0"/>
        <w:rPr>
          <w:rFonts w:eastAsia="Times New Roman"/>
          <w:color w:val="000000"/>
        </w:rPr>
      </w:pPr>
    </w:p>
    <w:p w14:paraId="6EE04453" w14:textId="77777777" w:rsidR="00E71D1F" w:rsidRPr="00E71D1F" w:rsidRDefault="00E71D1F" w:rsidP="00E71D1F">
      <w:pPr>
        <w:spacing w:after="0"/>
        <w:rPr>
          <w:rFonts w:eastAsia="Times New Roman"/>
          <w:color w:val="000000"/>
        </w:rPr>
      </w:pPr>
    </w:p>
    <w:p w14:paraId="7589034D" w14:textId="77777777" w:rsidR="00E71D1F" w:rsidRDefault="00E71D1F" w:rsidP="00E71D1F">
      <w:pPr>
        <w:spacing w:after="0"/>
        <w:rPr>
          <w:rFonts w:eastAsia="Times New Roman"/>
          <w:color w:val="000000"/>
        </w:rPr>
      </w:pPr>
    </w:p>
    <w:p w14:paraId="24508FCB" w14:textId="77777777" w:rsidR="00E71D1F" w:rsidRDefault="00E71D1F" w:rsidP="00E71D1F">
      <w:pPr>
        <w:spacing w:after="0"/>
        <w:rPr>
          <w:rFonts w:eastAsia="Times New Roman"/>
          <w:color w:val="000000"/>
        </w:rPr>
      </w:pPr>
    </w:p>
    <w:p w14:paraId="228B3830" w14:textId="53A0BC9F" w:rsidR="00D7785D" w:rsidRPr="00E71D1F" w:rsidRDefault="00E71D1F" w:rsidP="00886469">
      <w:pPr>
        <w:spacing w:after="0"/>
        <w:rPr>
          <w:rFonts w:eastAsia="Times New Roman"/>
          <w:color w:val="000000"/>
          <w:u w:val="single"/>
        </w:rPr>
      </w:pPr>
      <w:r w:rsidRPr="00E71D1F">
        <w:rPr>
          <w:rFonts w:eastAsia="Times New Roman"/>
          <w:color w:val="000000"/>
          <w:u w:val="single"/>
        </w:rPr>
        <w:t>eMTC Frequency hopping:</w:t>
      </w:r>
    </w:p>
    <w:p w14:paraId="03828AF3" w14:textId="75FDDF2E" w:rsidR="00E71D1F" w:rsidRPr="00E71D1F" w:rsidRDefault="00E71D1F" w:rsidP="00E71D1F">
      <w:pPr>
        <w:spacing w:after="0"/>
        <w:rPr>
          <w:rFonts w:eastAsia="Times New Roman"/>
          <w:color w:val="000000"/>
        </w:rPr>
      </w:pPr>
      <w:r>
        <w:rPr>
          <w:rFonts w:eastAsia="Times New Roman"/>
          <w:color w:val="000000"/>
        </w:rPr>
        <w:t>Ericsson observed t</w:t>
      </w:r>
      <w:r w:rsidRPr="00E71D1F">
        <w:rPr>
          <w:rFonts w:eastAsia="Times New Roman"/>
          <w:color w:val="000000"/>
        </w:rPr>
        <w:t>o facilitate frequency hopping, eMTC allows a frequency retuning gap of up to 2 SC-FDMA uplink symbols between adjacent narrowbands.</w:t>
      </w:r>
      <w:r>
        <w:rPr>
          <w:rFonts w:eastAsia="Times New Roman"/>
          <w:color w:val="000000"/>
        </w:rPr>
        <w:t xml:space="preserve"> </w:t>
      </w:r>
      <w:r w:rsidRPr="00E71D1F">
        <w:rPr>
          <w:rFonts w:eastAsia="Times New Roman"/>
          <w:color w:val="000000"/>
        </w:rPr>
        <w:t>If the UE can leverage frequency hopping occasion to perform uplink pre-compensation, there is no need to introduce a pre-compensation gap between transmission segments in this case.</w:t>
      </w:r>
    </w:p>
    <w:p w14:paraId="4AAB446B" w14:textId="77777777" w:rsidR="00E71D1F" w:rsidRDefault="00E71D1F" w:rsidP="00E71D1F">
      <w:pPr>
        <w:spacing w:after="0"/>
        <w:rPr>
          <w:rFonts w:eastAsia="Times New Roman"/>
          <w:color w:val="000000"/>
        </w:rPr>
      </w:pPr>
    </w:p>
    <w:p w14:paraId="50162E3F" w14:textId="6E43A779" w:rsidR="00E71D1F" w:rsidRDefault="00E71D1F" w:rsidP="00E71D1F">
      <w:pPr>
        <w:spacing w:after="0"/>
        <w:rPr>
          <w:rFonts w:eastAsia="Times New Roman"/>
          <w:color w:val="000000"/>
        </w:rPr>
      </w:pPr>
      <w:r>
        <w:rPr>
          <w:rFonts w:eastAsia="Times New Roman"/>
          <w:color w:val="000000"/>
        </w:rPr>
        <w:t>Ericsson proosed f</w:t>
      </w:r>
      <w:r w:rsidRPr="00E71D1F">
        <w:rPr>
          <w:rFonts w:eastAsia="Times New Roman"/>
          <w:color w:val="000000"/>
        </w:rPr>
        <w:t>or eMTC PUCCH/PUSCH with frequency hopping enabled, the UE can adjust the uplink transmit timing when hopping to a new narrowband if the frequency hopping interval is less than or equal to the configured transmission segment duration.</w:t>
      </w:r>
    </w:p>
    <w:p w14:paraId="5B0EFF0C" w14:textId="77777777" w:rsidR="00E71D1F" w:rsidRDefault="00E71D1F" w:rsidP="00E71D1F">
      <w:pPr>
        <w:spacing w:after="0"/>
        <w:rPr>
          <w:rFonts w:eastAsia="Times New Roman"/>
          <w:color w:val="000000"/>
        </w:rPr>
      </w:pPr>
    </w:p>
    <w:p w14:paraId="5A8F1B8D" w14:textId="79EA6969" w:rsidR="00391A81" w:rsidRPr="00391A81" w:rsidRDefault="00391A81" w:rsidP="00391A81">
      <w:pPr>
        <w:rPr>
          <w:rFonts w:eastAsia="Times New Roman"/>
          <w:bCs/>
          <w:color w:val="000000" w:themeColor="text1"/>
        </w:rPr>
      </w:pPr>
      <w:r w:rsidRPr="00391A81">
        <w:rPr>
          <w:rFonts w:eastAsia="Times New Roman"/>
          <w:color w:val="000000" w:themeColor="text1"/>
        </w:rPr>
        <w:t xml:space="preserve">Qualcomm </w:t>
      </w:r>
      <w:r>
        <w:rPr>
          <w:rFonts w:eastAsia="Times New Roman"/>
          <w:color w:val="000000" w:themeColor="text1"/>
        </w:rPr>
        <w:t xml:space="preserve">proposed </w:t>
      </w:r>
      <w:r>
        <w:rPr>
          <w:rFonts w:eastAsia="Times New Roman"/>
          <w:bCs/>
          <w:color w:val="000000" w:themeColor="text1"/>
        </w:rPr>
        <w:t>f</w:t>
      </w:r>
      <w:r w:rsidRPr="00391A81">
        <w:rPr>
          <w:rFonts w:eastAsia="Times New Roman"/>
          <w:bCs/>
          <w:color w:val="000000" w:themeColor="text1"/>
        </w:rPr>
        <w:t>or eMTC when frequency hopping is configured:</w:t>
      </w:r>
    </w:p>
    <w:p w14:paraId="3F20C8CA" w14:textId="77777777" w:rsidR="00391A81" w:rsidRPr="00391A81" w:rsidRDefault="00391A81" w:rsidP="00391A81">
      <w:pPr>
        <w:numPr>
          <w:ilvl w:val="0"/>
          <w:numId w:val="19"/>
        </w:numPr>
        <w:overflowPunct w:val="0"/>
        <w:autoSpaceDE w:val="0"/>
        <w:autoSpaceDN w:val="0"/>
        <w:adjustRightInd w:val="0"/>
        <w:contextualSpacing/>
        <w:textAlignment w:val="baseline"/>
        <w:rPr>
          <w:rFonts w:eastAsia="SimSun"/>
          <w:bCs/>
          <w:color w:val="000000" w:themeColor="text1"/>
        </w:rPr>
      </w:pPr>
      <w:r w:rsidRPr="00391A81">
        <w:rPr>
          <w:rFonts w:eastAsia="SimSun"/>
          <w:bCs/>
          <w:color w:val="000000" w:themeColor="text1"/>
        </w:rPr>
        <w:t>When the hopping interval is less than the configured segment duration for uplink synchronization, the UE shall use the hopping interval as the segment duration for uplink synchronization</w:t>
      </w:r>
    </w:p>
    <w:p w14:paraId="67C3BBAE" w14:textId="2135E1B4" w:rsidR="00391A81" w:rsidRPr="00391A81" w:rsidRDefault="00391A81" w:rsidP="00391A81">
      <w:pPr>
        <w:numPr>
          <w:ilvl w:val="0"/>
          <w:numId w:val="19"/>
        </w:numPr>
        <w:overflowPunct w:val="0"/>
        <w:autoSpaceDE w:val="0"/>
        <w:autoSpaceDN w:val="0"/>
        <w:adjustRightInd w:val="0"/>
        <w:contextualSpacing/>
        <w:textAlignment w:val="baseline"/>
        <w:rPr>
          <w:rFonts w:eastAsia="SimSun"/>
          <w:bCs/>
          <w:color w:val="000000" w:themeColor="text1"/>
        </w:rPr>
      </w:pPr>
      <w:r w:rsidRPr="00391A81">
        <w:rPr>
          <w:rFonts w:eastAsia="SimSun"/>
          <w:bCs/>
          <w:color w:val="000000" w:themeColor="text1"/>
        </w:rPr>
        <w:t xml:space="preserve">When the hopping interval is greater than or equal to the configured segment duration for uplink synchronization, the UE shall use </w:t>
      </w:r>
      <m:oMath>
        <m:r>
          <w:rPr>
            <w:rFonts w:ascii="Cambria Math" w:eastAsia="SimSun" w:hAnsi="Cambria Math"/>
            <w:color w:val="000000" w:themeColor="text1"/>
          </w:rPr>
          <m:t>HI×</m:t>
        </m:r>
        <m:d>
          <m:dPr>
            <m:begChr m:val="⌊"/>
            <m:endChr m:val="⌋"/>
            <m:ctrlPr>
              <w:rPr>
                <w:rFonts w:ascii="Cambria Math" w:eastAsia="SimSun" w:hAnsi="Cambria Math"/>
                <w:bCs/>
                <w:i/>
                <w:color w:val="000000" w:themeColor="text1"/>
              </w:rPr>
            </m:ctrlPr>
          </m:dPr>
          <m:e>
            <m:f>
              <m:fPr>
                <m:ctrlPr>
                  <w:rPr>
                    <w:rFonts w:ascii="Cambria Math" w:eastAsia="SimSun" w:hAnsi="Cambria Math"/>
                    <w:bCs/>
                    <w:i/>
                    <w:color w:val="000000" w:themeColor="text1"/>
                  </w:rPr>
                </m:ctrlPr>
              </m:fPr>
              <m:num>
                <m:sSub>
                  <m:sSubPr>
                    <m:ctrlPr>
                      <w:rPr>
                        <w:rFonts w:ascii="Cambria Math" w:eastAsia="SimSun" w:hAnsi="Cambria Math"/>
                        <w:bCs/>
                        <w:i/>
                        <w:color w:val="000000" w:themeColor="text1"/>
                      </w:rPr>
                    </m:ctrlPr>
                  </m:sSubPr>
                  <m:e>
                    <m:r>
                      <w:rPr>
                        <w:rFonts w:ascii="Cambria Math" w:eastAsia="SimSun" w:hAnsi="Cambria Math"/>
                        <w:color w:val="000000" w:themeColor="text1"/>
                      </w:rPr>
                      <m:t>N</m:t>
                    </m:r>
                  </m:e>
                  <m:sub>
                    <m:r>
                      <w:rPr>
                        <w:rFonts w:ascii="Cambria Math" w:eastAsia="SimSun" w:hAnsi="Cambria Math"/>
                        <w:color w:val="000000" w:themeColor="text1"/>
                      </w:rPr>
                      <m:t>configured</m:t>
                    </m:r>
                  </m:sub>
                </m:sSub>
              </m:num>
              <m:den>
                <m:r>
                  <w:rPr>
                    <w:rFonts w:ascii="Cambria Math" w:eastAsia="SimSun" w:hAnsi="Cambria Math"/>
                    <w:color w:val="000000" w:themeColor="text1"/>
                  </w:rPr>
                  <m:t>HI</m:t>
                </m:r>
              </m:den>
            </m:f>
          </m:e>
        </m:d>
      </m:oMath>
      <w:r w:rsidRPr="00391A81">
        <w:rPr>
          <w:rFonts w:eastAsia="SimSun"/>
          <w:bCs/>
          <w:color w:val="000000" w:themeColor="text1"/>
        </w:rPr>
        <w:t xml:space="preserve"> as the segment duration for uplink synchronization, where </w:t>
      </w:r>
      <m:oMath>
        <m:r>
          <w:rPr>
            <w:rFonts w:ascii="Cambria Math" w:eastAsia="SimSun" w:hAnsi="Cambria Math"/>
            <w:color w:val="000000" w:themeColor="text1"/>
          </w:rPr>
          <m:t>HI</m:t>
        </m:r>
      </m:oMath>
      <w:r w:rsidRPr="00391A81">
        <w:rPr>
          <w:rFonts w:eastAsia="SimSun"/>
          <w:bCs/>
          <w:color w:val="000000" w:themeColor="text1"/>
        </w:rPr>
        <w:t xml:space="preserve"> denotes the hopping interval, and </w:t>
      </w:r>
      <m:oMath>
        <m:sSub>
          <m:sSubPr>
            <m:ctrlPr>
              <w:rPr>
                <w:rFonts w:ascii="Cambria Math" w:eastAsia="SimSun" w:hAnsi="Cambria Math"/>
                <w:bCs/>
                <w:i/>
                <w:color w:val="000000" w:themeColor="text1"/>
              </w:rPr>
            </m:ctrlPr>
          </m:sSubPr>
          <m:e>
            <m:r>
              <w:rPr>
                <w:rFonts w:ascii="Cambria Math" w:eastAsia="SimSun" w:hAnsi="Cambria Math"/>
                <w:color w:val="000000" w:themeColor="text1"/>
              </w:rPr>
              <m:t>N</m:t>
            </m:r>
          </m:e>
          <m:sub>
            <m:r>
              <w:rPr>
                <w:rFonts w:ascii="Cambria Math" w:eastAsia="SimSun" w:hAnsi="Cambria Math"/>
                <w:color w:val="000000" w:themeColor="text1"/>
              </w:rPr>
              <m:t>configured</m:t>
            </m:r>
          </m:sub>
        </m:sSub>
      </m:oMath>
      <w:r w:rsidRPr="00391A81">
        <w:rPr>
          <w:rFonts w:eastAsia="SimSun"/>
          <w:bCs/>
          <w:color w:val="000000" w:themeColor="text1"/>
        </w:rPr>
        <w:t xml:space="preserve"> is the configured segment duration. </w:t>
      </w:r>
    </w:p>
    <w:p w14:paraId="79891BA1" w14:textId="469CD82A" w:rsidR="00391A81" w:rsidRDefault="00391A81" w:rsidP="00E71D1F">
      <w:pPr>
        <w:spacing w:after="0"/>
        <w:rPr>
          <w:rFonts w:eastAsia="Times New Roman"/>
          <w:color w:val="000000"/>
        </w:rPr>
      </w:pPr>
    </w:p>
    <w:p w14:paraId="7DF8FA21" w14:textId="77777777" w:rsidR="00E71D1F" w:rsidRDefault="00E71D1F" w:rsidP="00886469">
      <w:pPr>
        <w:spacing w:after="0"/>
        <w:rPr>
          <w:rFonts w:eastAsia="Times New Roman"/>
          <w:color w:val="000000"/>
        </w:rPr>
      </w:pPr>
    </w:p>
    <w:p w14:paraId="16244168" w14:textId="23B2B845" w:rsidR="00213FC3" w:rsidRPr="00213FC3" w:rsidRDefault="00213FC3" w:rsidP="00886469">
      <w:pPr>
        <w:spacing w:after="0"/>
        <w:rPr>
          <w:rFonts w:eastAsia="Times New Roman"/>
          <w:color w:val="000000"/>
          <w:u w:val="single"/>
        </w:rPr>
      </w:pPr>
      <w:r w:rsidRPr="00213FC3">
        <w:rPr>
          <w:rFonts w:eastAsia="Times New Roman"/>
          <w:color w:val="000000"/>
          <w:u w:val="single"/>
        </w:rPr>
        <w:t xml:space="preserve">Postponment of </w:t>
      </w:r>
      <w:r w:rsidR="00AA6A1D">
        <w:rPr>
          <w:rFonts w:eastAsia="Times New Roman"/>
          <w:color w:val="000000"/>
          <w:u w:val="single"/>
        </w:rPr>
        <w:t>NPUSCH with overlapped N</w:t>
      </w:r>
      <w:r w:rsidRPr="00213FC3">
        <w:rPr>
          <w:rFonts w:eastAsia="Times New Roman"/>
          <w:color w:val="000000"/>
          <w:u w:val="single"/>
        </w:rPr>
        <w:t>RACH:</w:t>
      </w:r>
    </w:p>
    <w:p w14:paraId="3B0C3EA4" w14:textId="77777777" w:rsidR="00213FC3" w:rsidRDefault="00213FC3" w:rsidP="00886469">
      <w:pPr>
        <w:spacing w:after="0"/>
        <w:rPr>
          <w:rFonts w:eastAsia="Times New Roman"/>
          <w:color w:val="000000"/>
        </w:rPr>
      </w:pPr>
    </w:p>
    <w:p w14:paraId="5FCBE9E6" w14:textId="40F2FE77" w:rsidR="00213FC3" w:rsidRDefault="00702CF8" w:rsidP="00886469">
      <w:pPr>
        <w:spacing w:after="0"/>
        <w:rPr>
          <w:rFonts w:eastAsia="Times New Roman"/>
          <w:color w:val="000000"/>
        </w:rPr>
      </w:pPr>
      <w:r>
        <w:rPr>
          <w:rFonts w:eastAsia="Times New Roman"/>
          <w:color w:val="000000"/>
        </w:rPr>
        <w:t xml:space="preserve">ZTE </w:t>
      </w:r>
      <w:r w:rsidR="00213FC3">
        <w:rPr>
          <w:rFonts w:eastAsia="Times New Roman"/>
          <w:color w:val="000000"/>
        </w:rPr>
        <w:t xml:space="preserve">propose </w:t>
      </w:r>
      <w:r w:rsidR="00213FC3" w:rsidRPr="00213FC3">
        <w:rPr>
          <w:rFonts w:eastAsia="Times New Roman"/>
          <w:color w:val="000000"/>
        </w:rPr>
        <w:t>postponement of NPUSCH due to overlap with NPRACH is counted in segment duration. The portion of postponement which coincides with a UL gap is counted as part of the gap.</w:t>
      </w:r>
    </w:p>
    <w:p w14:paraId="123A63BD" w14:textId="77777777" w:rsidR="00AA6A1D" w:rsidRDefault="00AA6A1D" w:rsidP="00886469">
      <w:pPr>
        <w:spacing w:after="0"/>
        <w:rPr>
          <w:rFonts w:eastAsia="Times New Roman"/>
          <w:color w:val="000000"/>
        </w:rPr>
      </w:pPr>
    </w:p>
    <w:p w14:paraId="37B665C6" w14:textId="5D967B31" w:rsidR="00D65E2A" w:rsidRPr="00D65E2A" w:rsidRDefault="00D65E2A" w:rsidP="00886469">
      <w:pPr>
        <w:spacing w:after="0"/>
        <w:rPr>
          <w:rFonts w:eastAsia="Times New Roman"/>
          <w:color w:val="000000"/>
          <w:u w:val="single"/>
        </w:rPr>
      </w:pPr>
      <w:r w:rsidRPr="00D65E2A">
        <w:rPr>
          <w:rFonts w:eastAsia="Times New Roman"/>
          <w:color w:val="000000"/>
          <w:u w:val="single"/>
        </w:rPr>
        <w:t>Phase noise:</w:t>
      </w:r>
    </w:p>
    <w:p w14:paraId="14F72366" w14:textId="77777777" w:rsidR="00D65E2A" w:rsidRDefault="00D65E2A" w:rsidP="00D65E2A">
      <w:pPr>
        <w:spacing w:after="0"/>
        <w:rPr>
          <w:rFonts w:eastAsia="Times New Roman"/>
          <w:color w:val="000000"/>
        </w:rPr>
      </w:pPr>
      <w:r>
        <w:rPr>
          <w:rFonts w:eastAsia="Times New Roman"/>
          <w:color w:val="000000"/>
        </w:rPr>
        <w:t>NEC support gaps to avoid phase discontinuity</w:t>
      </w:r>
    </w:p>
    <w:p w14:paraId="253E4089" w14:textId="77777777" w:rsidR="00FF65A2" w:rsidRDefault="00FF65A2" w:rsidP="00FF65A2">
      <w:pPr>
        <w:spacing w:after="0"/>
        <w:rPr>
          <w:rFonts w:eastAsia="Times New Roman"/>
          <w:color w:val="000000"/>
        </w:rPr>
      </w:pPr>
    </w:p>
    <w:p w14:paraId="50CE69E1" w14:textId="166F400C" w:rsidR="00FF65A2" w:rsidRPr="00FF65A2" w:rsidRDefault="00FF65A2" w:rsidP="00FF65A2">
      <w:pPr>
        <w:spacing w:after="0"/>
        <w:rPr>
          <w:rFonts w:eastAsia="Times New Roman"/>
          <w:color w:val="000000"/>
        </w:rPr>
      </w:pPr>
      <w:r>
        <w:rPr>
          <w:rFonts w:eastAsia="Times New Roman"/>
          <w:color w:val="000000"/>
        </w:rPr>
        <w:t xml:space="preserve">Nokia proposed </w:t>
      </w:r>
      <w:r w:rsidRPr="00FF65A2">
        <w:rPr>
          <w:rFonts w:eastAsia="Times New Roman"/>
          <w:color w:val="000000"/>
        </w:rPr>
        <w:t>RAN1 to study the impact of timing drift induced phase error for NB-IoT transmission in NTN.</w:t>
      </w:r>
      <w:r>
        <w:rPr>
          <w:rFonts w:eastAsia="Times New Roman"/>
          <w:color w:val="000000"/>
        </w:rPr>
        <w:t xml:space="preserve"> T</w:t>
      </w:r>
      <w:r w:rsidRPr="00FF65A2">
        <w:rPr>
          <w:rFonts w:eastAsia="Times New Roman"/>
          <w:color w:val="000000"/>
        </w:rPr>
        <w:t>iming-drift-induced phase error may exceed the phase error tolerance for demodulation at the receiver. The phase error increases as the elevation angle decreases since the TA drift rate is higher at a lower elevation angle.</w:t>
      </w:r>
      <w:r>
        <w:rPr>
          <w:rFonts w:eastAsia="Times New Roman"/>
          <w:color w:val="000000"/>
        </w:rPr>
        <w:t xml:space="preserve"> </w:t>
      </w:r>
      <w:r w:rsidRPr="00FF65A2">
        <w:rPr>
          <w:rFonts w:eastAsia="Times New Roman"/>
          <w:color w:val="000000"/>
        </w:rPr>
        <w:t xml:space="preserve">Accumulating </w:t>
      </w:r>
      <w:r w:rsidRPr="00FF65A2">
        <w:rPr>
          <w:rFonts w:eastAsia="Times New Roman"/>
          <w:color w:val="000000"/>
        </w:rPr>
        <w:lastRenderedPageBreak/>
        <w:t>phase error of SC-FDMA symbols occurs due to the TA drift in the IoT NTN scenarios.</w:t>
      </w:r>
      <w:r>
        <w:rPr>
          <w:rFonts w:eastAsia="Times New Roman"/>
          <w:color w:val="000000"/>
        </w:rPr>
        <w:t xml:space="preserve"> </w:t>
      </w:r>
      <w:r>
        <w:rPr>
          <w:rFonts w:eastAsiaTheme="minorEastAsia"/>
          <w:lang w:eastAsia="zh-CN"/>
        </w:rPr>
        <w:t>There can be two solution approaches:</w:t>
      </w:r>
    </w:p>
    <w:p w14:paraId="19C0AEA3" w14:textId="77777777" w:rsidR="00FF65A2" w:rsidRPr="00FF65A2" w:rsidRDefault="00FF65A2" w:rsidP="006318B1">
      <w:pPr>
        <w:pStyle w:val="ListParagraph"/>
        <w:numPr>
          <w:ilvl w:val="0"/>
          <w:numId w:val="54"/>
        </w:numPr>
        <w:tabs>
          <w:tab w:val="left" w:pos="576"/>
        </w:tabs>
        <w:snapToGrid w:val="0"/>
        <w:spacing w:beforeLines="50" w:before="120" w:afterLines="50" w:after="120"/>
        <w:rPr>
          <w:rFonts w:eastAsiaTheme="minorEastAsia"/>
          <w:lang w:eastAsia="zh-CN"/>
        </w:rPr>
      </w:pPr>
      <w:r w:rsidRPr="00FF65A2">
        <w:rPr>
          <w:rFonts w:eastAsiaTheme="minorEastAsia"/>
          <w:lang w:eastAsia="zh-CN"/>
        </w:rPr>
        <w:t xml:space="preserve">At the UE transmitter, UE scales up the phase difference across symbols based on TA drift rate:  </w:t>
      </w:r>
    </w:p>
    <w:p w14:paraId="0FF86B26" w14:textId="77777777" w:rsidR="00FF65A2" w:rsidRPr="00FF65A2" w:rsidRDefault="00FF65A2" w:rsidP="006318B1">
      <w:pPr>
        <w:pStyle w:val="ListParagraph"/>
        <w:numPr>
          <w:ilvl w:val="0"/>
          <w:numId w:val="54"/>
        </w:numPr>
        <w:tabs>
          <w:tab w:val="left" w:pos="576"/>
        </w:tabs>
        <w:snapToGrid w:val="0"/>
        <w:spacing w:beforeLines="50" w:before="120" w:afterLines="50" w:after="120"/>
        <w:rPr>
          <w:rFonts w:eastAsiaTheme="minorEastAsia"/>
          <w:lang w:eastAsia="zh-CN"/>
        </w:rPr>
      </w:pPr>
      <w:r w:rsidRPr="00FF65A2">
        <w:rPr>
          <w:rFonts w:eastAsiaTheme="minorEastAsia"/>
          <w:lang w:eastAsia="zh-CN"/>
        </w:rPr>
        <w:t>At eNB transmitter, the network estimate the UE-specific TA drift and pre-compensate the phase difference across symbols based on UE location:</w:t>
      </w:r>
    </w:p>
    <w:p w14:paraId="4BDF4E5F" w14:textId="77777777" w:rsidR="00FF65A2" w:rsidRDefault="00FF65A2" w:rsidP="00FF65A2">
      <w:pPr>
        <w:spacing w:after="0"/>
        <w:rPr>
          <w:rFonts w:eastAsia="Times New Roman"/>
          <w:color w:val="000000"/>
        </w:rPr>
      </w:pPr>
    </w:p>
    <w:p w14:paraId="23C9086D" w14:textId="77777777" w:rsidR="00AA6A1D" w:rsidRDefault="00AA6A1D" w:rsidP="00886469">
      <w:pPr>
        <w:spacing w:after="0"/>
        <w:rPr>
          <w:rFonts w:eastAsia="Times New Roman"/>
          <w:color w:val="000000"/>
        </w:rPr>
      </w:pPr>
    </w:p>
    <w:p w14:paraId="2A8A9F27" w14:textId="3F480C0B" w:rsidR="00FF65A2" w:rsidRPr="000A1AF6" w:rsidRDefault="00AA6A1D" w:rsidP="000A1AF6">
      <w:pPr>
        <w:tabs>
          <w:tab w:val="left" w:pos="576"/>
        </w:tabs>
        <w:snapToGrid w:val="0"/>
        <w:spacing w:beforeLines="50" w:before="120" w:afterLines="50" w:after="120"/>
        <w:rPr>
          <w:rFonts w:eastAsiaTheme="minorEastAsia"/>
          <w:lang w:eastAsia="zh-CN"/>
        </w:rPr>
      </w:pPr>
      <w:r w:rsidRPr="00D7785D">
        <w:rPr>
          <w:rFonts w:eastAsia="Times New Roman"/>
          <w:b/>
          <w:i/>
          <w:color w:val="000000"/>
          <w:highlight w:val="yellow"/>
        </w:rPr>
        <w:t>Moderator view:</w:t>
      </w:r>
      <w:r>
        <w:rPr>
          <w:rFonts w:eastAsia="Times New Roman"/>
          <w:color w:val="000000"/>
        </w:rPr>
        <w:t xml:space="preserve"> </w:t>
      </w:r>
      <w:r w:rsidRPr="005A1C53">
        <w:rPr>
          <w:rFonts w:eastAsia="Times New Roman"/>
          <w:i/>
          <w:color w:val="000000"/>
        </w:rPr>
        <w:t>To the moderator understanding, it is is needed to discuss UL segment duration and gap in initial access and in RRC_CONNECTED</w:t>
      </w:r>
      <w:r w:rsidR="00EE1F67">
        <w:rPr>
          <w:rFonts w:eastAsia="Times New Roman"/>
          <w:i/>
          <w:color w:val="000000"/>
        </w:rPr>
        <w:t xml:space="preserve">. A UE capability to apply UE pre-compensation may be needed for UEs that need a gap to avoid high impact on UE complexity. Such UE capability cannot be assumed in intial access before UE accesses the cell. UL segment duration can be configured on SIB for initial cell access. In RRC_CONNECTED, UL transmission segment duration may be updated via RRC signalling if the network knows the UE location and determines the elevation angle experienced by a given UE. RAN1 / RAN2 are waiting for  SA3 to conclude on secutiry aspects on based on UE location report. </w:t>
      </w:r>
      <w:r w:rsidRPr="005A1C53">
        <w:rPr>
          <w:rFonts w:eastAsia="Times New Roman"/>
          <w:i/>
          <w:color w:val="000000"/>
        </w:rPr>
        <w:t xml:space="preserve"> </w:t>
      </w:r>
      <w:r w:rsidR="000A1AF6">
        <w:rPr>
          <w:rFonts w:eastAsiaTheme="minorEastAsia"/>
          <w:lang w:eastAsia="zh-CN"/>
        </w:rPr>
        <w:t>Agreement on UE applying precompensation between segments is needed as this has not been agreed due to being tied to discussion on gap.</w:t>
      </w:r>
    </w:p>
    <w:p w14:paraId="6F568264" w14:textId="4607A5D7" w:rsidR="00AA6A1D" w:rsidRPr="00213FC3" w:rsidRDefault="00AA6A1D" w:rsidP="00AA6A1D">
      <w:pPr>
        <w:spacing w:after="0"/>
        <w:rPr>
          <w:rFonts w:eastAsia="Times New Roman"/>
          <w:i/>
          <w:color w:val="000000"/>
        </w:rPr>
      </w:pPr>
      <w:r w:rsidRPr="00213FC3">
        <w:rPr>
          <w:rFonts w:eastAsia="Times New Roman"/>
          <w:i/>
          <w:color w:val="000000"/>
        </w:rPr>
        <w:t xml:space="preserve">On UL gap, companies have different views. Huawei, ZTE, MediaTek, Spreadtrum, </w:t>
      </w:r>
      <w:r w:rsidR="00212754">
        <w:rPr>
          <w:rFonts w:eastAsia="Times New Roman"/>
          <w:i/>
          <w:color w:val="000000"/>
        </w:rPr>
        <w:t xml:space="preserve">Lenovo, </w:t>
      </w:r>
      <w:r w:rsidRPr="00213FC3">
        <w:rPr>
          <w:rFonts w:eastAsia="Times New Roman"/>
          <w:i/>
          <w:color w:val="000000"/>
        </w:rPr>
        <w:t xml:space="preserve">Samsung support for 1 ms gap; Ericsson, Qualcomm, Nokia, CATT do not support gap (skip samles / puncture 1 OFDM). </w:t>
      </w:r>
    </w:p>
    <w:p w14:paraId="2DEB52B0" w14:textId="1C575BA8" w:rsidR="00A25AC0" w:rsidRPr="00FF65A2" w:rsidRDefault="00AA6A1D" w:rsidP="00B03C99">
      <w:pPr>
        <w:tabs>
          <w:tab w:val="left" w:pos="576"/>
        </w:tabs>
        <w:snapToGrid w:val="0"/>
        <w:spacing w:beforeLines="50" w:before="120" w:afterLines="50" w:after="120"/>
        <w:rPr>
          <w:rFonts w:eastAsiaTheme="minorEastAsia"/>
          <w:i/>
          <w:lang w:eastAsia="zh-CN"/>
        </w:rPr>
      </w:pPr>
      <w:r w:rsidRPr="00FF65A2">
        <w:rPr>
          <w:rFonts w:eastAsiaTheme="minorEastAsia"/>
          <w:i/>
          <w:lang w:eastAsia="zh-CN"/>
        </w:rPr>
        <w:t xml:space="preserve">Postponent of NPUSCH with overlapped NRACH </w:t>
      </w:r>
      <w:r w:rsidR="000A1AF6">
        <w:rPr>
          <w:rFonts w:eastAsiaTheme="minorEastAsia"/>
          <w:i/>
          <w:lang w:eastAsia="zh-CN"/>
        </w:rPr>
        <w:t xml:space="preserve">agreed </w:t>
      </w:r>
      <w:r w:rsidRPr="00FF65A2">
        <w:rPr>
          <w:rFonts w:eastAsiaTheme="minorEastAsia"/>
          <w:i/>
          <w:lang w:eastAsia="zh-CN"/>
        </w:rPr>
        <w:t>in RAN1#106bis-e</w:t>
      </w:r>
      <w:r w:rsidR="000A1AF6">
        <w:rPr>
          <w:rFonts w:eastAsiaTheme="minorEastAsia"/>
          <w:i/>
          <w:lang w:eastAsia="zh-CN"/>
        </w:rPr>
        <w:t>. Further enhancement is proposed on ho to count the postponement as part of the gap.</w:t>
      </w:r>
    </w:p>
    <w:p w14:paraId="4B606961" w14:textId="0B0DC6A7" w:rsidR="00FF65A2" w:rsidRDefault="00FF65A2" w:rsidP="00B03C99">
      <w:pPr>
        <w:tabs>
          <w:tab w:val="left" w:pos="576"/>
        </w:tabs>
        <w:snapToGrid w:val="0"/>
        <w:spacing w:beforeLines="50" w:before="120" w:afterLines="50" w:after="120"/>
        <w:rPr>
          <w:rFonts w:eastAsiaTheme="minorEastAsia"/>
          <w:i/>
          <w:lang w:eastAsia="zh-CN"/>
        </w:rPr>
      </w:pPr>
      <w:r w:rsidRPr="00FF65A2">
        <w:rPr>
          <w:rFonts w:eastAsiaTheme="minorEastAsia"/>
          <w:i/>
          <w:lang w:eastAsia="zh-CN"/>
        </w:rPr>
        <w:t>Phase noise issue at the subframe boundary was discussed extensively in RAN1#106-e, RAN1#106bis-e. There can be work around solution in UE and eNB, or a gap can be used.</w:t>
      </w:r>
    </w:p>
    <w:p w14:paraId="3EB43A39" w14:textId="262FFC98" w:rsidR="00AB2E0B" w:rsidRPr="006D0C33" w:rsidRDefault="00AB2E0B" w:rsidP="00AB2E0B">
      <w:pPr>
        <w:spacing w:after="0"/>
        <w:rPr>
          <w:rFonts w:eastAsia="Times New Roman"/>
          <w:i/>
          <w:color w:val="000000"/>
        </w:rPr>
      </w:pPr>
      <w:r w:rsidRPr="006D0C33">
        <w:rPr>
          <w:rFonts w:eastAsiaTheme="minorEastAsia"/>
          <w:i/>
          <w:lang w:eastAsia="zh-CN"/>
        </w:rPr>
        <w:t xml:space="preserve">On eMTC PUCCH/PUSCH with frequency enabled, the frequency hopping interval can be less than or equal to the </w:t>
      </w:r>
      <w:r w:rsidRPr="006D0C33">
        <w:rPr>
          <w:rFonts w:eastAsia="Times New Roman"/>
          <w:i/>
          <w:color w:val="000000"/>
        </w:rPr>
        <w:t>configured transmission segment duration.After checking offline, proponents can further discuss if HI&gt;Nconfigured then HI×</w:t>
      </w:r>
      <w:r w:rsidRPr="006D0C33">
        <w:rPr>
          <w:rFonts w:ascii="Cambria Math" w:eastAsia="Times New Roman" w:hAnsi="Cambria Math" w:cs="Cambria Math"/>
          <w:i/>
          <w:color w:val="000000"/>
        </w:rPr>
        <w:t>⌊</w:t>
      </w:r>
      <w:r w:rsidRPr="006D0C33">
        <w:rPr>
          <w:rFonts w:eastAsia="Times New Roman"/>
          <w:i/>
          <w:color w:val="000000"/>
        </w:rPr>
        <w:t>N_configured/HI</w:t>
      </w:r>
      <w:r w:rsidRPr="006D0C33">
        <w:rPr>
          <w:rFonts w:ascii="Cambria Math" w:eastAsia="Times New Roman" w:hAnsi="Cambria Math" w:cs="Cambria Math"/>
          <w:i/>
          <w:color w:val="000000"/>
        </w:rPr>
        <w:t>⌋</w:t>
      </w:r>
      <w:r w:rsidRPr="006D0C33">
        <w:rPr>
          <w:rFonts w:eastAsia="Times New Roman"/>
          <w:i/>
          <w:color w:val="000000"/>
        </w:rPr>
        <w:t xml:space="preserve"> is always 0. The need for any special rule if HI&gt;Nconfigured needs further clarification. The hopping interval (for FDD) can be in the range {1 ms, 2 ms, 4 ms, 8 ms, 16 ms}. The segment duration is also a power of 2 [ms] so it should be straightforward to apply the configured segment duration as is.</w:t>
      </w:r>
    </w:p>
    <w:p w14:paraId="43759C39" w14:textId="6C817D63" w:rsidR="000A1AF6" w:rsidRDefault="000A1AF6" w:rsidP="00B03C99">
      <w:pPr>
        <w:tabs>
          <w:tab w:val="left" w:pos="576"/>
        </w:tabs>
        <w:snapToGrid w:val="0"/>
        <w:spacing w:beforeLines="50" w:before="120" w:afterLines="50" w:after="120"/>
        <w:rPr>
          <w:rFonts w:eastAsiaTheme="minorEastAsia"/>
          <w:i/>
          <w:lang w:eastAsia="zh-CN"/>
        </w:rPr>
      </w:pPr>
    </w:p>
    <w:p w14:paraId="4802150B" w14:textId="2542C28E" w:rsidR="0030484F" w:rsidRPr="00383ACF" w:rsidRDefault="00383ACF" w:rsidP="00383ACF">
      <w:pPr>
        <w:tabs>
          <w:tab w:val="left" w:pos="576"/>
        </w:tabs>
        <w:snapToGrid w:val="0"/>
        <w:spacing w:beforeLines="50" w:before="120" w:afterLines="50" w:after="120"/>
        <w:rPr>
          <w:rFonts w:eastAsiaTheme="minorEastAsia"/>
          <w:i/>
          <w:lang w:eastAsia="zh-CN"/>
        </w:rPr>
      </w:pPr>
      <w:r w:rsidRPr="00383ACF">
        <w:rPr>
          <w:rFonts w:eastAsiaTheme="minorEastAsia"/>
          <w:b/>
          <w:i/>
          <w:highlight w:val="yellow"/>
          <w:lang w:eastAsia="zh-CN"/>
        </w:rPr>
        <w:t>Initial Proposal 4.2-</w:t>
      </w:r>
      <w:r w:rsidRPr="00846581">
        <w:rPr>
          <w:rFonts w:eastAsiaTheme="minorEastAsia"/>
          <w:b/>
          <w:i/>
          <w:highlight w:val="yellow"/>
          <w:lang w:eastAsia="zh-CN"/>
        </w:rPr>
        <w:t>1</w:t>
      </w:r>
      <w:r w:rsidR="00846581" w:rsidRPr="00846581">
        <w:rPr>
          <w:rFonts w:eastAsiaTheme="minorEastAsia"/>
          <w:b/>
          <w:i/>
          <w:highlight w:val="yellow"/>
          <w:lang w:eastAsia="zh-CN"/>
        </w:rPr>
        <w:t>-Rev1</w:t>
      </w:r>
      <w:r w:rsidRPr="00383ACF">
        <w:rPr>
          <w:rFonts w:eastAsiaTheme="minorEastAsia"/>
          <w:i/>
          <w:lang w:eastAsia="zh-CN"/>
        </w:rPr>
        <w:t xml:space="preserve"> </w:t>
      </w:r>
      <w:r w:rsidR="00EE1F67">
        <w:rPr>
          <w:rFonts w:eastAsiaTheme="minorEastAsia"/>
          <w:i/>
          <w:lang w:eastAsia="zh-CN"/>
        </w:rPr>
        <w:t xml:space="preserve">Companies are encouraged to comment on the following for </w:t>
      </w:r>
      <w:r w:rsidR="0030484F" w:rsidRPr="00383ACF">
        <w:rPr>
          <w:rFonts w:eastAsiaTheme="minorEastAsia"/>
          <w:i/>
          <w:lang w:eastAsia="zh-CN"/>
        </w:rPr>
        <w:t xml:space="preserve">UL Segmented transmission </w:t>
      </w:r>
      <w:r w:rsidR="0030484F" w:rsidRPr="00383ACF">
        <w:rPr>
          <w:rFonts w:eastAsiaTheme="minorEastAsia"/>
          <w:i/>
          <w:u w:val="single"/>
          <w:lang w:eastAsia="zh-CN"/>
        </w:rPr>
        <w:t>in Initial Cell Access</w:t>
      </w:r>
      <w:r w:rsidR="0030484F" w:rsidRPr="00383ACF">
        <w:rPr>
          <w:rFonts w:eastAsiaTheme="minorEastAsia"/>
          <w:i/>
          <w:lang w:eastAsia="zh-CN"/>
        </w:rPr>
        <w:t>:</w:t>
      </w:r>
    </w:p>
    <w:p w14:paraId="0EEA2720" w14:textId="77777777" w:rsidR="00383ACF" w:rsidRPr="00383ACF" w:rsidRDefault="00383ACF" w:rsidP="006318B1">
      <w:pPr>
        <w:pStyle w:val="ListParagraph"/>
        <w:numPr>
          <w:ilvl w:val="0"/>
          <w:numId w:val="52"/>
        </w:numPr>
        <w:tabs>
          <w:tab w:val="left" w:pos="576"/>
        </w:tabs>
        <w:snapToGrid w:val="0"/>
        <w:spacing w:beforeLines="50" w:before="120" w:afterLines="50" w:after="120"/>
        <w:rPr>
          <w:rFonts w:eastAsiaTheme="minorEastAsia"/>
          <w:i/>
          <w:lang w:eastAsia="zh-CN"/>
        </w:rPr>
      </w:pPr>
      <w:r w:rsidRPr="00383ACF">
        <w:rPr>
          <w:rFonts w:eastAsiaTheme="minorEastAsia"/>
          <w:i/>
          <w:lang w:eastAsia="zh-CN"/>
        </w:rPr>
        <w:t xml:space="preserve">Segmented UL transmission NPUSCH / NPRACH for NB-IoT and PUSCH/PUCCH / PRACH for eMTC is not configured for GEO </w:t>
      </w:r>
    </w:p>
    <w:p w14:paraId="47EBA4EE" w14:textId="1069085C" w:rsidR="00383ACF" w:rsidRPr="00383ACF" w:rsidRDefault="00383ACF" w:rsidP="006318B1">
      <w:pPr>
        <w:pStyle w:val="ListParagraph"/>
        <w:numPr>
          <w:ilvl w:val="0"/>
          <w:numId w:val="52"/>
        </w:numPr>
        <w:tabs>
          <w:tab w:val="left" w:pos="576"/>
        </w:tabs>
        <w:snapToGrid w:val="0"/>
        <w:spacing w:beforeLines="50" w:before="120" w:afterLines="50" w:after="120"/>
        <w:rPr>
          <w:rFonts w:eastAsiaTheme="minorEastAsia"/>
          <w:i/>
          <w:lang w:eastAsia="zh-CN"/>
        </w:rPr>
      </w:pPr>
      <w:r w:rsidRPr="00383ACF">
        <w:rPr>
          <w:rFonts w:eastAsiaTheme="minorEastAsia"/>
          <w:i/>
          <w:lang w:eastAsia="zh-CN"/>
        </w:rPr>
        <w:t>UL transmission segment duration [16 ms, (32 ms)] for NPUSCH for NB-IoT and PUSCH/PUCCH for eMTC i</w:t>
      </w:r>
      <w:r w:rsidR="00846581">
        <w:rPr>
          <w:rFonts w:eastAsiaTheme="minorEastAsia"/>
          <w:i/>
          <w:lang w:eastAsia="zh-CN"/>
        </w:rPr>
        <w:t>s indicated on SIB</w:t>
      </w:r>
      <w:r w:rsidRPr="00383ACF">
        <w:rPr>
          <w:rFonts w:eastAsiaTheme="minorEastAsia"/>
          <w:i/>
          <w:lang w:eastAsia="zh-CN"/>
        </w:rPr>
        <w:t xml:space="preserve"> </w:t>
      </w:r>
    </w:p>
    <w:p w14:paraId="3623220B" w14:textId="47987D19" w:rsidR="00383ACF" w:rsidRPr="00383ACF" w:rsidRDefault="00383ACF" w:rsidP="006318B1">
      <w:pPr>
        <w:pStyle w:val="ListParagraph"/>
        <w:numPr>
          <w:ilvl w:val="0"/>
          <w:numId w:val="52"/>
        </w:numPr>
        <w:tabs>
          <w:tab w:val="left" w:pos="576"/>
        </w:tabs>
        <w:snapToGrid w:val="0"/>
        <w:spacing w:beforeLines="50" w:before="120" w:afterLines="50" w:after="120"/>
        <w:rPr>
          <w:rFonts w:eastAsiaTheme="minorEastAsia"/>
          <w:i/>
          <w:lang w:eastAsia="zh-CN"/>
        </w:rPr>
      </w:pPr>
      <w:r w:rsidRPr="00383ACF">
        <w:rPr>
          <w:rFonts w:eastAsiaTheme="minorEastAsia"/>
          <w:i/>
          <w:lang w:eastAsia="zh-CN"/>
        </w:rPr>
        <w:t>UL transmission segment duration for NPRACH/RACH for NB-IoT / eMTC</w:t>
      </w:r>
      <w:r w:rsidR="00846581">
        <w:rPr>
          <w:rFonts w:eastAsiaTheme="minorEastAsia"/>
          <w:i/>
          <w:lang w:eastAsia="zh-CN"/>
        </w:rPr>
        <w:t xml:space="preserve"> is indicated on SIB</w:t>
      </w:r>
    </w:p>
    <w:p w14:paraId="7CDDC2D4" w14:textId="49A6129D" w:rsidR="00383ACF" w:rsidRPr="00EE1F67" w:rsidRDefault="00383ACF" w:rsidP="006318B1">
      <w:pPr>
        <w:pStyle w:val="ListParagraph"/>
        <w:numPr>
          <w:ilvl w:val="0"/>
          <w:numId w:val="52"/>
        </w:numPr>
        <w:tabs>
          <w:tab w:val="left" w:pos="576"/>
        </w:tabs>
        <w:snapToGrid w:val="0"/>
        <w:spacing w:beforeLines="50" w:before="120" w:afterLines="50" w:after="120"/>
        <w:rPr>
          <w:rFonts w:eastAsiaTheme="minorEastAsia"/>
          <w:i/>
          <w:lang w:eastAsia="zh-CN"/>
        </w:rPr>
      </w:pPr>
      <w:r w:rsidRPr="00EE1F67">
        <w:rPr>
          <w:rFonts w:eastAsiaTheme="minorEastAsia"/>
          <w:i/>
          <w:lang w:eastAsia="zh-CN"/>
        </w:rPr>
        <w:t xml:space="preserve">UE </w:t>
      </w:r>
      <w:r w:rsidR="00846581">
        <w:rPr>
          <w:rFonts w:eastAsiaTheme="minorEastAsia"/>
          <w:i/>
          <w:lang w:eastAsia="zh-CN"/>
        </w:rPr>
        <w:t xml:space="preserve">precompensation is applied to </w:t>
      </w:r>
      <w:r w:rsidRPr="00EE1F67">
        <w:rPr>
          <w:rFonts w:eastAsiaTheme="minorEastAsia"/>
          <w:i/>
          <w:lang w:eastAsia="zh-CN"/>
        </w:rPr>
        <w:t xml:space="preserve">UL transmission segments of NPRACH/PRACH  </w:t>
      </w:r>
    </w:p>
    <w:p w14:paraId="0910CC93" w14:textId="13633F9B" w:rsidR="00383ACF" w:rsidRPr="00383ACF" w:rsidRDefault="00383ACF" w:rsidP="006318B1">
      <w:pPr>
        <w:pStyle w:val="ListParagraph"/>
        <w:numPr>
          <w:ilvl w:val="0"/>
          <w:numId w:val="52"/>
        </w:numPr>
        <w:tabs>
          <w:tab w:val="left" w:pos="576"/>
        </w:tabs>
        <w:snapToGrid w:val="0"/>
        <w:spacing w:beforeLines="50" w:before="120" w:afterLines="50" w:after="120"/>
        <w:rPr>
          <w:rFonts w:eastAsiaTheme="minorEastAsia"/>
          <w:i/>
          <w:lang w:eastAsia="zh-CN"/>
        </w:rPr>
      </w:pPr>
      <w:r w:rsidRPr="00383ACF">
        <w:rPr>
          <w:rFonts w:eastAsiaTheme="minorEastAsia"/>
          <w:i/>
          <w:lang w:eastAsia="zh-CN"/>
        </w:rPr>
        <w:t>A gap duration of 1 ms between UL transmission segments of duration [16 ms, (32 ms)]  for NPUSCH for NB-IoT and PUSCH/PUCCH for eMTC is configured on SIB. UL transmission duration &lt;=16 ms (without UL segmented transmission) can be scheduled without need to apply UE pre-compensatio</w:t>
      </w:r>
      <w:r w:rsidR="00E405D1">
        <w:rPr>
          <w:rFonts w:eastAsiaTheme="minorEastAsia"/>
          <w:i/>
          <w:lang w:eastAsia="zh-CN"/>
        </w:rPr>
        <w:t xml:space="preserve">n of TA at any elevation  </w:t>
      </w:r>
    </w:p>
    <w:p w14:paraId="6484C75E" w14:textId="77777777" w:rsidR="00383ACF" w:rsidRPr="00383ACF" w:rsidRDefault="00383ACF" w:rsidP="00383ACF">
      <w:pPr>
        <w:tabs>
          <w:tab w:val="left" w:pos="576"/>
        </w:tabs>
        <w:snapToGrid w:val="0"/>
        <w:spacing w:beforeLines="50" w:before="120" w:afterLines="50" w:after="120"/>
        <w:rPr>
          <w:rFonts w:eastAsiaTheme="minorEastAsia"/>
          <w:i/>
          <w:lang w:eastAsia="zh-CN"/>
        </w:rPr>
      </w:pPr>
    </w:p>
    <w:p w14:paraId="56DB76B2" w14:textId="77777777" w:rsidR="0030484F" w:rsidRPr="00383ACF" w:rsidRDefault="0030484F" w:rsidP="006318B1">
      <w:pPr>
        <w:numPr>
          <w:ilvl w:val="0"/>
          <w:numId w:val="51"/>
        </w:numPr>
        <w:tabs>
          <w:tab w:val="left" w:pos="576"/>
        </w:tabs>
        <w:snapToGrid w:val="0"/>
        <w:spacing w:beforeLines="50" w:before="120" w:afterLines="50" w:after="120"/>
        <w:rPr>
          <w:rFonts w:eastAsiaTheme="minorEastAsia"/>
          <w:i/>
          <w:lang w:eastAsia="zh-CN"/>
        </w:rPr>
      </w:pPr>
      <w:r w:rsidRPr="00383ACF">
        <w:rPr>
          <w:rFonts w:eastAsiaTheme="minorEastAsia"/>
          <w:i/>
          <w:lang w:eastAsia="zh-CN"/>
        </w:rPr>
        <w:t xml:space="preserve">NOTE 1: UEs in different locations without large beams up to 1700 km may experience different elevation angles in [30 degrees – 90 degrees]. Segment duration indicated on SIB must work for all UEs, which limits segment duration to 16 ms or 32 ms to avoid breaking CP. </w:t>
      </w:r>
    </w:p>
    <w:p w14:paraId="3C656D7F" w14:textId="77777777" w:rsidR="0030484F" w:rsidRPr="00383ACF" w:rsidRDefault="0030484F" w:rsidP="006318B1">
      <w:pPr>
        <w:numPr>
          <w:ilvl w:val="0"/>
          <w:numId w:val="51"/>
        </w:numPr>
        <w:tabs>
          <w:tab w:val="left" w:pos="576"/>
        </w:tabs>
        <w:snapToGrid w:val="0"/>
        <w:spacing w:beforeLines="50" w:before="120" w:afterLines="50" w:after="120"/>
        <w:rPr>
          <w:rFonts w:eastAsiaTheme="minorEastAsia"/>
          <w:i/>
          <w:lang w:eastAsia="zh-CN"/>
        </w:rPr>
      </w:pPr>
      <w:r w:rsidRPr="00383ACF">
        <w:rPr>
          <w:rFonts w:eastAsiaTheme="minorEastAsia"/>
          <w:i/>
          <w:lang w:eastAsia="zh-CN"/>
        </w:rPr>
        <w:t>NOTE2: In initial access, eNB cannot be assumed to know UE capability to support UE pre-compensation between segments with a gap of 1 ms for LEO/MEO before UE moves to RRC_CONNECTED</w:t>
      </w:r>
    </w:p>
    <w:p w14:paraId="1B257F9D" w14:textId="0E9A6535" w:rsidR="00AA6A1D" w:rsidRDefault="00AA6A1D" w:rsidP="00B03C99">
      <w:pPr>
        <w:tabs>
          <w:tab w:val="left" w:pos="576"/>
        </w:tabs>
        <w:snapToGrid w:val="0"/>
        <w:spacing w:beforeLines="50" w:before="120" w:afterLines="50" w:after="120"/>
        <w:rPr>
          <w:rFonts w:eastAsiaTheme="minorEastAsia"/>
          <w:lang w:eastAsia="zh-CN"/>
        </w:rPr>
      </w:pPr>
    </w:p>
    <w:p w14:paraId="2B271B7F" w14:textId="73620BB6" w:rsidR="00383ACF" w:rsidRPr="00383ACF" w:rsidRDefault="00383ACF" w:rsidP="00383ACF">
      <w:pPr>
        <w:tabs>
          <w:tab w:val="left" w:pos="576"/>
        </w:tabs>
        <w:snapToGrid w:val="0"/>
        <w:spacing w:beforeLines="50" w:before="120" w:afterLines="50" w:after="120"/>
        <w:rPr>
          <w:rFonts w:eastAsiaTheme="minorEastAsia"/>
          <w:lang w:eastAsia="zh-CN"/>
        </w:rPr>
      </w:pPr>
      <w:r w:rsidRPr="00383ACF">
        <w:rPr>
          <w:rFonts w:eastAsiaTheme="minorEastAsia"/>
          <w:b/>
          <w:i/>
          <w:highlight w:val="yellow"/>
          <w:lang w:eastAsia="zh-CN"/>
        </w:rPr>
        <w:t>Initial Proposal 4.2-</w:t>
      </w:r>
      <w:r w:rsidR="00242C66" w:rsidRPr="00846581">
        <w:rPr>
          <w:rFonts w:eastAsiaTheme="minorEastAsia"/>
          <w:b/>
          <w:i/>
          <w:highlight w:val="yellow"/>
          <w:lang w:eastAsia="zh-CN"/>
        </w:rPr>
        <w:t>2</w:t>
      </w:r>
      <w:r w:rsidR="00846581" w:rsidRPr="00846581">
        <w:rPr>
          <w:rFonts w:eastAsiaTheme="minorEastAsia"/>
          <w:b/>
          <w:i/>
          <w:highlight w:val="yellow"/>
          <w:lang w:eastAsia="zh-CN"/>
        </w:rPr>
        <w:t>-Rev</w:t>
      </w:r>
      <w:r w:rsidR="00846581">
        <w:rPr>
          <w:rFonts w:eastAsiaTheme="minorEastAsia"/>
          <w:b/>
          <w:i/>
          <w:highlight w:val="yellow"/>
          <w:lang w:eastAsia="zh-CN"/>
        </w:rPr>
        <w:t>1</w:t>
      </w:r>
      <w:r w:rsidRPr="00383ACF">
        <w:rPr>
          <w:rFonts w:eastAsiaTheme="minorEastAsia"/>
          <w:i/>
          <w:lang w:eastAsia="zh-CN"/>
        </w:rPr>
        <w:t xml:space="preserve"> </w:t>
      </w:r>
      <w:r w:rsidR="00EE1F67">
        <w:rPr>
          <w:rFonts w:eastAsiaTheme="minorEastAsia"/>
          <w:i/>
          <w:lang w:eastAsia="zh-CN"/>
        </w:rPr>
        <w:t xml:space="preserve">Companies are encouraged to comment on the following for </w:t>
      </w:r>
      <w:r w:rsidRPr="00383ACF">
        <w:rPr>
          <w:rFonts w:eastAsiaTheme="minorEastAsia"/>
          <w:i/>
          <w:lang w:eastAsia="zh-CN"/>
        </w:rPr>
        <w:t xml:space="preserve">UL Segmented transmission </w:t>
      </w:r>
      <w:r w:rsidRPr="00383ACF">
        <w:rPr>
          <w:rFonts w:eastAsiaTheme="minorEastAsia"/>
          <w:lang w:eastAsia="zh-CN"/>
        </w:rPr>
        <w:t xml:space="preserve">during RRC_CONNECTED: </w:t>
      </w:r>
    </w:p>
    <w:p w14:paraId="1656B2B4" w14:textId="77777777" w:rsidR="00383ACF" w:rsidRPr="00383ACF" w:rsidRDefault="00383ACF" w:rsidP="006318B1">
      <w:pPr>
        <w:pStyle w:val="ListParagraph"/>
        <w:numPr>
          <w:ilvl w:val="0"/>
          <w:numId w:val="53"/>
        </w:numPr>
        <w:tabs>
          <w:tab w:val="left" w:pos="576"/>
        </w:tabs>
        <w:snapToGrid w:val="0"/>
        <w:spacing w:beforeLines="50" w:before="120" w:afterLines="50" w:after="120"/>
        <w:rPr>
          <w:rFonts w:eastAsiaTheme="minorEastAsia"/>
          <w:i/>
          <w:lang w:eastAsia="zh-CN"/>
        </w:rPr>
      </w:pPr>
      <w:r w:rsidRPr="00383ACF">
        <w:rPr>
          <w:rFonts w:eastAsiaTheme="minorEastAsia"/>
          <w:i/>
          <w:lang w:eastAsia="zh-CN"/>
        </w:rPr>
        <w:t xml:space="preserve">Segmented UL transmission NPUSCH / NPRACH for NB-IoT and PUSCH/PUCCH / PRACH for eMTC is not configured for GEO </w:t>
      </w:r>
    </w:p>
    <w:p w14:paraId="17125585" w14:textId="741B344B" w:rsidR="00383ACF" w:rsidRPr="00383ACF" w:rsidRDefault="00383ACF" w:rsidP="006318B1">
      <w:pPr>
        <w:pStyle w:val="ListParagraph"/>
        <w:numPr>
          <w:ilvl w:val="0"/>
          <w:numId w:val="53"/>
        </w:numPr>
        <w:tabs>
          <w:tab w:val="left" w:pos="576"/>
        </w:tabs>
        <w:snapToGrid w:val="0"/>
        <w:spacing w:beforeLines="50" w:before="120" w:afterLines="50" w:after="120"/>
        <w:rPr>
          <w:rFonts w:eastAsiaTheme="minorEastAsia"/>
          <w:i/>
          <w:lang w:eastAsia="zh-CN"/>
        </w:rPr>
      </w:pPr>
      <w:r w:rsidRPr="00383ACF">
        <w:rPr>
          <w:rFonts w:eastAsiaTheme="minorEastAsia"/>
          <w:i/>
          <w:lang w:eastAsia="zh-CN"/>
        </w:rPr>
        <w:lastRenderedPageBreak/>
        <w:t xml:space="preserve">UL transmission segment duration for NPUSCH for NB-IoT and PUSCH/PUCCH for eMTC may be configurable by dedicated RRC Signalling if eNB has knowledge of elevation angle / UE location </w:t>
      </w:r>
      <w:r w:rsidR="00846581">
        <w:rPr>
          <w:rFonts w:eastAsiaTheme="minorEastAsia"/>
          <w:i/>
          <w:lang w:eastAsia="zh-CN"/>
        </w:rPr>
        <w:t>(depending on SA3)</w:t>
      </w:r>
    </w:p>
    <w:p w14:paraId="356796A6" w14:textId="0C851B33" w:rsidR="00383ACF" w:rsidRPr="00383ACF" w:rsidRDefault="00383ACF" w:rsidP="006318B1">
      <w:pPr>
        <w:pStyle w:val="ListParagraph"/>
        <w:numPr>
          <w:ilvl w:val="0"/>
          <w:numId w:val="53"/>
        </w:numPr>
        <w:tabs>
          <w:tab w:val="left" w:pos="576"/>
        </w:tabs>
        <w:snapToGrid w:val="0"/>
        <w:spacing w:beforeLines="50" w:before="120" w:afterLines="50" w:after="120"/>
        <w:rPr>
          <w:rFonts w:eastAsiaTheme="minorEastAsia"/>
          <w:i/>
          <w:lang w:eastAsia="zh-CN"/>
        </w:rPr>
      </w:pPr>
      <w:r w:rsidRPr="00383ACF">
        <w:rPr>
          <w:rFonts w:eastAsiaTheme="minorEastAsia"/>
          <w:i/>
          <w:lang w:eastAsia="zh-CN"/>
        </w:rPr>
        <w:t xml:space="preserve">UE </w:t>
      </w:r>
      <w:r w:rsidR="00846581">
        <w:rPr>
          <w:rFonts w:eastAsiaTheme="minorEastAsia"/>
          <w:i/>
          <w:lang w:eastAsia="zh-CN"/>
        </w:rPr>
        <w:t xml:space="preserve">precompensation is applied to </w:t>
      </w:r>
      <w:r w:rsidRPr="00383ACF">
        <w:rPr>
          <w:rFonts w:eastAsiaTheme="minorEastAsia"/>
          <w:i/>
          <w:lang w:eastAsia="zh-CN"/>
        </w:rPr>
        <w:t>UL transmission segments of NPDCCH/PDCCH o</w:t>
      </w:r>
      <w:r w:rsidR="00846581">
        <w:rPr>
          <w:rFonts w:eastAsiaTheme="minorEastAsia"/>
          <w:i/>
          <w:lang w:eastAsia="zh-CN"/>
        </w:rPr>
        <w:t>rdered NPRACH/PRACH</w:t>
      </w:r>
    </w:p>
    <w:p w14:paraId="620B3525" w14:textId="361FF575" w:rsidR="00383ACF" w:rsidRPr="00383ACF" w:rsidRDefault="00383ACF" w:rsidP="006318B1">
      <w:pPr>
        <w:pStyle w:val="ListParagraph"/>
        <w:numPr>
          <w:ilvl w:val="0"/>
          <w:numId w:val="53"/>
        </w:numPr>
        <w:tabs>
          <w:tab w:val="left" w:pos="576"/>
        </w:tabs>
        <w:snapToGrid w:val="0"/>
        <w:spacing w:beforeLines="50" w:before="120" w:afterLines="50" w:after="120"/>
        <w:rPr>
          <w:rFonts w:eastAsiaTheme="minorEastAsia"/>
          <w:i/>
          <w:lang w:eastAsia="zh-CN"/>
        </w:rPr>
      </w:pPr>
      <w:r w:rsidRPr="00383ACF">
        <w:rPr>
          <w:rFonts w:eastAsiaTheme="minorEastAsia"/>
          <w:i/>
          <w:lang w:eastAsia="zh-CN"/>
        </w:rPr>
        <w:t>UE capability  to support UE pre-compensat</w:t>
      </w:r>
      <w:r w:rsidR="00846581">
        <w:rPr>
          <w:rFonts w:eastAsiaTheme="minorEastAsia"/>
          <w:i/>
          <w:lang w:eastAsia="zh-CN"/>
        </w:rPr>
        <w:t>ion between segments</w:t>
      </w:r>
      <w:r w:rsidRPr="00383ACF">
        <w:rPr>
          <w:rFonts w:eastAsiaTheme="minorEastAsia"/>
          <w:i/>
          <w:lang w:eastAsia="zh-CN"/>
        </w:rPr>
        <w:t xml:space="preserve">  </w:t>
      </w:r>
    </w:p>
    <w:p w14:paraId="6302BA49" w14:textId="77777777" w:rsidR="00383ACF" w:rsidRPr="00383ACF" w:rsidRDefault="00383ACF" w:rsidP="006318B1">
      <w:pPr>
        <w:pStyle w:val="ListParagraph"/>
        <w:numPr>
          <w:ilvl w:val="1"/>
          <w:numId w:val="53"/>
        </w:numPr>
        <w:tabs>
          <w:tab w:val="left" w:pos="576"/>
        </w:tabs>
        <w:snapToGrid w:val="0"/>
        <w:spacing w:beforeLines="50" w:before="120" w:afterLines="50" w:after="120"/>
        <w:rPr>
          <w:rFonts w:eastAsiaTheme="minorEastAsia"/>
          <w:i/>
          <w:lang w:eastAsia="zh-CN"/>
        </w:rPr>
      </w:pPr>
      <w:r w:rsidRPr="00383ACF">
        <w:rPr>
          <w:rFonts w:eastAsiaTheme="minorEastAsia"/>
          <w:i/>
          <w:lang w:eastAsia="zh-CN"/>
        </w:rPr>
        <w:t>Option 1:</w:t>
      </w:r>
    </w:p>
    <w:p w14:paraId="7AB1674B" w14:textId="1BADB186" w:rsidR="00383ACF" w:rsidRPr="00383ACF" w:rsidRDefault="00383ACF" w:rsidP="006318B1">
      <w:pPr>
        <w:pStyle w:val="ListParagraph"/>
        <w:numPr>
          <w:ilvl w:val="2"/>
          <w:numId w:val="53"/>
        </w:numPr>
        <w:tabs>
          <w:tab w:val="left" w:pos="576"/>
        </w:tabs>
        <w:snapToGrid w:val="0"/>
        <w:spacing w:beforeLines="50" w:before="120" w:afterLines="50" w:after="120"/>
        <w:rPr>
          <w:rFonts w:eastAsiaTheme="minorEastAsia"/>
          <w:i/>
          <w:lang w:eastAsia="zh-CN"/>
        </w:rPr>
      </w:pPr>
      <w:r w:rsidRPr="00383ACF">
        <w:rPr>
          <w:rFonts w:eastAsiaTheme="minorEastAsia"/>
          <w:i/>
          <w:lang w:eastAsia="zh-CN"/>
        </w:rPr>
        <w:t xml:space="preserve">UE capability to support UE-Pre-compensation between UL transmission segments by skip/drop samples/puncture last OFDM symbol of UL transmission segment </w:t>
      </w:r>
      <w:r w:rsidR="00EF7B77" w:rsidRPr="00EF7B77">
        <w:rPr>
          <w:rFonts w:eastAsiaTheme="minorEastAsia"/>
          <w:i/>
          <w:lang w:eastAsia="zh-CN"/>
        </w:rPr>
        <w:t xml:space="preserve">duration [1 ms, 2 ms, 4 ms, 8 ms, 16 ms, 32 ms, 64 ms, 128 ms] </w:t>
      </w:r>
      <w:r w:rsidRPr="00383ACF">
        <w:rPr>
          <w:rFonts w:eastAsiaTheme="minorEastAsia"/>
          <w:i/>
          <w:lang w:eastAsia="zh-CN"/>
        </w:rPr>
        <w:t xml:space="preserve">for NPUSCH for NB-IoT and PUSCH/PUCCH for eMTC </w:t>
      </w:r>
    </w:p>
    <w:p w14:paraId="02D4B437" w14:textId="77777777" w:rsidR="00383ACF" w:rsidRPr="00383ACF" w:rsidRDefault="00383ACF" w:rsidP="006318B1">
      <w:pPr>
        <w:pStyle w:val="ListParagraph"/>
        <w:numPr>
          <w:ilvl w:val="2"/>
          <w:numId w:val="53"/>
        </w:numPr>
        <w:tabs>
          <w:tab w:val="left" w:pos="576"/>
        </w:tabs>
        <w:snapToGrid w:val="0"/>
        <w:spacing w:beforeLines="50" w:before="120" w:afterLines="50" w:after="120"/>
        <w:rPr>
          <w:rFonts w:eastAsiaTheme="minorEastAsia"/>
          <w:i/>
          <w:lang w:eastAsia="zh-CN"/>
        </w:rPr>
      </w:pPr>
      <w:r w:rsidRPr="00383ACF">
        <w:rPr>
          <w:rFonts w:eastAsiaTheme="minorEastAsia"/>
          <w:i/>
          <w:lang w:eastAsia="zh-CN"/>
        </w:rPr>
        <w:t xml:space="preserve">A gap duration of 1 ms between UL transmission segments of duration [16 ms, (32 ms), (64 ms), (128 ms)] for NPUSCH for NB-IoT and PUSCH/PUCCH for eMTC is specified </w:t>
      </w:r>
    </w:p>
    <w:p w14:paraId="35126125" w14:textId="77777777" w:rsidR="00383ACF" w:rsidRPr="00383ACF" w:rsidRDefault="00383ACF" w:rsidP="006318B1">
      <w:pPr>
        <w:pStyle w:val="ListParagraph"/>
        <w:numPr>
          <w:ilvl w:val="1"/>
          <w:numId w:val="53"/>
        </w:numPr>
        <w:tabs>
          <w:tab w:val="left" w:pos="576"/>
        </w:tabs>
        <w:snapToGrid w:val="0"/>
        <w:spacing w:beforeLines="50" w:before="120" w:afterLines="50" w:after="120"/>
        <w:rPr>
          <w:rFonts w:eastAsiaTheme="minorEastAsia"/>
          <w:i/>
          <w:lang w:eastAsia="zh-CN"/>
        </w:rPr>
      </w:pPr>
      <w:r w:rsidRPr="00383ACF">
        <w:rPr>
          <w:rFonts w:eastAsiaTheme="minorEastAsia"/>
          <w:i/>
          <w:lang w:eastAsia="zh-CN"/>
        </w:rPr>
        <w:t>Option 2:</w:t>
      </w:r>
    </w:p>
    <w:p w14:paraId="1D25A701" w14:textId="7E894267" w:rsidR="00383ACF" w:rsidRPr="00383ACF" w:rsidRDefault="00383ACF" w:rsidP="006318B1">
      <w:pPr>
        <w:pStyle w:val="ListParagraph"/>
        <w:numPr>
          <w:ilvl w:val="2"/>
          <w:numId w:val="53"/>
        </w:numPr>
        <w:tabs>
          <w:tab w:val="left" w:pos="576"/>
        </w:tabs>
        <w:snapToGrid w:val="0"/>
        <w:spacing w:beforeLines="50" w:before="120" w:afterLines="50" w:after="120"/>
        <w:rPr>
          <w:rFonts w:eastAsiaTheme="minorEastAsia"/>
          <w:i/>
          <w:lang w:eastAsia="zh-CN"/>
        </w:rPr>
      </w:pPr>
      <w:r w:rsidRPr="00383ACF">
        <w:rPr>
          <w:rFonts w:eastAsiaTheme="minorEastAsia"/>
          <w:i/>
          <w:lang w:eastAsia="zh-CN"/>
        </w:rPr>
        <w:t xml:space="preserve">UE applies UE-Pre-compensation between UL transmission segments by skip/drop samples/puncture last OFDM symbol of UL transmission segment </w:t>
      </w:r>
      <w:r w:rsidR="00EF7B77" w:rsidRPr="00EF7B77">
        <w:rPr>
          <w:rFonts w:eastAsiaTheme="minorEastAsia"/>
          <w:i/>
          <w:lang w:eastAsia="zh-CN"/>
        </w:rPr>
        <w:t xml:space="preserve">duration [1 ms, 2 ms, 4 ms, 8 ms, 16 ms, 32 ms, 64 ms, 128 ms] </w:t>
      </w:r>
      <w:r w:rsidRPr="00383ACF">
        <w:rPr>
          <w:rFonts w:eastAsiaTheme="minorEastAsia"/>
          <w:i/>
          <w:lang w:eastAsia="zh-CN"/>
        </w:rPr>
        <w:t xml:space="preserve">for NPUSCH for NB-IoT and PUSCH/PUCCH for eMTC </w:t>
      </w:r>
    </w:p>
    <w:p w14:paraId="60CA1D50" w14:textId="7A87B052" w:rsidR="00EF7B77" w:rsidRPr="00EF7B77" w:rsidRDefault="00383ACF" w:rsidP="006318B1">
      <w:pPr>
        <w:pStyle w:val="ListParagraph"/>
        <w:numPr>
          <w:ilvl w:val="2"/>
          <w:numId w:val="53"/>
        </w:numPr>
        <w:tabs>
          <w:tab w:val="left" w:pos="576"/>
        </w:tabs>
        <w:snapToGrid w:val="0"/>
        <w:spacing w:beforeLines="50" w:before="120" w:afterLines="50" w:after="120"/>
        <w:rPr>
          <w:rFonts w:eastAsiaTheme="minorEastAsia"/>
          <w:i/>
          <w:lang w:eastAsia="zh-CN"/>
        </w:rPr>
      </w:pPr>
      <w:r w:rsidRPr="00383ACF">
        <w:rPr>
          <w:rFonts w:eastAsiaTheme="minorEastAsia"/>
          <w:i/>
          <w:lang w:eastAsia="zh-CN"/>
        </w:rPr>
        <w:t>UE capability to support UE-Pre-compensation between UL transmission segments with a gap duration of 1 ms between UL transmission segments of duration [16 ms, (32 ms), (64 ms), (128 ms)] for NPUSCH for NB-IoT and PUSCH/PUCCH for eMTC</w:t>
      </w:r>
    </w:p>
    <w:p w14:paraId="602E831D" w14:textId="77777777" w:rsidR="00EF7B77" w:rsidRPr="00EF7B77" w:rsidRDefault="00EF7B77" w:rsidP="006318B1">
      <w:pPr>
        <w:pStyle w:val="ListParagraph"/>
        <w:numPr>
          <w:ilvl w:val="1"/>
          <w:numId w:val="53"/>
        </w:numPr>
        <w:tabs>
          <w:tab w:val="left" w:pos="576"/>
        </w:tabs>
        <w:snapToGrid w:val="0"/>
        <w:spacing w:beforeLines="50" w:before="120" w:afterLines="50" w:after="120"/>
        <w:rPr>
          <w:rFonts w:eastAsiaTheme="minorEastAsia"/>
          <w:i/>
          <w:lang w:eastAsia="zh-CN"/>
        </w:rPr>
      </w:pPr>
      <w:r w:rsidRPr="00EF7B77">
        <w:rPr>
          <w:rFonts w:eastAsiaTheme="minorEastAsia"/>
          <w:i/>
          <w:lang w:eastAsia="zh-CN"/>
        </w:rPr>
        <w:t>Option 3:</w:t>
      </w:r>
    </w:p>
    <w:p w14:paraId="089D5918" w14:textId="7368E9D1" w:rsidR="00AA6A1D" w:rsidRPr="00EF7B77" w:rsidRDefault="00EF7B77" w:rsidP="006318B1">
      <w:pPr>
        <w:pStyle w:val="ListParagraph"/>
        <w:numPr>
          <w:ilvl w:val="2"/>
          <w:numId w:val="53"/>
        </w:numPr>
        <w:tabs>
          <w:tab w:val="left" w:pos="576"/>
        </w:tabs>
        <w:snapToGrid w:val="0"/>
        <w:spacing w:beforeLines="50" w:before="120" w:afterLines="50" w:after="120"/>
        <w:rPr>
          <w:rFonts w:eastAsiaTheme="minorEastAsia"/>
          <w:i/>
          <w:lang w:eastAsia="zh-CN"/>
        </w:rPr>
      </w:pPr>
      <w:r w:rsidRPr="00EF7B77">
        <w:rPr>
          <w:rFonts w:eastAsiaTheme="minorEastAsia"/>
          <w:i/>
          <w:lang w:eastAsia="zh-CN"/>
        </w:rPr>
        <w:t>UE does not support UL segmented transmission / only support up to 16 ms or (32 ms) UL transmission duration without UL segmented transmission / for longer UL transmission eNB will schedule several normal UL transmissions</w:t>
      </w:r>
    </w:p>
    <w:p w14:paraId="023906E4" w14:textId="77777777" w:rsidR="00EF7B77" w:rsidRDefault="00EF7B77" w:rsidP="00EF7B77">
      <w:pPr>
        <w:tabs>
          <w:tab w:val="left" w:pos="576"/>
        </w:tabs>
        <w:snapToGrid w:val="0"/>
        <w:spacing w:beforeLines="50" w:before="120" w:afterLines="50" w:after="120"/>
        <w:rPr>
          <w:rFonts w:eastAsiaTheme="minorEastAsia"/>
          <w:lang w:eastAsia="zh-CN"/>
        </w:rPr>
      </w:pPr>
    </w:p>
    <w:p w14:paraId="648A66FC" w14:textId="0EA7F30F" w:rsidR="00242C66" w:rsidRPr="00242C66" w:rsidRDefault="00242C66" w:rsidP="00B03C99">
      <w:pPr>
        <w:tabs>
          <w:tab w:val="left" w:pos="576"/>
        </w:tabs>
        <w:snapToGrid w:val="0"/>
        <w:spacing w:beforeLines="50" w:before="120" w:afterLines="50" w:after="120"/>
        <w:rPr>
          <w:rFonts w:eastAsiaTheme="minorEastAsia"/>
          <w:i/>
          <w:lang w:eastAsia="zh-CN"/>
        </w:rPr>
      </w:pPr>
      <w:r w:rsidRPr="00242C66">
        <w:rPr>
          <w:rFonts w:eastAsiaTheme="minorEastAsia"/>
          <w:b/>
          <w:i/>
          <w:highlight w:val="yellow"/>
          <w:lang w:eastAsia="zh-CN"/>
        </w:rPr>
        <w:t>Initial Proposal 4.2-3:</w:t>
      </w:r>
      <w:r w:rsidRPr="00242C66">
        <w:rPr>
          <w:rFonts w:eastAsiaTheme="minorEastAsia"/>
          <w:i/>
          <w:lang w:eastAsia="zh-CN"/>
        </w:rPr>
        <w:t xml:space="preserve"> For </w:t>
      </w:r>
      <w:r>
        <w:rPr>
          <w:rFonts w:eastAsiaTheme="minorEastAsia"/>
          <w:i/>
          <w:lang w:eastAsia="zh-CN"/>
        </w:rPr>
        <w:t>NB-</w:t>
      </w:r>
      <w:r w:rsidRPr="00242C66">
        <w:rPr>
          <w:rFonts w:eastAsiaTheme="minorEastAsia"/>
          <w:i/>
          <w:lang w:eastAsia="zh-CN"/>
        </w:rPr>
        <w:t xml:space="preserve">IoT, </w:t>
      </w:r>
      <w:r>
        <w:rPr>
          <w:rFonts w:eastAsiaTheme="minorEastAsia"/>
          <w:i/>
          <w:lang w:eastAsia="zh-CN"/>
        </w:rPr>
        <w:t>p</w:t>
      </w:r>
      <w:r w:rsidRPr="00242C66">
        <w:rPr>
          <w:rFonts w:eastAsiaTheme="minorEastAsia"/>
          <w:i/>
          <w:lang w:eastAsia="zh-CN"/>
        </w:rPr>
        <w:t>ostponement of NPUSCH due to overlap with NPRACH is counted in segment duration. The portion of postponement which coincides with a UL gap is counted as part of the gap</w:t>
      </w:r>
    </w:p>
    <w:p w14:paraId="3BEA5226" w14:textId="77777777" w:rsidR="00242C66" w:rsidRDefault="00242C66" w:rsidP="00B03C99">
      <w:pPr>
        <w:tabs>
          <w:tab w:val="left" w:pos="576"/>
        </w:tabs>
        <w:snapToGrid w:val="0"/>
        <w:spacing w:beforeLines="50" w:before="120" w:afterLines="50" w:after="120"/>
        <w:rPr>
          <w:rFonts w:eastAsiaTheme="minorEastAsia"/>
          <w:lang w:eastAsia="zh-CN"/>
        </w:rPr>
      </w:pPr>
    </w:p>
    <w:p w14:paraId="1972FEB4" w14:textId="6E4A5CE6" w:rsidR="00E71D1F" w:rsidRDefault="00E71D1F" w:rsidP="00E71D1F">
      <w:pPr>
        <w:spacing w:after="0"/>
        <w:rPr>
          <w:rFonts w:eastAsia="Times New Roman"/>
          <w:color w:val="000000"/>
        </w:rPr>
      </w:pPr>
      <w:r>
        <w:rPr>
          <w:rFonts w:eastAsiaTheme="minorEastAsia"/>
          <w:b/>
          <w:i/>
          <w:highlight w:val="yellow"/>
          <w:lang w:eastAsia="zh-CN"/>
        </w:rPr>
        <w:t>Initial Proposal 4.2-</w:t>
      </w:r>
      <w:r w:rsidRPr="00C032E2">
        <w:rPr>
          <w:rFonts w:eastAsiaTheme="minorEastAsia"/>
          <w:b/>
          <w:i/>
          <w:highlight w:val="yellow"/>
          <w:lang w:eastAsia="zh-CN"/>
        </w:rPr>
        <w:t>4:</w:t>
      </w:r>
      <w:r w:rsidRPr="00C032E2">
        <w:rPr>
          <w:rFonts w:eastAsiaTheme="minorEastAsia"/>
          <w:i/>
          <w:lang w:eastAsia="zh-CN"/>
        </w:rPr>
        <w:t xml:space="preserve"> </w:t>
      </w:r>
      <w:r w:rsidRPr="00C032E2">
        <w:rPr>
          <w:rFonts w:eastAsia="Times New Roman"/>
          <w:i/>
          <w:color w:val="000000"/>
        </w:rPr>
        <w:t>For eMTC PUCCH, the network configures one of the K values for the uplink transmission segment duration using a k-bit field, where the values are different depending on the CE mode:</w:t>
      </w:r>
    </w:p>
    <w:p w14:paraId="6BA20A9E" w14:textId="77777777" w:rsidR="00E71D1F" w:rsidRPr="00E71D1F" w:rsidRDefault="00E71D1F" w:rsidP="00E71D1F">
      <w:pPr>
        <w:spacing w:after="0"/>
        <w:rPr>
          <w:rFonts w:eastAsia="Times New Roman"/>
          <w:color w:val="000000"/>
        </w:rPr>
      </w:pPr>
    </w:p>
    <w:p w14:paraId="427E3753" w14:textId="77777777" w:rsidR="00E71D1F" w:rsidRPr="00E71D1F" w:rsidRDefault="00E71D1F" w:rsidP="00E71D1F">
      <w:pPr>
        <w:spacing w:after="0"/>
        <w:rPr>
          <w:rFonts w:eastAsia="Times New Roman"/>
          <w:color w:val="000000"/>
        </w:rPr>
      </w:pPr>
    </w:p>
    <w:p w14:paraId="7F1D4297" w14:textId="77777777" w:rsidR="00E71D1F" w:rsidRPr="00E71D1F" w:rsidRDefault="00E71D1F" w:rsidP="00E71D1F">
      <w:pPr>
        <w:spacing w:after="0"/>
        <w:jc w:val="center"/>
        <w:rPr>
          <w:rFonts w:eastAsia="Times New Roman"/>
          <w:color w:val="000000"/>
        </w:rPr>
      </w:pPr>
      <w:r w:rsidRPr="00E71D1F">
        <w:rPr>
          <w:rFonts w:eastAsia="Times New Roman"/>
          <w:color w:val="000000"/>
        </w:rPr>
        <w:t>Table 1 Transmission segment duration for eMTC PUCCH</w:t>
      </w:r>
      <w:r>
        <w:rPr>
          <w:rFonts w:eastAsia="Times New Roman"/>
          <w:color w:val="000000"/>
        </w:rPr>
        <w:t xml:space="preserve"> (Ericsson R1-2112531) </w:t>
      </w:r>
      <w:r w:rsidRPr="00E71D1F">
        <w:rPr>
          <w:rFonts w:eastAsia="Times New Roman"/>
          <w:color w:val="000000"/>
        </w:rPr>
        <w:t>.</w:t>
      </w:r>
    </w:p>
    <w:tbl>
      <w:tblPr>
        <w:tblStyle w:val="TableGrid"/>
        <w:tblW w:w="0" w:type="auto"/>
        <w:jc w:val="center"/>
        <w:tblLook w:val="04A0" w:firstRow="1" w:lastRow="0" w:firstColumn="1" w:lastColumn="0" w:noHBand="0" w:noVBand="1"/>
      </w:tblPr>
      <w:tblGrid>
        <w:gridCol w:w="966"/>
        <w:gridCol w:w="1204"/>
        <w:gridCol w:w="1204"/>
        <w:gridCol w:w="5116"/>
      </w:tblGrid>
      <w:tr w:rsidR="00E71D1F" w:rsidRPr="00B92748" w14:paraId="485CCED8" w14:textId="77777777" w:rsidTr="00AB2E0B">
        <w:trPr>
          <w:jc w:val="center"/>
        </w:trPr>
        <w:tc>
          <w:tcPr>
            <w:tcW w:w="0" w:type="auto"/>
          </w:tcPr>
          <w:p w14:paraId="20909A16"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CE mode</w:t>
            </w:r>
          </w:p>
        </w:tc>
        <w:tc>
          <w:tcPr>
            <w:tcW w:w="1204" w:type="dxa"/>
          </w:tcPr>
          <w:p w14:paraId="667401F3"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Basic rep. unit duration</w:t>
            </w:r>
          </w:p>
        </w:tc>
        <w:tc>
          <w:tcPr>
            <w:tcW w:w="1204" w:type="dxa"/>
          </w:tcPr>
          <w:p w14:paraId="0B7BBDD1"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No. of repetitions</w:t>
            </w:r>
          </w:p>
        </w:tc>
        <w:tc>
          <w:tcPr>
            <w:tcW w:w="5116" w:type="dxa"/>
          </w:tcPr>
          <w:p w14:paraId="252DBC0A"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 xml:space="preserve">Transmission segment duration </w:t>
            </w:r>
          </w:p>
          <w:p w14:paraId="66939F8D"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(unit: no. of repetitions)</w:t>
            </w:r>
          </w:p>
        </w:tc>
      </w:tr>
      <w:tr w:rsidR="00E71D1F" w:rsidRPr="00B92748" w14:paraId="0F2634F0" w14:textId="77777777" w:rsidTr="00AB2E0B">
        <w:trPr>
          <w:jc w:val="center"/>
        </w:trPr>
        <w:tc>
          <w:tcPr>
            <w:tcW w:w="0" w:type="auto"/>
          </w:tcPr>
          <w:p w14:paraId="2B782084"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A</w:t>
            </w:r>
          </w:p>
        </w:tc>
        <w:tc>
          <w:tcPr>
            <w:tcW w:w="1204" w:type="dxa"/>
          </w:tcPr>
          <w:p w14:paraId="3A843EF2"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1 ms</w:t>
            </w:r>
          </w:p>
        </w:tc>
        <w:tc>
          <w:tcPr>
            <w:tcW w:w="1204" w:type="dxa"/>
          </w:tcPr>
          <w:p w14:paraId="7E6F9F54"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1, 2, 4, 8</w:t>
            </w:r>
          </w:p>
        </w:tc>
        <w:tc>
          <w:tcPr>
            <w:tcW w:w="5116" w:type="dxa"/>
          </w:tcPr>
          <w:p w14:paraId="1B405C6B"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 xml:space="preserve">2, 4 </w:t>
            </w:r>
          </w:p>
        </w:tc>
      </w:tr>
      <w:tr w:rsidR="00E71D1F" w:rsidRPr="00B92748" w14:paraId="71EA93AE" w14:textId="77777777" w:rsidTr="00AB2E0B">
        <w:trPr>
          <w:jc w:val="center"/>
        </w:trPr>
        <w:tc>
          <w:tcPr>
            <w:tcW w:w="0" w:type="auto"/>
          </w:tcPr>
          <w:p w14:paraId="47C99A47"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B</w:t>
            </w:r>
          </w:p>
        </w:tc>
        <w:tc>
          <w:tcPr>
            <w:tcW w:w="1204" w:type="dxa"/>
          </w:tcPr>
          <w:p w14:paraId="1C306D63"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1 ms</w:t>
            </w:r>
          </w:p>
        </w:tc>
        <w:tc>
          <w:tcPr>
            <w:tcW w:w="1204" w:type="dxa"/>
          </w:tcPr>
          <w:p w14:paraId="08E12F68"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4, 8, 16, 32, 64, 128</w:t>
            </w:r>
          </w:p>
        </w:tc>
        <w:tc>
          <w:tcPr>
            <w:tcW w:w="5116" w:type="dxa"/>
          </w:tcPr>
          <w:p w14:paraId="41E46459"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4, 8, 16, 32, 64</w:t>
            </w:r>
          </w:p>
        </w:tc>
      </w:tr>
    </w:tbl>
    <w:p w14:paraId="4F3062E3" w14:textId="77777777" w:rsidR="00E71D1F" w:rsidRDefault="00E71D1F" w:rsidP="00E71D1F">
      <w:pPr>
        <w:spacing w:after="0"/>
        <w:rPr>
          <w:rFonts w:eastAsia="Times New Roman"/>
          <w:color w:val="000000"/>
        </w:rPr>
      </w:pPr>
    </w:p>
    <w:p w14:paraId="211FF212" w14:textId="508638D2" w:rsidR="00E71D1F" w:rsidRDefault="00E71D1F" w:rsidP="00B03C99">
      <w:pPr>
        <w:tabs>
          <w:tab w:val="left" w:pos="576"/>
        </w:tabs>
        <w:snapToGrid w:val="0"/>
        <w:spacing w:beforeLines="50" w:before="120" w:afterLines="50" w:after="120"/>
        <w:rPr>
          <w:rFonts w:eastAsiaTheme="minorEastAsia"/>
          <w:lang w:eastAsia="zh-CN"/>
        </w:rPr>
      </w:pPr>
      <w:r>
        <w:rPr>
          <w:rFonts w:eastAsiaTheme="minorEastAsia"/>
          <w:b/>
          <w:i/>
          <w:highlight w:val="yellow"/>
          <w:lang w:eastAsia="zh-CN"/>
        </w:rPr>
        <w:t>Initial Proposal 4.2-5</w:t>
      </w:r>
      <w:r w:rsidRPr="00242C66">
        <w:rPr>
          <w:rFonts w:eastAsiaTheme="minorEastAsia"/>
          <w:b/>
          <w:i/>
          <w:highlight w:val="yellow"/>
          <w:lang w:eastAsia="zh-CN"/>
        </w:rPr>
        <w:t>:</w:t>
      </w:r>
      <w:r w:rsidRPr="00C032E2">
        <w:rPr>
          <w:rFonts w:eastAsiaTheme="minorEastAsia"/>
          <w:i/>
          <w:lang w:eastAsia="zh-CN"/>
        </w:rPr>
        <w:t xml:space="preserve"> For eMTC PUCCH/PUSCH with frequency hopping enabled, the UE can adjust the uplink transmit timing when hopping to a new narrowband if the frequency hopping interval is less than or equal to the configured transmission segment duration.</w:t>
      </w:r>
    </w:p>
    <w:p w14:paraId="07874ABB" w14:textId="77777777" w:rsidR="00C032E2" w:rsidRDefault="00C032E2" w:rsidP="00B03C99">
      <w:pPr>
        <w:tabs>
          <w:tab w:val="left" w:pos="576"/>
        </w:tabs>
        <w:snapToGrid w:val="0"/>
        <w:spacing w:beforeLines="50" w:before="120" w:afterLines="50" w:after="120"/>
        <w:rPr>
          <w:rFonts w:eastAsiaTheme="minorEastAsia"/>
          <w:lang w:eastAsia="zh-CN"/>
        </w:rPr>
      </w:pPr>
    </w:p>
    <w:p w14:paraId="66C3C6BC" w14:textId="77777777" w:rsidR="00242C66" w:rsidRDefault="00242C66" w:rsidP="00B03C99">
      <w:pPr>
        <w:tabs>
          <w:tab w:val="left" w:pos="576"/>
        </w:tabs>
        <w:snapToGrid w:val="0"/>
        <w:spacing w:beforeLines="50" w:before="120" w:afterLines="50" w:after="120"/>
        <w:rPr>
          <w:rFonts w:eastAsiaTheme="minorEastAsia"/>
          <w:lang w:eastAsia="zh-CN"/>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975D6A" w14:paraId="0C356768" w14:textId="77777777" w:rsidTr="00A25A9E">
        <w:trPr>
          <w:trHeight w:val="398"/>
          <w:jc w:val="center"/>
        </w:trPr>
        <w:tc>
          <w:tcPr>
            <w:tcW w:w="2547" w:type="dxa"/>
            <w:shd w:val="clear" w:color="auto" w:fill="auto"/>
            <w:vAlign w:val="center"/>
          </w:tcPr>
          <w:p w14:paraId="239B0931" w14:textId="77777777" w:rsidR="00975D6A" w:rsidRPr="00964D8E" w:rsidRDefault="00975D6A" w:rsidP="00A25A9E">
            <w:pPr>
              <w:snapToGrid w:val="0"/>
              <w:spacing w:after="0"/>
              <w:jc w:val="center"/>
            </w:pPr>
            <w:r w:rsidRPr="00964D8E">
              <w:t>Companies</w:t>
            </w:r>
          </w:p>
        </w:tc>
        <w:tc>
          <w:tcPr>
            <w:tcW w:w="8080" w:type="dxa"/>
            <w:shd w:val="clear" w:color="auto" w:fill="auto"/>
            <w:vAlign w:val="center"/>
          </w:tcPr>
          <w:p w14:paraId="0DBC4F28" w14:textId="77777777" w:rsidR="00975D6A" w:rsidRPr="00964D8E" w:rsidRDefault="00975D6A" w:rsidP="00A25A9E">
            <w:pPr>
              <w:snapToGrid w:val="0"/>
              <w:spacing w:after="0"/>
              <w:jc w:val="center"/>
            </w:pPr>
            <w:r w:rsidRPr="00964D8E">
              <w:t>Comments</w:t>
            </w:r>
          </w:p>
        </w:tc>
      </w:tr>
      <w:tr w:rsidR="00D715CE" w14:paraId="0C51CB35" w14:textId="77777777" w:rsidTr="00A25A9E">
        <w:trPr>
          <w:trHeight w:val="398"/>
          <w:jc w:val="center"/>
        </w:trPr>
        <w:tc>
          <w:tcPr>
            <w:tcW w:w="2547" w:type="dxa"/>
            <w:shd w:val="clear" w:color="auto" w:fill="auto"/>
            <w:vAlign w:val="center"/>
          </w:tcPr>
          <w:p w14:paraId="77CCCB42" w14:textId="664B89B6" w:rsidR="00D715CE" w:rsidRDefault="00D715CE" w:rsidP="00D715CE">
            <w:pPr>
              <w:snapToGrid w:val="0"/>
              <w:spacing w:after="0"/>
              <w:rPr>
                <w:lang w:eastAsia="zh-CN"/>
              </w:rPr>
            </w:pPr>
            <w:r>
              <w:rPr>
                <w:lang w:eastAsia="zh-CN"/>
              </w:rPr>
              <w:t>OPPO</w:t>
            </w:r>
          </w:p>
        </w:tc>
        <w:tc>
          <w:tcPr>
            <w:tcW w:w="8080" w:type="dxa"/>
            <w:vAlign w:val="center"/>
          </w:tcPr>
          <w:p w14:paraId="087BDFAB" w14:textId="77777777" w:rsidR="00D715CE" w:rsidRDefault="00D715CE" w:rsidP="00D715CE">
            <w:pPr>
              <w:pStyle w:val="Eqn"/>
              <w:rPr>
                <w:rFonts w:eastAsia="MS Mincho"/>
                <w:sz w:val="20"/>
                <w:szCs w:val="20"/>
              </w:rPr>
            </w:pPr>
            <w:r>
              <w:rPr>
                <w:rFonts w:eastAsia="MS Mincho" w:hint="eastAsia"/>
                <w:sz w:val="20"/>
                <w:szCs w:val="20"/>
              </w:rPr>
              <w:t xml:space="preserve">1) yes it is our </w:t>
            </w:r>
            <w:r>
              <w:rPr>
                <w:rFonts w:eastAsia="MS Mincho"/>
                <w:sz w:val="20"/>
                <w:szCs w:val="20"/>
              </w:rPr>
              <w:t>understanding</w:t>
            </w:r>
            <w:r>
              <w:rPr>
                <w:rFonts w:eastAsia="MS Mincho" w:hint="eastAsia"/>
                <w:sz w:val="20"/>
                <w:szCs w:val="20"/>
              </w:rPr>
              <w:t xml:space="preserve"> </w:t>
            </w:r>
            <w:r>
              <w:rPr>
                <w:rFonts w:eastAsia="MS Mincho"/>
                <w:sz w:val="20"/>
                <w:szCs w:val="20"/>
              </w:rPr>
              <w:t>that GEO does not need segments</w:t>
            </w:r>
          </w:p>
          <w:p w14:paraId="13406A3B" w14:textId="77777777" w:rsidR="00D715CE" w:rsidRDefault="00D715CE" w:rsidP="00D715CE">
            <w:pPr>
              <w:pStyle w:val="Eqn"/>
              <w:rPr>
                <w:rFonts w:eastAsia="MS Mincho"/>
                <w:sz w:val="20"/>
                <w:szCs w:val="20"/>
              </w:rPr>
            </w:pPr>
            <w:r>
              <w:rPr>
                <w:rFonts w:eastAsia="MS Mincho"/>
                <w:sz w:val="20"/>
                <w:szCs w:val="20"/>
              </w:rPr>
              <w:t xml:space="preserve">2) agree </w:t>
            </w:r>
          </w:p>
          <w:p w14:paraId="29381B5F" w14:textId="77777777" w:rsidR="00D715CE" w:rsidRDefault="00D715CE" w:rsidP="00D715CE">
            <w:pPr>
              <w:pStyle w:val="Eqn"/>
              <w:rPr>
                <w:rFonts w:eastAsia="MS Mincho"/>
                <w:sz w:val="20"/>
                <w:szCs w:val="20"/>
              </w:rPr>
            </w:pPr>
            <w:r>
              <w:rPr>
                <w:rFonts w:eastAsia="MS Mincho"/>
                <w:sz w:val="20"/>
                <w:szCs w:val="20"/>
              </w:rPr>
              <w:lastRenderedPageBreak/>
              <w:t>3) agree</w:t>
            </w:r>
          </w:p>
          <w:p w14:paraId="069E91F3" w14:textId="687EDF5B" w:rsidR="00D715CE" w:rsidRPr="00D847B9" w:rsidRDefault="00D715CE" w:rsidP="00D715CE">
            <w:pPr>
              <w:pStyle w:val="Eqn"/>
              <w:rPr>
                <w:sz w:val="20"/>
                <w:szCs w:val="20"/>
              </w:rPr>
            </w:pPr>
            <w:r>
              <w:rPr>
                <w:rFonts w:eastAsia="MS Mincho"/>
                <w:sz w:val="20"/>
                <w:szCs w:val="20"/>
              </w:rPr>
              <w:t xml:space="preserve">4) option 1 seems more reasonable, and we can also support option 3. </w:t>
            </w:r>
          </w:p>
        </w:tc>
      </w:tr>
      <w:tr w:rsidR="00D715CE" w14:paraId="3709DA96" w14:textId="77777777" w:rsidTr="00A25A9E">
        <w:trPr>
          <w:trHeight w:val="398"/>
          <w:jc w:val="center"/>
        </w:trPr>
        <w:tc>
          <w:tcPr>
            <w:tcW w:w="2547" w:type="dxa"/>
            <w:shd w:val="clear" w:color="auto" w:fill="auto"/>
            <w:vAlign w:val="center"/>
          </w:tcPr>
          <w:p w14:paraId="38ED5F03" w14:textId="791765C4" w:rsidR="00D715CE" w:rsidRPr="00720345" w:rsidRDefault="009065A9" w:rsidP="00D715CE">
            <w:pPr>
              <w:snapToGrid w:val="0"/>
              <w:spacing w:after="0"/>
              <w:rPr>
                <w:rFonts w:eastAsiaTheme="minorEastAsia"/>
                <w:lang w:eastAsia="zh-CN"/>
              </w:rPr>
            </w:pPr>
            <w:r>
              <w:rPr>
                <w:rFonts w:eastAsiaTheme="minorEastAsia"/>
                <w:lang w:eastAsia="zh-CN"/>
              </w:rPr>
              <w:lastRenderedPageBreak/>
              <w:t>ZTE</w:t>
            </w:r>
          </w:p>
        </w:tc>
        <w:tc>
          <w:tcPr>
            <w:tcW w:w="8080" w:type="dxa"/>
            <w:vAlign w:val="center"/>
          </w:tcPr>
          <w:p w14:paraId="70666045" w14:textId="77777777" w:rsidR="009065A9" w:rsidRDefault="009065A9" w:rsidP="009065A9">
            <w:pPr>
              <w:pStyle w:val="Eqn"/>
              <w:rPr>
                <w:sz w:val="20"/>
                <w:szCs w:val="20"/>
                <w:lang w:eastAsia="zh-CN"/>
              </w:rPr>
            </w:pPr>
            <w:r w:rsidRPr="00253A76">
              <w:rPr>
                <w:sz w:val="20"/>
                <w:szCs w:val="20"/>
                <w:lang w:eastAsia="zh-CN"/>
              </w:rPr>
              <w:t xml:space="preserve">For both 4.2-1 and 4.2-2 for the segement transmission, firstly, we need to make the agreement to specify that </w:t>
            </w:r>
          </w:p>
          <w:p w14:paraId="22881973" w14:textId="77777777" w:rsidR="009065A9" w:rsidRPr="003E35C1" w:rsidRDefault="009065A9" w:rsidP="009065A9">
            <w:pPr>
              <w:pStyle w:val="Eqn"/>
              <w:rPr>
                <w:color w:val="FF0000"/>
                <w:sz w:val="20"/>
                <w:szCs w:val="20"/>
                <w:shd w:val="clear" w:color="auto" w:fill="FFFFFF"/>
              </w:rPr>
            </w:pPr>
            <w:r w:rsidRPr="003E35C1">
              <w:rPr>
                <w:color w:val="FF0000"/>
                <w:sz w:val="20"/>
                <w:szCs w:val="20"/>
                <w:lang w:eastAsia="zh-CN"/>
              </w:rPr>
              <w:t xml:space="preserve">Proposal-0: </w:t>
            </w:r>
            <w:r w:rsidRPr="003E35C1">
              <w:rPr>
                <w:color w:val="FF0000"/>
                <w:sz w:val="20"/>
                <w:szCs w:val="20"/>
                <w:shd w:val="clear" w:color="auto" w:fill="FFFFFF"/>
              </w:rPr>
              <w:t xml:space="preserve">If a segment duration is configured for one channel, the UE is expected to adjust the value for pre-compensation per segment during the transmission of corresponding channel. </w:t>
            </w:r>
          </w:p>
          <w:p w14:paraId="5A451749" w14:textId="77777777" w:rsidR="009065A9" w:rsidRDefault="009065A9" w:rsidP="009065A9">
            <w:pPr>
              <w:pStyle w:val="Eqn"/>
              <w:rPr>
                <w:color w:val="000000"/>
                <w:sz w:val="20"/>
                <w:szCs w:val="20"/>
                <w:shd w:val="clear" w:color="auto" w:fill="FFFFFF"/>
              </w:rPr>
            </w:pPr>
            <w:r>
              <w:rPr>
                <w:color w:val="000000"/>
                <w:sz w:val="20"/>
                <w:szCs w:val="20"/>
                <w:shd w:val="clear" w:color="auto" w:fill="FFFFFF"/>
              </w:rPr>
              <w:t xml:space="preserve">Otherwise, the remaining discussion seems to be useless and corresponding UE behavior is not clear. </w:t>
            </w:r>
          </w:p>
          <w:p w14:paraId="279B2270" w14:textId="77777777" w:rsidR="009065A9" w:rsidRPr="00253A76" w:rsidRDefault="009065A9" w:rsidP="009065A9">
            <w:pPr>
              <w:pStyle w:val="Eqn"/>
              <w:rPr>
                <w:sz w:val="20"/>
                <w:szCs w:val="20"/>
                <w:lang w:eastAsia="zh-CN"/>
              </w:rPr>
            </w:pPr>
            <w:r>
              <w:rPr>
                <w:color w:val="000000"/>
                <w:sz w:val="20"/>
                <w:szCs w:val="20"/>
                <w:shd w:val="clear" w:color="auto" w:fill="FFFFFF"/>
              </w:rPr>
              <w:t>Moreover, additional detailed views for each bullet are listed below:</w:t>
            </w:r>
          </w:p>
          <w:p w14:paraId="0584F124" w14:textId="77777777" w:rsidR="009065A9" w:rsidRPr="00AE0C74" w:rsidRDefault="009065A9" w:rsidP="009065A9">
            <w:pPr>
              <w:pStyle w:val="Eqn"/>
              <w:rPr>
                <w:b/>
                <w:i/>
                <w:sz w:val="20"/>
                <w:szCs w:val="20"/>
                <w:u w:val="single"/>
                <w:lang w:eastAsia="zh-CN"/>
              </w:rPr>
            </w:pPr>
            <w:r w:rsidRPr="00AE0C74">
              <w:rPr>
                <w:rFonts w:hint="eastAsia"/>
                <w:b/>
                <w:i/>
                <w:sz w:val="20"/>
                <w:szCs w:val="20"/>
                <w:u w:val="single"/>
                <w:lang w:eastAsia="zh-CN"/>
              </w:rPr>
              <w:t>For 4.2-1:</w:t>
            </w:r>
          </w:p>
          <w:p w14:paraId="5823AC5F" w14:textId="77777777" w:rsidR="009065A9" w:rsidRDefault="009065A9" w:rsidP="009065A9">
            <w:pPr>
              <w:pStyle w:val="Eqn"/>
              <w:numPr>
                <w:ilvl w:val="0"/>
                <w:numId w:val="66"/>
              </w:numPr>
              <w:rPr>
                <w:sz w:val="20"/>
                <w:szCs w:val="20"/>
                <w:lang w:eastAsia="zh-CN"/>
              </w:rPr>
            </w:pPr>
            <w:r>
              <w:rPr>
                <w:sz w:val="20"/>
                <w:szCs w:val="20"/>
                <w:lang w:eastAsia="zh-CN"/>
              </w:rPr>
              <w:t>We are open to have this restriction. And regarding the potential specific impact, maybe corresponding limitation should be added in the RRC descrption field in 38.331..</w:t>
            </w:r>
          </w:p>
          <w:p w14:paraId="6B989E7D" w14:textId="77777777" w:rsidR="009065A9" w:rsidRDefault="009065A9" w:rsidP="009065A9">
            <w:pPr>
              <w:pStyle w:val="Eqn"/>
              <w:numPr>
                <w:ilvl w:val="0"/>
                <w:numId w:val="66"/>
              </w:numPr>
              <w:rPr>
                <w:sz w:val="20"/>
                <w:szCs w:val="20"/>
                <w:lang w:eastAsia="zh-CN"/>
              </w:rPr>
            </w:pPr>
            <w:r>
              <w:rPr>
                <w:sz w:val="20"/>
                <w:szCs w:val="20"/>
                <w:lang w:eastAsia="zh-CN"/>
              </w:rPr>
              <w:t>We agree to this principle that only one value should be indicated in the SBI for these channel. For the candidate value, we can take the proposal from moderator as starting point</w:t>
            </w:r>
            <w:r>
              <w:rPr>
                <w:rFonts w:hint="eastAsia"/>
                <w:sz w:val="20"/>
                <w:szCs w:val="20"/>
                <w:lang w:eastAsia="zh-CN"/>
              </w:rPr>
              <w:t>.</w:t>
            </w:r>
          </w:p>
          <w:p w14:paraId="5905036A" w14:textId="77777777" w:rsidR="009065A9" w:rsidRDefault="009065A9" w:rsidP="009065A9">
            <w:pPr>
              <w:pStyle w:val="Eqn"/>
              <w:numPr>
                <w:ilvl w:val="0"/>
                <w:numId w:val="66"/>
              </w:numPr>
              <w:rPr>
                <w:sz w:val="20"/>
                <w:szCs w:val="20"/>
                <w:lang w:eastAsia="zh-CN"/>
              </w:rPr>
            </w:pPr>
            <w:r>
              <w:rPr>
                <w:sz w:val="20"/>
                <w:szCs w:val="20"/>
                <w:lang w:eastAsia="zh-CN"/>
              </w:rPr>
              <w:t>We are supportive of this proposal, but  maybe can directly reuse the same duration as listed in the 2</w:t>
            </w:r>
            <w:r w:rsidRPr="000C553A">
              <w:rPr>
                <w:sz w:val="20"/>
                <w:szCs w:val="20"/>
                <w:vertAlign w:val="superscript"/>
                <w:lang w:eastAsia="zh-CN"/>
              </w:rPr>
              <w:t>nd</w:t>
            </w:r>
            <w:r>
              <w:rPr>
                <w:sz w:val="20"/>
                <w:szCs w:val="20"/>
                <w:lang w:eastAsia="zh-CN"/>
              </w:rPr>
              <w:t xml:space="preserve"> bullet. Then, these two parts can be merged together.</w:t>
            </w:r>
          </w:p>
          <w:p w14:paraId="3060E9D4" w14:textId="77777777" w:rsidR="009065A9" w:rsidRDefault="009065A9" w:rsidP="009065A9">
            <w:pPr>
              <w:pStyle w:val="Eqn"/>
              <w:numPr>
                <w:ilvl w:val="0"/>
                <w:numId w:val="66"/>
              </w:numPr>
              <w:rPr>
                <w:sz w:val="20"/>
                <w:szCs w:val="20"/>
                <w:lang w:eastAsia="zh-CN"/>
              </w:rPr>
            </w:pPr>
            <w:r>
              <w:rPr>
                <w:sz w:val="20"/>
                <w:szCs w:val="20"/>
                <w:lang w:eastAsia="zh-CN"/>
              </w:rPr>
              <w:t>It’s not clear about the intention of the 4</w:t>
            </w:r>
            <w:r w:rsidRPr="003E35C1">
              <w:rPr>
                <w:sz w:val="20"/>
                <w:szCs w:val="20"/>
                <w:vertAlign w:val="superscript"/>
                <w:lang w:eastAsia="zh-CN"/>
              </w:rPr>
              <w:t>th</w:t>
            </w:r>
            <w:r>
              <w:rPr>
                <w:sz w:val="20"/>
                <w:szCs w:val="20"/>
                <w:lang w:eastAsia="zh-CN"/>
              </w:rPr>
              <w:t xml:space="preserve"> bullet, and if the intention to specify the behavior for pre-compensation with consideration of segement, the </w:t>
            </w:r>
            <w:r w:rsidRPr="003E35C1">
              <w:rPr>
                <w:color w:val="FF0000"/>
                <w:sz w:val="20"/>
                <w:szCs w:val="20"/>
                <w:lang w:eastAsia="zh-CN"/>
              </w:rPr>
              <w:t>Proposal-0</w:t>
            </w:r>
            <w:r w:rsidRPr="00B7602A">
              <w:rPr>
                <w:sz w:val="20"/>
                <w:szCs w:val="20"/>
                <w:lang w:eastAsia="zh-CN"/>
              </w:rPr>
              <w:t xml:space="preserve"> as highlited above is applicable for all channels.</w:t>
            </w:r>
          </w:p>
          <w:p w14:paraId="10F72836" w14:textId="77777777" w:rsidR="009065A9" w:rsidRDefault="009065A9" w:rsidP="009065A9">
            <w:pPr>
              <w:pStyle w:val="Eqn"/>
              <w:numPr>
                <w:ilvl w:val="0"/>
                <w:numId w:val="66"/>
              </w:numPr>
              <w:rPr>
                <w:sz w:val="20"/>
                <w:szCs w:val="20"/>
                <w:lang w:eastAsia="zh-CN"/>
              </w:rPr>
            </w:pPr>
            <w:r>
              <w:rPr>
                <w:rFonts w:hint="eastAsia"/>
                <w:sz w:val="20"/>
                <w:szCs w:val="20"/>
                <w:lang w:eastAsia="zh-CN"/>
              </w:rPr>
              <w:t xml:space="preserve">We are fine with </w:t>
            </w:r>
            <w:r>
              <w:rPr>
                <w:sz w:val="20"/>
                <w:szCs w:val="20"/>
                <w:lang w:eastAsia="zh-CN"/>
              </w:rPr>
              <w:t>this proposal. However, it seems that no need to highlight that the second part since it is common understanding that if the whole transmission is shorter than 16 ms, no additional behavior is expected.</w:t>
            </w:r>
          </w:p>
          <w:p w14:paraId="74CE49F3" w14:textId="77777777" w:rsidR="009065A9" w:rsidRDefault="009065A9" w:rsidP="009065A9">
            <w:pPr>
              <w:pStyle w:val="ListParagraph"/>
              <w:numPr>
                <w:ilvl w:val="0"/>
                <w:numId w:val="66"/>
              </w:numPr>
              <w:tabs>
                <w:tab w:val="left" w:pos="576"/>
              </w:tabs>
              <w:snapToGrid w:val="0"/>
              <w:spacing w:beforeLines="50" w:before="120" w:afterLines="50" w:after="120"/>
              <w:ind w:hanging="360"/>
              <w:rPr>
                <w:rFonts w:eastAsiaTheme="minorEastAsia"/>
                <w:i/>
                <w:lang w:eastAsia="zh-CN"/>
              </w:rPr>
            </w:pPr>
            <w:r>
              <w:rPr>
                <w:rFonts w:eastAsiaTheme="minorEastAsia"/>
                <w:i/>
                <w:lang w:eastAsia="zh-CN"/>
              </w:rPr>
              <w:t xml:space="preserve">A gap duration of 1 ms between UL transmission segments of duration [16 ms, (32 ms)]  for NPUSCH for NB-IoT and PUSCH/PUCCH for eMTC is configured on SIB. </w:t>
            </w:r>
            <w:r w:rsidRPr="002041C8">
              <w:rPr>
                <w:rFonts w:eastAsiaTheme="minorEastAsia"/>
                <w:i/>
                <w:strike/>
                <w:color w:val="FF0000"/>
                <w:lang w:eastAsia="zh-CN"/>
              </w:rPr>
              <w:t xml:space="preserve">UL transmission duration &lt;=16 ms (without UL segmented transmission) can be scheduled without need to apply UE pre-compensation of TA at any elevation  </w:t>
            </w:r>
          </w:p>
          <w:p w14:paraId="28F7E12C" w14:textId="77777777" w:rsidR="009065A9" w:rsidRPr="001C2543" w:rsidRDefault="009065A9" w:rsidP="009065A9">
            <w:pPr>
              <w:pStyle w:val="Eqn"/>
              <w:rPr>
                <w:b/>
                <w:i/>
                <w:sz w:val="20"/>
                <w:szCs w:val="20"/>
                <w:u w:val="single"/>
                <w:lang w:eastAsia="zh-CN"/>
              </w:rPr>
            </w:pPr>
            <w:r w:rsidRPr="001C2543">
              <w:rPr>
                <w:rFonts w:hint="eastAsia"/>
                <w:b/>
                <w:i/>
                <w:sz w:val="20"/>
                <w:szCs w:val="20"/>
                <w:u w:val="single"/>
                <w:lang w:eastAsia="zh-CN"/>
              </w:rPr>
              <w:t>For 4.2-2:</w:t>
            </w:r>
          </w:p>
          <w:p w14:paraId="48860C0E" w14:textId="77777777" w:rsidR="009065A9" w:rsidRDefault="009065A9" w:rsidP="009065A9">
            <w:pPr>
              <w:pStyle w:val="Eqn"/>
              <w:numPr>
                <w:ilvl w:val="0"/>
                <w:numId w:val="67"/>
              </w:numPr>
              <w:rPr>
                <w:sz w:val="20"/>
                <w:szCs w:val="20"/>
                <w:lang w:eastAsia="zh-CN"/>
              </w:rPr>
            </w:pPr>
            <w:r>
              <w:rPr>
                <w:sz w:val="20"/>
                <w:szCs w:val="20"/>
                <w:lang w:eastAsia="zh-CN"/>
              </w:rPr>
              <w:t>Same as the replies above, we are open to have this restriction. And regarding the potential specific impact, maybe corresponding limitation should be added in the RRC descrption field in 38.331.</w:t>
            </w:r>
          </w:p>
          <w:p w14:paraId="59896255" w14:textId="77777777" w:rsidR="009065A9" w:rsidRDefault="009065A9" w:rsidP="009065A9">
            <w:pPr>
              <w:pStyle w:val="Eqn"/>
              <w:numPr>
                <w:ilvl w:val="0"/>
                <w:numId w:val="67"/>
              </w:numPr>
              <w:rPr>
                <w:sz w:val="20"/>
                <w:szCs w:val="20"/>
                <w:lang w:eastAsia="zh-CN"/>
              </w:rPr>
            </w:pPr>
            <w:r>
              <w:rPr>
                <w:rFonts w:hint="eastAsia"/>
                <w:sz w:val="20"/>
                <w:szCs w:val="20"/>
                <w:lang w:eastAsia="zh-CN"/>
              </w:rPr>
              <w:t>T</w:t>
            </w:r>
            <w:r>
              <w:rPr>
                <w:sz w:val="20"/>
                <w:szCs w:val="20"/>
                <w:lang w:eastAsia="zh-CN"/>
              </w:rPr>
              <w:t>he adjustment of segment duration within RRC_CONNECTED mode is not essential since only the short sporadic transmission is considered in Rel-17. If majority still prefer to optimize the configuration, we are open to the dedicated signalling but how to configure it is up to gNB’s implementation and prefer to remove th description as below:</w:t>
            </w:r>
          </w:p>
          <w:p w14:paraId="068E2A47" w14:textId="77777777" w:rsidR="009065A9" w:rsidRDefault="009065A9" w:rsidP="009065A9">
            <w:pPr>
              <w:pStyle w:val="ListParagraph"/>
              <w:tabs>
                <w:tab w:val="left" w:pos="576"/>
              </w:tabs>
              <w:snapToGrid w:val="0"/>
              <w:spacing w:beforeLines="50" w:before="120" w:afterLines="50" w:after="120"/>
              <w:rPr>
                <w:rFonts w:eastAsiaTheme="minorEastAsia"/>
                <w:i/>
                <w:lang w:eastAsia="zh-CN"/>
              </w:rPr>
            </w:pPr>
            <w:r>
              <w:rPr>
                <w:rFonts w:eastAsiaTheme="minorEastAsia"/>
                <w:i/>
                <w:lang w:eastAsia="zh-CN"/>
              </w:rPr>
              <w:t xml:space="preserve">UL transmission segment duration for NPUSCH for NB-IoT and PUSCH/PUCCH for eMTC may be configurable by dedicated RRC Signalling </w:t>
            </w:r>
            <w:r w:rsidRPr="009862F5">
              <w:rPr>
                <w:rFonts w:eastAsiaTheme="minorEastAsia"/>
                <w:i/>
                <w:strike/>
                <w:color w:val="FF0000"/>
                <w:lang w:eastAsia="zh-CN"/>
              </w:rPr>
              <w:t>if eNB has knowledge of elevation angle / UE location (depending on SA3)</w:t>
            </w:r>
          </w:p>
          <w:p w14:paraId="16F89FA4" w14:textId="77777777" w:rsidR="009065A9" w:rsidRDefault="009065A9" w:rsidP="009065A9">
            <w:pPr>
              <w:pStyle w:val="Eqn"/>
              <w:numPr>
                <w:ilvl w:val="0"/>
                <w:numId w:val="67"/>
              </w:numPr>
              <w:rPr>
                <w:sz w:val="20"/>
                <w:szCs w:val="20"/>
                <w:lang w:eastAsia="zh-CN"/>
              </w:rPr>
            </w:pPr>
            <w:r>
              <w:rPr>
                <w:rFonts w:hint="eastAsia"/>
                <w:sz w:val="20"/>
                <w:szCs w:val="20"/>
                <w:lang w:eastAsia="zh-CN"/>
              </w:rPr>
              <w:t>Agree</w:t>
            </w:r>
            <w:r>
              <w:rPr>
                <w:sz w:val="20"/>
                <w:szCs w:val="20"/>
                <w:lang w:eastAsia="zh-CN"/>
              </w:rPr>
              <w:t xml:space="preserve"> to take the PDCCH ordered PRACH and in general, It’s not clear about the intention of the 4</w:t>
            </w:r>
            <w:r w:rsidRPr="003E35C1">
              <w:rPr>
                <w:sz w:val="20"/>
                <w:szCs w:val="20"/>
                <w:vertAlign w:val="superscript"/>
                <w:lang w:eastAsia="zh-CN"/>
              </w:rPr>
              <w:t>th</w:t>
            </w:r>
            <w:r>
              <w:rPr>
                <w:sz w:val="20"/>
                <w:szCs w:val="20"/>
                <w:lang w:eastAsia="zh-CN"/>
              </w:rPr>
              <w:t xml:space="preserve"> bullet, and if the intention to specify the behavior for pre-compensation with consideration of segement, the </w:t>
            </w:r>
            <w:r w:rsidRPr="003E35C1">
              <w:rPr>
                <w:color w:val="FF0000"/>
                <w:sz w:val="20"/>
                <w:szCs w:val="20"/>
                <w:lang w:eastAsia="zh-CN"/>
              </w:rPr>
              <w:t>Proposal-0</w:t>
            </w:r>
            <w:r w:rsidRPr="00B7602A">
              <w:rPr>
                <w:sz w:val="20"/>
                <w:szCs w:val="20"/>
                <w:lang w:eastAsia="zh-CN"/>
              </w:rPr>
              <w:t xml:space="preserve"> as highlited above is applicable for all channels.</w:t>
            </w:r>
          </w:p>
          <w:p w14:paraId="5B1112BF" w14:textId="77777777" w:rsidR="009065A9" w:rsidRDefault="009065A9" w:rsidP="009065A9">
            <w:pPr>
              <w:pStyle w:val="Eqn"/>
              <w:numPr>
                <w:ilvl w:val="0"/>
                <w:numId w:val="67"/>
              </w:numPr>
              <w:rPr>
                <w:sz w:val="20"/>
                <w:szCs w:val="20"/>
                <w:lang w:eastAsia="zh-CN"/>
              </w:rPr>
            </w:pPr>
            <w:r>
              <w:rPr>
                <w:sz w:val="20"/>
                <w:szCs w:val="20"/>
                <w:lang w:eastAsia="zh-CN"/>
              </w:rPr>
              <w:t xml:space="preserve">For the UE capability part, based on the </w:t>
            </w:r>
            <w:r w:rsidRPr="003E35C1">
              <w:rPr>
                <w:color w:val="FF0000"/>
                <w:sz w:val="20"/>
                <w:szCs w:val="20"/>
                <w:lang w:eastAsia="zh-CN"/>
              </w:rPr>
              <w:t>Proposal-0</w:t>
            </w:r>
            <w:r>
              <w:rPr>
                <w:color w:val="FF0000"/>
                <w:sz w:val="20"/>
                <w:szCs w:val="20"/>
                <w:lang w:eastAsia="zh-CN"/>
              </w:rPr>
              <w:t xml:space="preserve"> listed</w:t>
            </w:r>
            <w:r w:rsidRPr="009862F5">
              <w:rPr>
                <w:sz w:val="20"/>
                <w:szCs w:val="20"/>
                <w:lang w:eastAsia="zh-CN"/>
              </w:rPr>
              <w:t xml:space="preserve"> above,</w:t>
            </w:r>
            <w:r>
              <w:rPr>
                <w:sz w:val="20"/>
                <w:szCs w:val="20"/>
                <w:lang w:eastAsia="zh-CN"/>
              </w:rPr>
              <w:t xml:space="preserve"> we are open to define the UE capability to achieve such updates for segment transmission. Option-1 can be considered.</w:t>
            </w:r>
          </w:p>
          <w:p w14:paraId="3908FDC2" w14:textId="77777777" w:rsidR="009065A9" w:rsidRDefault="009065A9" w:rsidP="009065A9">
            <w:pPr>
              <w:spacing w:before="120"/>
              <w:rPr>
                <w:lang w:eastAsia="zh-CN"/>
              </w:rPr>
            </w:pPr>
            <w:r>
              <w:rPr>
                <w:rFonts w:hint="eastAsia"/>
                <w:lang w:eastAsia="zh-CN"/>
              </w:rPr>
              <w:t>For 4.2-3: support.</w:t>
            </w:r>
          </w:p>
          <w:p w14:paraId="28FBC32F" w14:textId="77777777" w:rsidR="009065A9" w:rsidRPr="00D7438C" w:rsidRDefault="009065A9" w:rsidP="009065A9">
            <w:pPr>
              <w:spacing w:before="120"/>
              <w:rPr>
                <w:lang w:eastAsia="zh-CN"/>
              </w:rPr>
            </w:pPr>
            <w:r w:rsidRPr="00D7438C">
              <w:rPr>
                <w:lang w:eastAsia="zh-CN"/>
              </w:rPr>
              <w:t xml:space="preserve">For 4.2-4: </w:t>
            </w:r>
            <w:r w:rsidRPr="00D7438C">
              <w:rPr>
                <w:rFonts w:hint="eastAsia"/>
                <w:lang w:eastAsia="zh-CN"/>
              </w:rPr>
              <w:t>w</w:t>
            </w:r>
            <w:r w:rsidRPr="00D7438C">
              <w:rPr>
                <w:lang w:eastAsia="zh-CN"/>
              </w:rPr>
              <w:t>e are fine to it.</w:t>
            </w:r>
          </w:p>
          <w:p w14:paraId="0562B6C2" w14:textId="5D7BB565" w:rsidR="00D715CE" w:rsidRPr="00371474" w:rsidRDefault="009065A9" w:rsidP="009065A9">
            <w:pPr>
              <w:spacing w:before="120"/>
              <w:rPr>
                <w:rFonts w:eastAsiaTheme="minorEastAsia"/>
                <w:lang w:val="en-US" w:eastAsia="zh-CN"/>
              </w:rPr>
            </w:pPr>
            <w:r w:rsidRPr="00D7438C">
              <w:rPr>
                <w:lang w:eastAsia="zh-CN"/>
              </w:rPr>
              <w:t xml:space="preserve">For 4.2-5: </w:t>
            </w:r>
            <w:r>
              <w:rPr>
                <w:lang w:eastAsia="zh-CN"/>
              </w:rPr>
              <w:t>no need to have this agreement and we can simple configure/define the segment length as the integer times of hopping length.</w:t>
            </w:r>
          </w:p>
        </w:tc>
      </w:tr>
      <w:tr w:rsidR="00D715CE" w14:paraId="594E2605" w14:textId="77777777" w:rsidTr="00A25A9E">
        <w:trPr>
          <w:trHeight w:val="398"/>
          <w:jc w:val="center"/>
        </w:trPr>
        <w:tc>
          <w:tcPr>
            <w:tcW w:w="2547" w:type="dxa"/>
            <w:shd w:val="clear" w:color="auto" w:fill="auto"/>
            <w:vAlign w:val="center"/>
          </w:tcPr>
          <w:p w14:paraId="1013897B" w14:textId="2177F331" w:rsidR="00D715CE" w:rsidRPr="00233B78" w:rsidRDefault="009065A9" w:rsidP="00D715CE">
            <w:pPr>
              <w:snapToGrid w:val="0"/>
              <w:spacing w:after="0"/>
              <w:rPr>
                <w:color w:val="C00000"/>
                <w:lang w:eastAsia="zh-CN"/>
              </w:rPr>
            </w:pPr>
            <w:r>
              <w:rPr>
                <w:color w:val="C00000"/>
                <w:lang w:eastAsia="zh-CN"/>
              </w:rPr>
              <w:t>Qualcomm</w:t>
            </w:r>
          </w:p>
        </w:tc>
        <w:tc>
          <w:tcPr>
            <w:tcW w:w="8080" w:type="dxa"/>
            <w:vAlign w:val="center"/>
          </w:tcPr>
          <w:p w14:paraId="21416C11" w14:textId="77777777" w:rsidR="009065A9" w:rsidRPr="005E4DD3" w:rsidRDefault="009065A9" w:rsidP="009065A9">
            <w:pPr>
              <w:spacing w:before="120"/>
              <w:rPr>
                <w:b/>
                <w:bCs/>
                <w:color w:val="00B050"/>
                <w:u w:val="single"/>
              </w:rPr>
            </w:pPr>
            <w:r w:rsidRPr="005E4DD3">
              <w:rPr>
                <w:b/>
                <w:bCs/>
                <w:color w:val="00B050"/>
                <w:u w:val="single"/>
              </w:rPr>
              <w:t>4.2.1 [IDLE]:</w:t>
            </w:r>
          </w:p>
          <w:p w14:paraId="65DB89BC" w14:textId="77777777" w:rsidR="009065A9" w:rsidRDefault="009065A9" w:rsidP="009065A9">
            <w:pPr>
              <w:spacing w:before="120"/>
              <w:rPr>
                <w:color w:val="C00000"/>
              </w:rPr>
            </w:pPr>
            <w:r>
              <w:rPr>
                <w:color w:val="C00000"/>
              </w:rPr>
              <w:lastRenderedPageBreak/>
              <w:t>1. Agree</w:t>
            </w:r>
          </w:p>
          <w:p w14:paraId="323FEF07" w14:textId="77777777" w:rsidR="009065A9" w:rsidRDefault="009065A9" w:rsidP="009065A9">
            <w:pPr>
              <w:spacing w:before="120"/>
              <w:rPr>
                <w:color w:val="C00000"/>
              </w:rPr>
            </w:pPr>
            <w:r>
              <w:rPr>
                <w:color w:val="C00000"/>
              </w:rPr>
              <w:t>2. Agree in principle [may try to double check values during the week]</w:t>
            </w:r>
          </w:p>
          <w:p w14:paraId="59C1B170" w14:textId="77777777" w:rsidR="009065A9" w:rsidRDefault="009065A9" w:rsidP="009065A9">
            <w:pPr>
              <w:spacing w:before="120"/>
              <w:rPr>
                <w:color w:val="C00000"/>
              </w:rPr>
            </w:pPr>
            <w:r>
              <w:rPr>
                <w:color w:val="C00000"/>
              </w:rPr>
              <w:t>3. Agree (Although this is agreed, I think)</w:t>
            </w:r>
          </w:p>
          <w:p w14:paraId="76C103FB" w14:textId="77777777" w:rsidR="009065A9" w:rsidRDefault="009065A9" w:rsidP="009065A9">
            <w:pPr>
              <w:spacing w:before="120"/>
              <w:rPr>
                <w:color w:val="C00000"/>
              </w:rPr>
            </w:pPr>
            <w:r>
              <w:rPr>
                <w:color w:val="C00000"/>
              </w:rPr>
              <w:t>4. Agree (Although I think this is automatic)</w:t>
            </w:r>
          </w:p>
          <w:p w14:paraId="65C29C68" w14:textId="77777777" w:rsidR="009065A9" w:rsidRDefault="009065A9" w:rsidP="009065A9">
            <w:pPr>
              <w:spacing w:before="120"/>
              <w:rPr>
                <w:color w:val="C00000"/>
              </w:rPr>
            </w:pPr>
            <w:r>
              <w:rPr>
                <w:color w:val="C00000"/>
              </w:rPr>
              <w:t>5. Agree in principle. However, I think, for the 3.75 kHz subcarrier spacing, because the slot length is longer than 1 ms, we may need a [2 ms/slot aligned] gap for this case, no?</w:t>
            </w:r>
          </w:p>
          <w:p w14:paraId="75F73518" w14:textId="77777777" w:rsidR="009065A9" w:rsidRDefault="009065A9" w:rsidP="009065A9">
            <w:pPr>
              <w:spacing w:before="120"/>
              <w:rPr>
                <w:color w:val="C00000"/>
              </w:rPr>
            </w:pPr>
          </w:p>
          <w:p w14:paraId="27BCC877" w14:textId="77777777" w:rsidR="009065A9" w:rsidRPr="005E4DD3" w:rsidRDefault="009065A9" w:rsidP="009065A9">
            <w:pPr>
              <w:spacing w:before="120"/>
              <w:rPr>
                <w:b/>
                <w:bCs/>
                <w:color w:val="00B050"/>
                <w:u w:val="single"/>
              </w:rPr>
            </w:pPr>
            <w:r w:rsidRPr="005E4DD3">
              <w:rPr>
                <w:b/>
                <w:bCs/>
                <w:color w:val="00B050"/>
                <w:u w:val="single"/>
              </w:rPr>
              <w:t>4.2.2 [CONNECTED]:</w:t>
            </w:r>
          </w:p>
          <w:p w14:paraId="106342B1" w14:textId="77777777" w:rsidR="009065A9" w:rsidRDefault="009065A9" w:rsidP="009065A9">
            <w:pPr>
              <w:spacing w:before="120"/>
              <w:rPr>
                <w:color w:val="C00000"/>
              </w:rPr>
            </w:pPr>
            <w:r>
              <w:rPr>
                <w:color w:val="C00000"/>
              </w:rPr>
              <w:t>1. Agree</w:t>
            </w:r>
          </w:p>
          <w:p w14:paraId="4B024263" w14:textId="77777777" w:rsidR="009065A9" w:rsidRDefault="009065A9" w:rsidP="009065A9">
            <w:pPr>
              <w:spacing w:before="120"/>
              <w:rPr>
                <w:color w:val="C00000"/>
              </w:rPr>
            </w:pPr>
            <w:r>
              <w:rPr>
                <w:color w:val="C00000"/>
              </w:rPr>
              <w:t>2. Agree. With “whatever” info the network has, enabling this feature is wise. Even if later down the line, some other information is agreed, this can significantly help UL Tx quality.</w:t>
            </w:r>
          </w:p>
          <w:p w14:paraId="30B9B1BF" w14:textId="77777777" w:rsidR="009065A9" w:rsidRDefault="009065A9" w:rsidP="009065A9">
            <w:pPr>
              <w:spacing w:before="120"/>
              <w:rPr>
                <w:color w:val="C00000"/>
              </w:rPr>
            </w:pPr>
            <w:r>
              <w:rPr>
                <w:color w:val="C00000"/>
              </w:rPr>
              <w:t>3. Agree</w:t>
            </w:r>
          </w:p>
          <w:p w14:paraId="5EE4C7CC" w14:textId="77777777" w:rsidR="009065A9" w:rsidRDefault="009065A9" w:rsidP="009065A9">
            <w:pPr>
              <w:spacing w:before="120"/>
              <w:rPr>
                <w:b/>
                <w:bCs/>
                <w:color w:val="C00000"/>
              </w:rPr>
            </w:pPr>
            <w:r>
              <w:rPr>
                <w:color w:val="C00000"/>
              </w:rPr>
              <w:t xml:space="preserve">4. OK to compromise on this in principle. This </w:t>
            </w:r>
            <w:r w:rsidRPr="000614AF">
              <w:rPr>
                <w:b/>
                <w:bCs/>
                <w:color w:val="C00000"/>
              </w:rPr>
              <w:t>has to be Option 2</w:t>
            </w:r>
            <w:r>
              <w:rPr>
                <w:color w:val="C00000"/>
              </w:rPr>
              <w:t xml:space="preserve">, since “default” should be gap-less. “Need for gaps” should be the “capability”, </w:t>
            </w:r>
            <w:r w:rsidRPr="000614AF">
              <w:rPr>
                <w:b/>
                <w:bCs/>
                <w:color w:val="C00000"/>
              </w:rPr>
              <w:t>much like the 40ms gap after 256 ms capability for eMTC</w:t>
            </w:r>
            <w:r>
              <w:rPr>
                <w:b/>
                <w:bCs/>
                <w:color w:val="C00000"/>
              </w:rPr>
              <w:t xml:space="preserve">. </w:t>
            </w:r>
          </w:p>
          <w:p w14:paraId="09D1CE08" w14:textId="77777777" w:rsidR="009065A9" w:rsidRDefault="009065A9" w:rsidP="009065A9">
            <w:pPr>
              <w:spacing w:before="120"/>
              <w:rPr>
                <w:color w:val="C00000"/>
              </w:rPr>
            </w:pPr>
            <w:r w:rsidRPr="005E4DD3">
              <w:rPr>
                <w:color w:val="C00000"/>
              </w:rPr>
              <w:t>Also, for the 3.75 kHz numerology, I think you need a slot-aligned gap [2ms], no?</w:t>
            </w:r>
          </w:p>
          <w:p w14:paraId="50D9B21E" w14:textId="77777777" w:rsidR="009065A9" w:rsidRDefault="009065A9" w:rsidP="009065A9">
            <w:pPr>
              <w:spacing w:before="120"/>
              <w:rPr>
                <w:color w:val="C00000"/>
              </w:rPr>
            </w:pPr>
          </w:p>
          <w:p w14:paraId="4A92FEFE" w14:textId="77777777" w:rsidR="009065A9" w:rsidRPr="005E4DD3" w:rsidRDefault="009065A9" w:rsidP="009065A9">
            <w:pPr>
              <w:spacing w:before="120"/>
              <w:rPr>
                <w:b/>
                <w:bCs/>
                <w:color w:val="00B050"/>
                <w:u w:val="single"/>
              </w:rPr>
            </w:pPr>
            <w:r w:rsidRPr="005E4DD3">
              <w:rPr>
                <w:b/>
                <w:bCs/>
                <w:color w:val="00B050"/>
                <w:u w:val="single"/>
              </w:rPr>
              <w:t>4.2.3:</w:t>
            </w:r>
          </w:p>
          <w:p w14:paraId="044D24CD" w14:textId="77777777" w:rsidR="009065A9" w:rsidRPr="005E4DD3" w:rsidRDefault="009065A9" w:rsidP="009065A9">
            <w:pPr>
              <w:spacing w:before="120"/>
              <w:rPr>
                <w:color w:val="C00000"/>
              </w:rPr>
            </w:pPr>
            <w:r>
              <w:rPr>
                <w:color w:val="C00000"/>
              </w:rPr>
              <w:t>Agree.</w:t>
            </w:r>
          </w:p>
          <w:p w14:paraId="1E898DBD" w14:textId="77777777" w:rsidR="009065A9" w:rsidRDefault="009065A9" w:rsidP="009065A9">
            <w:pPr>
              <w:spacing w:before="120"/>
              <w:rPr>
                <w:color w:val="C00000"/>
              </w:rPr>
            </w:pPr>
          </w:p>
          <w:p w14:paraId="1E0F4728" w14:textId="77777777" w:rsidR="009065A9" w:rsidRPr="005E4DD3" w:rsidRDefault="009065A9" w:rsidP="009065A9">
            <w:pPr>
              <w:spacing w:before="120"/>
              <w:rPr>
                <w:b/>
                <w:bCs/>
                <w:color w:val="00B050"/>
                <w:u w:val="single"/>
              </w:rPr>
            </w:pPr>
            <w:r w:rsidRPr="005E4DD3">
              <w:rPr>
                <w:b/>
                <w:bCs/>
                <w:color w:val="00B050"/>
                <w:u w:val="single"/>
              </w:rPr>
              <w:t>4.2.4:</w:t>
            </w:r>
          </w:p>
          <w:p w14:paraId="4B29858C" w14:textId="77777777" w:rsidR="009065A9" w:rsidRDefault="009065A9" w:rsidP="009065A9">
            <w:pPr>
              <w:spacing w:before="120"/>
              <w:rPr>
                <w:color w:val="C00000"/>
              </w:rPr>
            </w:pPr>
            <w:r>
              <w:rPr>
                <w:color w:val="C00000"/>
              </w:rPr>
              <w:t>Agree with the principle. Would like to double check the values.</w:t>
            </w:r>
          </w:p>
          <w:p w14:paraId="12F538A9" w14:textId="77777777" w:rsidR="009065A9" w:rsidRDefault="009065A9" w:rsidP="009065A9">
            <w:pPr>
              <w:spacing w:before="120"/>
              <w:rPr>
                <w:color w:val="C00000"/>
              </w:rPr>
            </w:pPr>
          </w:p>
          <w:p w14:paraId="648B54FA" w14:textId="77777777" w:rsidR="009065A9" w:rsidRPr="005E4DD3" w:rsidRDefault="009065A9" w:rsidP="009065A9">
            <w:pPr>
              <w:spacing w:before="120"/>
              <w:rPr>
                <w:b/>
                <w:bCs/>
                <w:color w:val="00B050"/>
                <w:u w:val="single"/>
              </w:rPr>
            </w:pPr>
            <w:r w:rsidRPr="005E4DD3">
              <w:rPr>
                <w:b/>
                <w:bCs/>
                <w:color w:val="00B050"/>
                <w:u w:val="single"/>
              </w:rPr>
              <w:t>4.2.5:</w:t>
            </w:r>
          </w:p>
          <w:p w14:paraId="5047F3C1" w14:textId="77777777" w:rsidR="009065A9" w:rsidRDefault="009065A9" w:rsidP="009065A9">
            <w:pPr>
              <w:spacing w:before="120"/>
              <w:rPr>
                <w:color w:val="C00000"/>
              </w:rPr>
            </w:pPr>
            <w:r>
              <w:rPr>
                <w:color w:val="C00000"/>
              </w:rPr>
              <w:t>Yes, this is an issue that has to be addressed somehow, to prevent boundaries are respected both for “segments”, as well as for “hopping intervals”. May need some re-wording eventually.</w:t>
            </w:r>
          </w:p>
          <w:p w14:paraId="588DF71E" w14:textId="4E37D01B" w:rsidR="00D715CE" w:rsidRPr="00233B78" w:rsidRDefault="00D715CE" w:rsidP="00D715CE">
            <w:pPr>
              <w:spacing w:before="120"/>
              <w:rPr>
                <w:color w:val="C00000"/>
              </w:rPr>
            </w:pPr>
          </w:p>
        </w:tc>
      </w:tr>
      <w:tr w:rsidR="00A95C6B" w14:paraId="59A2B7C4" w14:textId="77777777" w:rsidTr="00A25A9E">
        <w:trPr>
          <w:trHeight w:val="398"/>
          <w:jc w:val="center"/>
        </w:trPr>
        <w:tc>
          <w:tcPr>
            <w:tcW w:w="2547" w:type="dxa"/>
            <w:shd w:val="clear" w:color="auto" w:fill="auto"/>
            <w:vAlign w:val="center"/>
          </w:tcPr>
          <w:p w14:paraId="26156BC7" w14:textId="4B9956A8" w:rsidR="00A95C6B" w:rsidRPr="00B8068E" w:rsidRDefault="00A95C6B" w:rsidP="00A95C6B">
            <w:pPr>
              <w:snapToGrid w:val="0"/>
              <w:spacing w:after="0"/>
              <w:rPr>
                <w:rFonts w:eastAsiaTheme="minorEastAsia"/>
                <w:lang w:eastAsia="zh-CN"/>
              </w:rPr>
            </w:pPr>
            <w:r>
              <w:rPr>
                <w:rFonts w:eastAsiaTheme="minorEastAsia"/>
                <w:lang w:eastAsia="zh-CN"/>
              </w:rPr>
              <w:lastRenderedPageBreak/>
              <w:t>v</w:t>
            </w:r>
            <w:r>
              <w:rPr>
                <w:rFonts w:eastAsiaTheme="minorEastAsia" w:hint="eastAsia"/>
                <w:lang w:eastAsia="zh-CN"/>
              </w:rPr>
              <w:t>ivo</w:t>
            </w:r>
          </w:p>
        </w:tc>
        <w:tc>
          <w:tcPr>
            <w:tcW w:w="8080" w:type="dxa"/>
            <w:vAlign w:val="center"/>
          </w:tcPr>
          <w:p w14:paraId="7CDB4D47" w14:textId="77777777" w:rsidR="00A95C6B" w:rsidRDefault="00A95C6B" w:rsidP="00A95C6B">
            <w:pPr>
              <w:spacing w:before="120"/>
              <w:rPr>
                <w:rFonts w:eastAsiaTheme="minorEastAsia"/>
                <w:lang w:val="en-US" w:eastAsia="zh-CN"/>
              </w:rPr>
            </w:pPr>
            <w:r w:rsidRPr="00D97003">
              <w:rPr>
                <w:rFonts w:eastAsiaTheme="minorEastAsia"/>
                <w:highlight w:val="yellow"/>
                <w:lang w:val="en-US" w:eastAsia="zh-CN"/>
              </w:rPr>
              <w:t>For Proposal 4.2-1</w:t>
            </w:r>
            <w:r>
              <w:rPr>
                <w:rFonts w:eastAsiaTheme="minorEastAsia"/>
                <w:lang w:val="en-US" w:eastAsia="zh-CN"/>
              </w:rPr>
              <w:t>:</w:t>
            </w:r>
          </w:p>
          <w:p w14:paraId="04309030" w14:textId="77777777" w:rsidR="00A95C6B" w:rsidRDefault="00A95C6B" w:rsidP="00A95C6B">
            <w:pPr>
              <w:pStyle w:val="ListParagraph"/>
              <w:numPr>
                <w:ilvl w:val="0"/>
                <w:numId w:val="68"/>
              </w:numPr>
              <w:spacing w:before="120"/>
              <w:rPr>
                <w:rFonts w:eastAsiaTheme="minorEastAsia"/>
                <w:lang w:val="en-US" w:eastAsia="zh-CN"/>
              </w:rPr>
            </w:pPr>
            <w:r>
              <w:rPr>
                <w:rFonts w:eastAsiaTheme="minorEastAsia"/>
                <w:lang w:val="en-US" w:eastAsia="zh-CN"/>
              </w:rPr>
              <w:t xml:space="preserve">We think the segment duration is 256ms for GEO, same as </w:t>
            </w:r>
            <w:r w:rsidRPr="00D97003">
              <w:rPr>
                <w:rFonts w:eastAsiaTheme="minorEastAsia"/>
                <w:lang w:val="en-US" w:eastAsia="zh-CN"/>
              </w:rPr>
              <w:t>existing transmission mechanism</w:t>
            </w:r>
            <w:r>
              <w:rPr>
                <w:rFonts w:eastAsiaTheme="minorEastAsia"/>
                <w:lang w:val="en-US" w:eastAsia="zh-CN"/>
              </w:rPr>
              <w:t>.</w:t>
            </w:r>
          </w:p>
          <w:p w14:paraId="56182A6C" w14:textId="77777777" w:rsidR="00A95C6B" w:rsidRDefault="00A95C6B" w:rsidP="00A95C6B">
            <w:pPr>
              <w:pStyle w:val="ListParagraph"/>
              <w:numPr>
                <w:ilvl w:val="0"/>
                <w:numId w:val="68"/>
              </w:numPr>
              <w:spacing w:before="120"/>
              <w:rPr>
                <w:rFonts w:eastAsiaTheme="minorEastAsia"/>
                <w:lang w:val="en-US" w:eastAsia="zh-CN"/>
              </w:rPr>
            </w:pPr>
            <w:r w:rsidRPr="00823C07">
              <w:rPr>
                <w:rFonts w:eastAsiaTheme="minorEastAsia"/>
                <w:lang w:val="en-US" w:eastAsia="zh-CN"/>
              </w:rPr>
              <w:t>&amp;   3)</w:t>
            </w:r>
            <w:r>
              <w:rPr>
                <w:rFonts w:eastAsiaTheme="minorEastAsia"/>
                <w:lang w:val="en-US" w:eastAsia="zh-CN"/>
              </w:rPr>
              <w:t xml:space="preserve">   </w:t>
            </w:r>
            <w:r w:rsidRPr="00823C07">
              <w:rPr>
                <w:rFonts w:eastAsiaTheme="minorEastAsia" w:hint="eastAsia"/>
                <w:lang w:val="en-US" w:eastAsia="zh-CN"/>
              </w:rPr>
              <w:t>&amp;</w:t>
            </w:r>
            <w:r w:rsidRPr="00823C07">
              <w:rPr>
                <w:rFonts w:eastAsiaTheme="minorEastAsia"/>
                <w:lang w:val="en-US" w:eastAsia="zh-CN"/>
              </w:rPr>
              <w:t xml:space="preserve"> </w:t>
            </w:r>
            <w:r>
              <w:rPr>
                <w:rFonts w:eastAsiaTheme="minorEastAsia"/>
                <w:lang w:val="en-US" w:eastAsia="zh-CN"/>
              </w:rPr>
              <w:t xml:space="preserve"> </w:t>
            </w:r>
            <w:r w:rsidRPr="00823C07">
              <w:rPr>
                <w:rFonts w:eastAsiaTheme="minorEastAsia"/>
                <w:lang w:val="en-US" w:eastAsia="zh-CN"/>
              </w:rPr>
              <w:t>4</w:t>
            </w:r>
            <w:r w:rsidRPr="00823C07">
              <w:rPr>
                <w:rFonts w:eastAsiaTheme="minorEastAsia" w:hint="eastAsia"/>
                <w:lang w:val="en-US" w:eastAsia="zh-CN"/>
              </w:rPr>
              <w:t>)</w:t>
            </w:r>
            <w:r w:rsidRPr="00823C07">
              <w:rPr>
                <w:rFonts w:eastAsiaTheme="minorEastAsia"/>
                <w:lang w:val="en-US" w:eastAsia="zh-CN"/>
              </w:rPr>
              <w:t xml:space="preserve"> </w:t>
            </w:r>
            <w:r>
              <w:rPr>
                <w:rFonts w:eastAsiaTheme="minorEastAsia"/>
                <w:lang w:val="en-US" w:eastAsia="zh-CN"/>
              </w:rPr>
              <w:t xml:space="preserve"> </w:t>
            </w:r>
            <w:r>
              <w:rPr>
                <w:rFonts w:eastAsiaTheme="minorEastAsia" w:hint="eastAsia"/>
                <w:lang w:val="en-US" w:eastAsia="zh-CN"/>
              </w:rPr>
              <w:t>&amp;</w:t>
            </w:r>
            <w:r>
              <w:rPr>
                <w:rFonts w:eastAsiaTheme="minorEastAsia"/>
                <w:lang w:val="en-US" w:eastAsia="zh-CN"/>
              </w:rPr>
              <w:t xml:space="preserve">  5</w:t>
            </w:r>
            <w:r>
              <w:rPr>
                <w:rFonts w:eastAsiaTheme="minorEastAsia" w:hint="eastAsia"/>
                <w:lang w:val="en-US" w:eastAsia="zh-CN"/>
              </w:rPr>
              <w:t>)</w:t>
            </w:r>
            <w:r>
              <w:rPr>
                <w:rFonts w:eastAsiaTheme="minorEastAsia"/>
                <w:lang w:val="en-US" w:eastAsia="zh-CN"/>
              </w:rPr>
              <w:t xml:space="preserve"> A</w:t>
            </w:r>
            <w:r w:rsidRPr="00823C07">
              <w:rPr>
                <w:rFonts w:eastAsiaTheme="minorEastAsia"/>
                <w:lang w:val="en-US" w:eastAsia="zh-CN"/>
              </w:rPr>
              <w:t>gree</w:t>
            </w:r>
          </w:p>
          <w:p w14:paraId="782058C8" w14:textId="77777777" w:rsidR="00A95C6B" w:rsidRDefault="00A95C6B" w:rsidP="00A95C6B">
            <w:pPr>
              <w:spacing w:before="120"/>
              <w:rPr>
                <w:rFonts w:eastAsiaTheme="minorEastAsia"/>
                <w:lang w:val="en-US" w:eastAsia="zh-CN"/>
              </w:rPr>
            </w:pPr>
            <w:r w:rsidRPr="00D97003">
              <w:rPr>
                <w:rFonts w:eastAsiaTheme="minorEastAsia"/>
                <w:highlight w:val="yellow"/>
                <w:lang w:val="en-US" w:eastAsia="zh-CN"/>
              </w:rPr>
              <w:t>For Proposal 4.2-</w:t>
            </w:r>
            <w:r w:rsidRPr="00A95C6B">
              <w:rPr>
                <w:rFonts w:eastAsiaTheme="minorEastAsia"/>
                <w:highlight w:val="yellow"/>
                <w:lang w:val="en-US" w:eastAsia="zh-CN"/>
              </w:rPr>
              <w:t>2</w:t>
            </w:r>
            <w:r>
              <w:rPr>
                <w:rFonts w:eastAsiaTheme="minorEastAsia"/>
                <w:lang w:val="en-US" w:eastAsia="zh-CN"/>
              </w:rPr>
              <w:t>:</w:t>
            </w:r>
          </w:p>
          <w:p w14:paraId="0BFAF1E9" w14:textId="77777777" w:rsidR="00A95C6B" w:rsidRDefault="00A95C6B" w:rsidP="00A95C6B">
            <w:pPr>
              <w:pStyle w:val="ListParagraph"/>
              <w:numPr>
                <w:ilvl w:val="0"/>
                <w:numId w:val="69"/>
              </w:numPr>
              <w:spacing w:before="120"/>
              <w:rPr>
                <w:rFonts w:eastAsiaTheme="minorEastAsia"/>
                <w:lang w:val="en-US" w:eastAsia="zh-CN"/>
              </w:rPr>
            </w:pPr>
            <w:r>
              <w:rPr>
                <w:rFonts w:eastAsiaTheme="minorEastAsia"/>
                <w:lang w:val="en-US" w:eastAsia="zh-CN"/>
              </w:rPr>
              <w:t>Same with proposal 4.2-1</w:t>
            </w:r>
          </w:p>
          <w:p w14:paraId="351F37DC" w14:textId="77777777" w:rsidR="00A95C6B" w:rsidRDefault="00A95C6B" w:rsidP="00A95C6B">
            <w:pPr>
              <w:pStyle w:val="ListParagraph"/>
              <w:numPr>
                <w:ilvl w:val="0"/>
                <w:numId w:val="69"/>
              </w:numPr>
              <w:spacing w:before="120"/>
              <w:rPr>
                <w:rFonts w:eastAsiaTheme="minorEastAsia"/>
                <w:lang w:val="en-US" w:eastAsia="zh-CN"/>
              </w:rPr>
            </w:pPr>
            <w:r w:rsidRPr="00823C07">
              <w:rPr>
                <w:rFonts w:eastAsiaTheme="minorEastAsia"/>
                <w:lang w:val="en-US" w:eastAsia="zh-CN"/>
              </w:rPr>
              <w:t>&amp;   3)</w:t>
            </w:r>
            <w:r>
              <w:rPr>
                <w:rFonts w:eastAsiaTheme="minorEastAsia"/>
                <w:lang w:val="en-US" w:eastAsia="zh-CN"/>
              </w:rPr>
              <w:t xml:space="preserve">   A</w:t>
            </w:r>
            <w:r w:rsidRPr="00823C07">
              <w:rPr>
                <w:rFonts w:eastAsiaTheme="minorEastAsia"/>
                <w:lang w:val="en-US" w:eastAsia="zh-CN"/>
              </w:rPr>
              <w:t>gree</w:t>
            </w:r>
          </w:p>
          <w:p w14:paraId="1ED48298" w14:textId="1A793F03" w:rsidR="00A95C6B" w:rsidRPr="00B8068E" w:rsidRDefault="00F47F27" w:rsidP="00A95C6B">
            <w:pPr>
              <w:widowControl w:val="0"/>
            </w:pPr>
            <w:r>
              <w:rPr>
                <w:rFonts w:eastAsiaTheme="minorEastAsia"/>
                <w:lang w:val="en-US" w:eastAsia="zh-CN"/>
              </w:rPr>
              <w:t xml:space="preserve">4) </w:t>
            </w:r>
            <w:r w:rsidR="00A95C6B">
              <w:rPr>
                <w:rFonts w:eastAsiaTheme="minorEastAsia" w:hint="eastAsia"/>
                <w:lang w:val="en-US" w:eastAsia="zh-CN"/>
              </w:rPr>
              <w:t>W</w:t>
            </w:r>
            <w:r w:rsidR="00A95C6B">
              <w:rPr>
                <w:rFonts w:eastAsiaTheme="minorEastAsia"/>
                <w:lang w:val="en-US" w:eastAsia="zh-CN"/>
              </w:rPr>
              <w:t>e prefer option 1</w:t>
            </w:r>
          </w:p>
        </w:tc>
      </w:tr>
      <w:tr w:rsidR="00A95C6B" w14:paraId="0174AB65" w14:textId="77777777" w:rsidTr="00A25A9E">
        <w:trPr>
          <w:trHeight w:val="398"/>
          <w:jc w:val="center"/>
        </w:trPr>
        <w:tc>
          <w:tcPr>
            <w:tcW w:w="2547" w:type="dxa"/>
            <w:shd w:val="clear" w:color="auto" w:fill="auto"/>
            <w:vAlign w:val="center"/>
          </w:tcPr>
          <w:p w14:paraId="5270BD08" w14:textId="10CD2822" w:rsidR="00A95C6B" w:rsidRPr="00881635" w:rsidRDefault="00546932" w:rsidP="00A95C6B">
            <w:pPr>
              <w:snapToGrid w:val="0"/>
              <w:spacing w:after="0"/>
              <w:rPr>
                <w:rFonts w:eastAsiaTheme="minorEastAsia"/>
                <w:lang w:eastAsia="zh-CN"/>
              </w:rPr>
            </w:pPr>
            <w:r>
              <w:rPr>
                <w:rFonts w:eastAsiaTheme="minorEastAsia"/>
                <w:lang w:eastAsia="zh-CN"/>
              </w:rPr>
              <w:t>Nokia, NSB</w:t>
            </w:r>
          </w:p>
        </w:tc>
        <w:tc>
          <w:tcPr>
            <w:tcW w:w="8080" w:type="dxa"/>
            <w:vAlign w:val="center"/>
          </w:tcPr>
          <w:p w14:paraId="29894CDA" w14:textId="77777777" w:rsidR="00546932" w:rsidRDefault="00546932" w:rsidP="00546932">
            <w:pPr>
              <w:pStyle w:val="Eqn"/>
              <w:rPr>
                <w:rFonts w:eastAsiaTheme="minorEastAsia"/>
                <w:b/>
                <w:i/>
                <w:lang w:eastAsia="zh-CN"/>
              </w:rPr>
            </w:pPr>
            <w:r w:rsidRPr="00383ACF">
              <w:rPr>
                <w:rFonts w:eastAsiaTheme="minorEastAsia"/>
                <w:b/>
                <w:i/>
                <w:highlight w:val="yellow"/>
                <w:lang w:eastAsia="zh-CN"/>
              </w:rPr>
              <w:t>Initial Proposal 4.2-1</w:t>
            </w:r>
          </w:p>
          <w:p w14:paraId="13560DBE" w14:textId="77777777" w:rsidR="00546932" w:rsidRDefault="00546932" w:rsidP="00546932">
            <w:pPr>
              <w:pStyle w:val="Eqn"/>
              <w:rPr>
                <w:sz w:val="20"/>
                <w:szCs w:val="20"/>
              </w:rPr>
            </w:pPr>
            <w:r>
              <w:rPr>
                <w:sz w:val="20"/>
                <w:szCs w:val="20"/>
              </w:rPr>
              <w:t>As there are different timing requirement for NB-IoT an eMTC, the maximum size of segment for them will also be different, even with same location.</w:t>
            </w:r>
          </w:p>
          <w:p w14:paraId="6759F93E" w14:textId="77777777" w:rsidR="00546932" w:rsidRDefault="00546932" w:rsidP="00546932">
            <w:pPr>
              <w:pStyle w:val="Eqn"/>
              <w:rPr>
                <w:sz w:val="20"/>
                <w:szCs w:val="20"/>
              </w:rPr>
            </w:pPr>
            <w:r>
              <w:rPr>
                <w:sz w:val="20"/>
                <w:szCs w:val="20"/>
              </w:rPr>
              <w:lastRenderedPageBreak/>
              <w:t xml:space="preserve">Additionally, as mentioned in the notes, for different location or elevation angle, the supported segment size will also be different considering the TA changing. </w:t>
            </w:r>
          </w:p>
          <w:p w14:paraId="01BB9F19" w14:textId="77777777" w:rsidR="00546932" w:rsidRDefault="00546932" w:rsidP="00546932">
            <w:pPr>
              <w:pStyle w:val="Eqn"/>
              <w:rPr>
                <w:sz w:val="20"/>
                <w:szCs w:val="20"/>
              </w:rPr>
            </w:pPr>
            <w:r>
              <w:rPr>
                <w:sz w:val="20"/>
                <w:szCs w:val="20"/>
              </w:rPr>
              <w:t>For the definition of the segment, 30 degree should not be the minimum value, but 10 degree. By which, the 16ms may not work for eMTC. We suggest to add 8ms for the minimum elevation angle case.</w:t>
            </w:r>
          </w:p>
          <w:p w14:paraId="15D33C87" w14:textId="77777777" w:rsidR="00546932" w:rsidRDefault="00546932" w:rsidP="00546932">
            <w:pPr>
              <w:pStyle w:val="Eqn"/>
              <w:rPr>
                <w:sz w:val="20"/>
                <w:szCs w:val="20"/>
              </w:rPr>
            </w:pPr>
            <w:r>
              <w:rPr>
                <w:sz w:val="20"/>
                <w:szCs w:val="20"/>
              </w:rPr>
              <w:t>Additionally, if there are more than 1 value in the SIB, then UE should select one based on it’s elevation angle or location, to make sure currect TA can be used in the segment.</w:t>
            </w:r>
          </w:p>
          <w:p w14:paraId="63C5D498" w14:textId="77777777" w:rsidR="00546932" w:rsidRDefault="00546932" w:rsidP="00546932">
            <w:pPr>
              <w:pStyle w:val="Eqn"/>
              <w:rPr>
                <w:sz w:val="20"/>
                <w:szCs w:val="20"/>
              </w:rPr>
            </w:pPr>
          </w:p>
          <w:p w14:paraId="3779BBFD" w14:textId="77777777" w:rsidR="00546932" w:rsidRDefault="00546932" w:rsidP="00546932">
            <w:pPr>
              <w:pStyle w:val="Eqn"/>
              <w:rPr>
                <w:rFonts w:eastAsiaTheme="minorEastAsia"/>
                <w:b/>
                <w:i/>
                <w:lang w:eastAsia="zh-CN"/>
              </w:rPr>
            </w:pPr>
            <w:r w:rsidRPr="00383ACF">
              <w:rPr>
                <w:rFonts w:eastAsiaTheme="minorEastAsia"/>
                <w:b/>
                <w:i/>
                <w:highlight w:val="yellow"/>
                <w:lang w:eastAsia="zh-CN"/>
              </w:rPr>
              <w:t>Initial Proposal 4.2-</w:t>
            </w:r>
            <w:r>
              <w:rPr>
                <w:rFonts w:eastAsiaTheme="minorEastAsia"/>
                <w:b/>
                <w:i/>
                <w:highlight w:val="yellow"/>
                <w:lang w:eastAsia="zh-CN"/>
              </w:rPr>
              <w:t>2</w:t>
            </w:r>
          </w:p>
          <w:p w14:paraId="542D9A8C" w14:textId="77777777" w:rsidR="00546932" w:rsidRPr="00546932" w:rsidRDefault="00546932" w:rsidP="00546932">
            <w:pPr>
              <w:pStyle w:val="Eqn"/>
              <w:rPr>
                <w:sz w:val="20"/>
                <w:szCs w:val="20"/>
              </w:rPr>
            </w:pPr>
            <w:r w:rsidRPr="00546932">
              <w:rPr>
                <w:sz w:val="20"/>
                <w:szCs w:val="20"/>
              </w:rPr>
              <w:t>As the segment size to be used by UE is related to the elevation angle or location, it is good to define this mapping between them, fixed or broadcasted in SIB. Then later all the UE reporting or RRC configuration can be based on this mapping, where  UE to report the index of the relationship between elevation angle/location, with reduced overhead, where network just confirm with HARQ-ACK or reconfigure a new one for segment. Considering the load for NB-IoT impact much more than for normal UE, overhead reduction should be considered and we propose to define fixed table or broadcasted table.</w:t>
            </w:r>
          </w:p>
          <w:p w14:paraId="748ECB31" w14:textId="77777777" w:rsidR="00546932" w:rsidRPr="00B001B5" w:rsidRDefault="00546932" w:rsidP="00546932">
            <w:pPr>
              <w:pStyle w:val="Eqn"/>
              <w:rPr>
                <w:rFonts w:eastAsiaTheme="minorEastAsia"/>
                <w:bCs/>
                <w:iCs/>
              </w:rPr>
            </w:pPr>
          </w:p>
          <w:p w14:paraId="25160AF1" w14:textId="77777777" w:rsidR="00546932" w:rsidRDefault="00546932" w:rsidP="00546932">
            <w:pPr>
              <w:pStyle w:val="Eqn"/>
              <w:rPr>
                <w:rFonts w:eastAsiaTheme="minorEastAsia"/>
                <w:b/>
                <w:i/>
                <w:lang w:eastAsia="zh-CN"/>
              </w:rPr>
            </w:pPr>
            <w:r w:rsidRPr="00242C66">
              <w:rPr>
                <w:rFonts w:eastAsiaTheme="minorEastAsia"/>
                <w:b/>
                <w:i/>
                <w:highlight w:val="yellow"/>
                <w:lang w:eastAsia="zh-CN"/>
              </w:rPr>
              <w:t>Initial Proposal 4.2-3</w:t>
            </w:r>
          </w:p>
          <w:p w14:paraId="59AE8801" w14:textId="77777777" w:rsidR="00546932" w:rsidRPr="00B001B5" w:rsidRDefault="00546932" w:rsidP="00546932">
            <w:pPr>
              <w:pStyle w:val="Eqn"/>
              <w:rPr>
                <w:rFonts w:eastAsiaTheme="minorEastAsia"/>
                <w:bCs/>
                <w:iCs/>
              </w:rPr>
            </w:pPr>
            <w:r w:rsidRPr="00B001B5">
              <w:rPr>
                <w:rFonts w:eastAsiaTheme="minorEastAsia"/>
                <w:bCs/>
                <w:iCs/>
              </w:rPr>
              <w:t>Agree</w:t>
            </w:r>
            <w:r>
              <w:rPr>
                <w:rFonts w:eastAsiaTheme="minorEastAsia"/>
                <w:bCs/>
                <w:iCs/>
              </w:rPr>
              <w:t>. It should be like the gap between the segments of PUSCH.</w:t>
            </w:r>
          </w:p>
          <w:p w14:paraId="084949C8" w14:textId="77777777" w:rsidR="00A95C6B" w:rsidRDefault="00A95C6B" w:rsidP="00A95C6B">
            <w:pPr>
              <w:spacing w:beforeLines="50" w:before="120" w:afterLines="50" w:after="120"/>
              <w:rPr>
                <w:rFonts w:eastAsiaTheme="minorEastAsia"/>
                <w:lang w:val="en-US" w:eastAsia="zh-CN"/>
              </w:rPr>
            </w:pPr>
          </w:p>
          <w:p w14:paraId="2E7600DC" w14:textId="77777777" w:rsidR="00546932" w:rsidRDefault="00546932" w:rsidP="00A95C6B">
            <w:pPr>
              <w:spacing w:beforeLines="50" w:before="120" w:afterLines="50" w:after="120"/>
              <w:rPr>
                <w:rFonts w:eastAsiaTheme="minorEastAsia"/>
                <w:b/>
                <w:i/>
                <w:lang w:eastAsia="zh-CN"/>
              </w:rPr>
            </w:pPr>
            <w:r>
              <w:rPr>
                <w:rFonts w:eastAsiaTheme="minorEastAsia"/>
                <w:b/>
                <w:i/>
                <w:highlight w:val="yellow"/>
                <w:lang w:eastAsia="zh-CN"/>
              </w:rPr>
              <w:t>Initial Proposal 4.2-</w:t>
            </w:r>
            <w:r w:rsidRPr="00C032E2">
              <w:rPr>
                <w:rFonts w:eastAsiaTheme="minorEastAsia"/>
                <w:b/>
                <w:i/>
                <w:highlight w:val="yellow"/>
                <w:lang w:eastAsia="zh-CN"/>
              </w:rPr>
              <w:t>4:</w:t>
            </w:r>
          </w:p>
          <w:p w14:paraId="7EBF43B9" w14:textId="77777777" w:rsidR="00546932" w:rsidRDefault="00546932" w:rsidP="00A95C6B">
            <w:pPr>
              <w:spacing w:beforeLines="50" w:before="120" w:afterLines="50" w:after="120"/>
              <w:rPr>
                <w:rFonts w:eastAsiaTheme="minorEastAsia"/>
                <w:bCs/>
                <w:iCs/>
                <w:lang w:eastAsia="zh-CN"/>
              </w:rPr>
            </w:pPr>
            <w:r>
              <w:rPr>
                <w:rFonts w:eastAsiaTheme="minorEastAsia"/>
                <w:bCs/>
                <w:iCs/>
                <w:lang w:eastAsia="zh-CN"/>
              </w:rPr>
              <w:t>FFS.</w:t>
            </w:r>
          </w:p>
          <w:p w14:paraId="3856F108" w14:textId="77777777" w:rsidR="00546932" w:rsidRDefault="00546932" w:rsidP="00A95C6B">
            <w:pPr>
              <w:spacing w:beforeLines="50" w:before="120" w:afterLines="50" w:after="120"/>
              <w:rPr>
                <w:rFonts w:eastAsiaTheme="minorEastAsia"/>
                <w:bCs/>
                <w:iCs/>
                <w:lang w:eastAsia="zh-CN"/>
              </w:rPr>
            </w:pPr>
          </w:p>
          <w:p w14:paraId="630A886F" w14:textId="77777777" w:rsidR="00546932" w:rsidRDefault="00546932" w:rsidP="00A95C6B">
            <w:pPr>
              <w:spacing w:beforeLines="50" w:before="120" w:afterLines="50" w:after="120"/>
              <w:rPr>
                <w:rFonts w:eastAsiaTheme="minorEastAsia"/>
                <w:b/>
                <w:i/>
                <w:lang w:eastAsia="zh-CN"/>
              </w:rPr>
            </w:pPr>
            <w:r>
              <w:rPr>
                <w:rFonts w:eastAsiaTheme="minorEastAsia"/>
                <w:b/>
                <w:i/>
                <w:highlight w:val="yellow"/>
                <w:lang w:eastAsia="zh-CN"/>
              </w:rPr>
              <w:t>Initial Proposal 4.2-5</w:t>
            </w:r>
            <w:r w:rsidRPr="00242C66">
              <w:rPr>
                <w:rFonts w:eastAsiaTheme="minorEastAsia"/>
                <w:b/>
                <w:i/>
                <w:highlight w:val="yellow"/>
                <w:lang w:eastAsia="zh-CN"/>
              </w:rPr>
              <w:t>:</w:t>
            </w:r>
          </w:p>
          <w:p w14:paraId="4A10CC26" w14:textId="1A3B7F8F" w:rsidR="00546932" w:rsidRPr="00546932" w:rsidRDefault="00546932" w:rsidP="00A95C6B">
            <w:pPr>
              <w:spacing w:beforeLines="50" w:before="120" w:afterLines="50" w:after="120"/>
              <w:rPr>
                <w:rFonts w:eastAsiaTheme="minorEastAsia"/>
                <w:bCs/>
                <w:iCs/>
                <w:lang w:eastAsia="zh-CN"/>
              </w:rPr>
            </w:pPr>
            <w:r w:rsidRPr="00546932">
              <w:rPr>
                <w:rFonts w:eastAsiaTheme="minorEastAsia"/>
                <w:bCs/>
                <w:iCs/>
                <w:lang w:eastAsia="zh-CN"/>
              </w:rPr>
              <w:t xml:space="preserve">It is not clear </w:t>
            </w:r>
            <w:r>
              <w:rPr>
                <w:rFonts w:eastAsiaTheme="minorEastAsia"/>
                <w:bCs/>
                <w:iCs/>
                <w:lang w:eastAsia="zh-CN"/>
              </w:rPr>
              <w:t>before any detail evaluation done.</w:t>
            </w:r>
          </w:p>
        </w:tc>
      </w:tr>
      <w:tr w:rsidR="009C42DB" w14:paraId="0E541F94" w14:textId="77777777" w:rsidTr="00A25A9E">
        <w:trPr>
          <w:trHeight w:val="398"/>
          <w:jc w:val="center"/>
        </w:trPr>
        <w:tc>
          <w:tcPr>
            <w:tcW w:w="2547" w:type="dxa"/>
            <w:shd w:val="clear" w:color="auto" w:fill="auto"/>
            <w:vAlign w:val="center"/>
          </w:tcPr>
          <w:p w14:paraId="73DFF025" w14:textId="62A69BCD" w:rsidR="009C42DB" w:rsidRPr="001B4D5B" w:rsidRDefault="009C42DB" w:rsidP="009C42DB">
            <w:pPr>
              <w:snapToGrid w:val="0"/>
              <w:spacing w:after="0"/>
              <w:rPr>
                <w:color w:val="C00000"/>
                <w:lang w:eastAsia="zh-CN"/>
              </w:rPr>
            </w:pPr>
            <w:r w:rsidRPr="00D81D3F">
              <w:rPr>
                <w:lang w:eastAsia="zh-CN"/>
              </w:rPr>
              <w:lastRenderedPageBreak/>
              <w:t>Huawei, HiSilicon</w:t>
            </w:r>
          </w:p>
        </w:tc>
        <w:tc>
          <w:tcPr>
            <w:tcW w:w="8080" w:type="dxa"/>
            <w:vAlign w:val="center"/>
          </w:tcPr>
          <w:p w14:paraId="2CB3E3DC" w14:textId="77777777" w:rsidR="009C42DB" w:rsidRDefault="009C42DB" w:rsidP="009C42DB">
            <w:pPr>
              <w:spacing w:before="120"/>
              <w:rPr>
                <w:rFonts w:eastAsiaTheme="minorEastAsia"/>
                <w:b/>
                <w:i/>
                <w:highlight w:val="yellow"/>
                <w:lang w:eastAsia="zh-CN"/>
              </w:rPr>
            </w:pPr>
            <w:r w:rsidRPr="00383ACF">
              <w:rPr>
                <w:rFonts w:eastAsiaTheme="minorEastAsia"/>
                <w:b/>
                <w:i/>
                <w:highlight w:val="yellow"/>
                <w:lang w:eastAsia="zh-CN"/>
              </w:rPr>
              <w:t>Initial Proposal 4.2-</w:t>
            </w:r>
            <w:r w:rsidRPr="00846581">
              <w:rPr>
                <w:rFonts w:eastAsiaTheme="minorEastAsia"/>
                <w:b/>
                <w:i/>
                <w:highlight w:val="yellow"/>
                <w:lang w:eastAsia="zh-CN"/>
              </w:rPr>
              <w:t>1-Rev1</w:t>
            </w:r>
          </w:p>
          <w:p w14:paraId="0C394757" w14:textId="74C14B2C" w:rsidR="009C42DB" w:rsidRDefault="009C42DB" w:rsidP="009C42DB">
            <w:pPr>
              <w:spacing w:before="120"/>
              <w:jc w:val="both"/>
              <w:rPr>
                <w:rFonts w:eastAsiaTheme="minorEastAsia"/>
                <w:lang w:eastAsia="zh-CN"/>
              </w:rPr>
            </w:pPr>
            <w:r>
              <w:rPr>
                <w:rFonts w:eastAsiaTheme="minorEastAsia"/>
                <w:lang w:eastAsia="zh-CN"/>
              </w:rPr>
              <w:t xml:space="preserve">1) </w:t>
            </w:r>
            <w:r w:rsidRPr="00FA1CFA">
              <w:rPr>
                <w:rFonts w:eastAsiaTheme="minorEastAsia"/>
                <w:lang w:eastAsia="zh-CN"/>
              </w:rPr>
              <w:t xml:space="preserve">We are fine with the statement but would like to understand the specification impact further. There is no need to have </w:t>
            </w:r>
            <w:r w:rsidR="009754E4">
              <w:rPr>
                <w:rFonts w:eastAsiaTheme="minorEastAsia"/>
                <w:lang w:eastAsia="zh-CN"/>
              </w:rPr>
              <w:t>a</w:t>
            </w:r>
            <w:r w:rsidRPr="00FA1CFA">
              <w:rPr>
                <w:rFonts w:eastAsiaTheme="minorEastAsia"/>
                <w:lang w:eastAsia="zh-CN"/>
              </w:rPr>
              <w:t xml:space="preserve"> restriction if 256</w:t>
            </w:r>
            <w:r w:rsidR="009754E4">
              <w:rPr>
                <w:rFonts w:eastAsiaTheme="minorEastAsia"/>
                <w:lang w:eastAsia="zh-CN"/>
              </w:rPr>
              <w:t xml:space="preserve"> </w:t>
            </w:r>
            <w:r w:rsidRPr="00FA1CFA">
              <w:rPr>
                <w:rFonts w:eastAsiaTheme="minorEastAsia"/>
                <w:lang w:eastAsia="zh-CN"/>
              </w:rPr>
              <w:t>ms can already be indicated.</w:t>
            </w:r>
            <w:r>
              <w:rPr>
                <w:rFonts w:eastAsiaTheme="minorEastAsia"/>
                <w:lang w:eastAsia="zh-CN"/>
              </w:rPr>
              <w:t xml:space="preserve"> In addition,</w:t>
            </w:r>
            <w:r w:rsidRPr="00FA1CFA">
              <w:rPr>
                <w:rFonts w:eastAsiaTheme="minorEastAsia"/>
                <w:lang w:eastAsia="zh-CN"/>
              </w:rPr>
              <w:t xml:space="preserve"> </w:t>
            </w:r>
            <w:r>
              <w:rPr>
                <w:rFonts w:eastAsiaTheme="minorEastAsia"/>
                <w:lang w:eastAsia="zh-CN"/>
              </w:rPr>
              <w:t>t</w:t>
            </w:r>
            <w:r w:rsidRPr="00FA1CFA">
              <w:rPr>
                <w:rFonts w:eastAsiaTheme="minorEastAsia"/>
                <w:lang w:eastAsia="zh-CN"/>
              </w:rPr>
              <w:t>his proposal also seems to imply that the deployment scenarios would need to be informed to UE.</w:t>
            </w:r>
          </w:p>
          <w:p w14:paraId="0C7294F9" w14:textId="07E5AF19" w:rsidR="009C42DB" w:rsidRDefault="009C42DB" w:rsidP="009C42DB">
            <w:pPr>
              <w:spacing w:before="120"/>
              <w:jc w:val="both"/>
              <w:rPr>
                <w:rFonts w:eastAsiaTheme="minorEastAsia"/>
                <w:lang w:eastAsia="zh-CN"/>
              </w:rPr>
            </w:pPr>
            <w:r>
              <w:rPr>
                <w:rFonts w:eastAsiaTheme="minorEastAsia"/>
                <w:lang w:eastAsia="zh-CN"/>
              </w:rPr>
              <w:t>2) we don’t understand why only one value can be indicated given that several v</w:t>
            </w:r>
            <w:r w:rsidR="009754E4">
              <w:rPr>
                <w:rFonts w:eastAsiaTheme="minorEastAsia"/>
                <w:lang w:eastAsia="zh-CN"/>
              </w:rPr>
              <w:t>alues have already been defined. Is the intention to revert the previous agreement?</w:t>
            </w:r>
          </w:p>
          <w:p w14:paraId="22C9C90F" w14:textId="77777777" w:rsidR="009C42DB" w:rsidRDefault="009C42DB" w:rsidP="009C42DB">
            <w:pPr>
              <w:spacing w:before="120"/>
              <w:jc w:val="both"/>
              <w:rPr>
                <w:rFonts w:eastAsiaTheme="minorEastAsia"/>
                <w:lang w:eastAsia="zh-CN"/>
              </w:rPr>
            </w:pPr>
            <w:r>
              <w:rPr>
                <w:rFonts w:eastAsiaTheme="minorEastAsia" w:hint="eastAsia"/>
                <w:lang w:eastAsia="zh-CN"/>
              </w:rPr>
              <w:t>3</w:t>
            </w:r>
            <w:r>
              <w:rPr>
                <w:rFonts w:eastAsiaTheme="minorEastAsia"/>
                <w:lang w:eastAsia="zh-CN"/>
              </w:rPr>
              <w:t>) Isn’t this already agreed?</w:t>
            </w:r>
          </w:p>
          <w:p w14:paraId="32330B8F" w14:textId="77777777" w:rsidR="009C42DB" w:rsidRDefault="009C42DB" w:rsidP="009C42DB">
            <w:pPr>
              <w:spacing w:before="120"/>
              <w:jc w:val="both"/>
              <w:rPr>
                <w:rFonts w:eastAsiaTheme="minorEastAsia"/>
                <w:lang w:eastAsia="zh-CN"/>
              </w:rPr>
            </w:pPr>
            <w:r>
              <w:rPr>
                <w:rFonts w:eastAsiaTheme="minorEastAsia"/>
                <w:lang w:eastAsia="zh-CN"/>
              </w:rPr>
              <w:t>4) Fine.</w:t>
            </w:r>
          </w:p>
          <w:p w14:paraId="6B4F2EE2" w14:textId="117B00C4" w:rsidR="009C42DB" w:rsidRPr="00FA1CFA" w:rsidRDefault="009C42DB" w:rsidP="009C42DB">
            <w:pPr>
              <w:spacing w:before="120"/>
              <w:jc w:val="both"/>
              <w:rPr>
                <w:rFonts w:eastAsiaTheme="minorEastAsia"/>
                <w:lang w:eastAsia="zh-CN"/>
              </w:rPr>
            </w:pPr>
            <w:r>
              <w:rPr>
                <w:rFonts w:eastAsiaTheme="minorEastAsia"/>
                <w:lang w:eastAsia="zh-CN"/>
              </w:rPr>
              <w:t>5) Not sure why a configuration in SIB is needed given UE capability are to be defined. These two a</w:t>
            </w:r>
            <w:r w:rsidR="009754E4">
              <w:rPr>
                <w:rFonts w:eastAsiaTheme="minorEastAsia"/>
                <w:lang w:eastAsia="zh-CN"/>
              </w:rPr>
              <w:t>s</w:t>
            </w:r>
            <w:r>
              <w:rPr>
                <w:rFonts w:eastAsiaTheme="minorEastAsia"/>
                <w:lang w:eastAsia="zh-CN"/>
              </w:rPr>
              <w:t xml:space="preserve">pects are a bit contradicting to each other since the UE would need to follow the SIB configuration anyway which means the UE has to support both capabilities. </w:t>
            </w:r>
          </w:p>
          <w:p w14:paraId="57C68E4F" w14:textId="77777777" w:rsidR="009C42DB" w:rsidRDefault="009C42DB" w:rsidP="009C42DB">
            <w:pPr>
              <w:spacing w:before="120"/>
              <w:rPr>
                <w:rFonts w:eastAsiaTheme="minorEastAsia"/>
                <w:b/>
                <w:i/>
                <w:lang w:eastAsia="zh-CN"/>
              </w:rPr>
            </w:pPr>
            <w:r w:rsidRPr="00383ACF">
              <w:rPr>
                <w:rFonts w:eastAsiaTheme="minorEastAsia"/>
                <w:b/>
                <w:i/>
                <w:highlight w:val="yellow"/>
                <w:lang w:eastAsia="zh-CN"/>
              </w:rPr>
              <w:t>Initial Proposal 4.2-</w:t>
            </w:r>
            <w:r w:rsidRPr="00846581">
              <w:rPr>
                <w:rFonts w:eastAsiaTheme="minorEastAsia"/>
                <w:b/>
                <w:i/>
                <w:highlight w:val="yellow"/>
                <w:lang w:eastAsia="zh-CN"/>
              </w:rPr>
              <w:t>2-Rev</w:t>
            </w:r>
            <w:r>
              <w:rPr>
                <w:rFonts w:eastAsiaTheme="minorEastAsia"/>
                <w:b/>
                <w:i/>
                <w:highlight w:val="yellow"/>
                <w:lang w:eastAsia="zh-CN"/>
              </w:rPr>
              <w:t>1</w:t>
            </w:r>
          </w:p>
          <w:p w14:paraId="774E506D" w14:textId="366DCC19" w:rsidR="009C42DB" w:rsidRPr="00CA20B5" w:rsidRDefault="009C42DB" w:rsidP="009C42DB">
            <w:pPr>
              <w:spacing w:before="120"/>
              <w:jc w:val="both"/>
              <w:rPr>
                <w:rFonts w:eastAsiaTheme="minorEastAsia"/>
                <w:lang w:eastAsia="zh-CN"/>
              </w:rPr>
            </w:pPr>
            <w:r>
              <w:rPr>
                <w:rFonts w:eastAsiaTheme="minorEastAsia"/>
                <w:lang w:eastAsia="zh-CN"/>
              </w:rPr>
              <w:t xml:space="preserve">1) </w:t>
            </w:r>
            <w:r w:rsidR="009754E4">
              <w:rPr>
                <w:rFonts w:eastAsiaTheme="minorEastAsia"/>
                <w:lang w:eastAsia="zh-CN"/>
              </w:rPr>
              <w:t xml:space="preserve">Similar to the response to </w:t>
            </w:r>
            <w:r w:rsidR="009754E4" w:rsidRPr="00383ACF">
              <w:rPr>
                <w:rFonts w:eastAsiaTheme="minorEastAsia"/>
                <w:b/>
                <w:i/>
                <w:highlight w:val="yellow"/>
                <w:lang w:eastAsia="zh-CN"/>
              </w:rPr>
              <w:t>4.2-</w:t>
            </w:r>
            <w:r w:rsidR="009754E4" w:rsidRPr="00846581">
              <w:rPr>
                <w:rFonts w:eastAsiaTheme="minorEastAsia"/>
                <w:b/>
                <w:i/>
                <w:highlight w:val="yellow"/>
                <w:lang w:eastAsia="zh-CN"/>
              </w:rPr>
              <w:t>1</w:t>
            </w:r>
            <w:r w:rsidR="009754E4">
              <w:rPr>
                <w:rFonts w:eastAsiaTheme="minorEastAsia"/>
                <w:lang w:eastAsia="zh-CN"/>
              </w:rPr>
              <w:t>, w</w:t>
            </w:r>
            <w:r>
              <w:rPr>
                <w:rFonts w:eastAsiaTheme="minorEastAsia"/>
                <w:lang w:eastAsia="zh-CN"/>
              </w:rPr>
              <w:t xml:space="preserve">e are fine with the statement but would like to understand the specification impact further. </w:t>
            </w:r>
          </w:p>
          <w:p w14:paraId="12705CBD" w14:textId="77777777" w:rsidR="009C42DB" w:rsidRPr="00CA20B5" w:rsidRDefault="009C42DB" w:rsidP="009C42DB">
            <w:pPr>
              <w:spacing w:before="120"/>
              <w:rPr>
                <w:rFonts w:eastAsiaTheme="minorEastAsia"/>
                <w:lang w:eastAsia="zh-CN"/>
              </w:rPr>
            </w:pPr>
            <w:r>
              <w:rPr>
                <w:rFonts w:eastAsiaTheme="minorEastAsia"/>
                <w:lang w:eastAsia="zh-CN"/>
              </w:rPr>
              <w:t>2) A</w:t>
            </w:r>
            <w:r w:rsidRPr="00CA20B5">
              <w:rPr>
                <w:rFonts w:eastAsiaTheme="minorEastAsia"/>
                <w:lang w:eastAsia="zh-CN"/>
              </w:rPr>
              <w:t>gree</w:t>
            </w:r>
          </w:p>
          <w:p w14:paraId="7BA26AF1" w14:textId="77777777" w:rsidR="009C42DB" w:rsidRPr="00CA20B5" w:rsidRDefault="009C42DB" w:rsidP="009C42DB">
            <w:pPr>
              <w:spacing w:before="120"/>
              <w:rPr>
                <w:rFonts w:eastAsiaTheme="minorEastAsia"/>
                <w:lang w:eastAsia="zh-CN"/>
              </w:rPr>
            </w:pPr>
            <w:r w:rsidRPr="00CA20B5">
              <w:rPr>
                <w:rFonts w:eastAsiaTheme="minorEastAsia"/>
                <w:lang w:eastAsia="zh-CN"/>
              </w:rPr>
              <w:t>3)</w:t>
            </w:r>
            <w:r>
              <w:rPr>
                <w:rFonts w:eastAsiaTheme="minorEastAsia"/>
                <w:lang w:eastAsia="zh-CN"/>
              </w:rPr>
              <w:t xml:space="preserve"> We are not sure why PDCCH ordered PRACH is mentioned in particular. </w:t>
            </w:r>
          </w:p>
          <w:p w14:paraId="20ED86CE" w14:textId="77777777" w:rsidR="009C42DB" w:rsidRPr="00272347" w:rsidRDefault="009C42DB" w:rsidP="009C42DB">
            <w:pPr>
              <w:spacing w:before="120"/>
              <w:jc w:val="both"/>
              <w:rPr>
                <w:rFonts w:eastAsiaTheme="minorEastAsia"/>
                <w:lang w:val="en-US" w:eastAsia="zh-CN"/>
              </w:rPr>
            </w:pPr>
            <w:r w:rsidRPr="00CA20B5">
              <w:rPr>
                <w:rFonts w:eastAsiaTheme="minorEastAsia"/>
                <w:lang w:eastAsia="zh-CN"/>
              </w:rPr>
              <w:t xml:space="preserve">4) </w:t>
            </w:r>
            <w:r>
              <w:rPr>
                <w:rFonts w:eastAsiaTheme="minorEastAsia"/>
                <w:lang w:eastAsia="zh-CN"/>
              </w:rPr>
              <w:t xml:space="preserve">We are open to define UE capabilities but would like to consider it further together with the need of configuration in SIB. </w:t>
            </w:r>
          </w:p>
          <w:p w14:paraId="53594C00" w14:textId="77777777" w:rsidR="009C42DB" w:rsidRDefault="009C42DB" w:rsidP="009C42DB">
            <w:pPr>
              <w:spacing w:beforeLines="50" w:before="120" w:afterLines="50" w:after="120"/>
              <w:rPr>
                <w:rFonts w:eastAsiaTheme="minorEastAsia"/>
                <w:b/>
                <w:i/>
                <w:lang w:eastAsia="zh-CN"/>
              </w:rPr>
            </w:pPr>
            <w:r w:rsidRPr="00242C66">
              <w:rPr>
                <w:rFonts w:eastAsiaTheme="minorEastAsia"/>
                <w:b/>
                <w:i/>
                <w:highlight w:val="yellow"/>
                <w:lang w:eastAsia="zh-CN"/>
              </w:rPr>
              <w:t>Initial Proposal 4.2-3</w:t>
            </w:r>
          </w:p>
          <w:p w14:paraId="710CACF5" w14:textId="23C57A90" w:rsidR="009C42DB" w:rsidRPr="001B4D5B" w:rsidRDefault="009C42DB" w:rsidP="009C42DB">
            <w:pPr>
              <w:rPr>
                <w:i/>
                <w:color w:val="C00000"/>
                <w:lang w:val="en-US" w:eastAsia="zh-CN"/>
              </w:rPr>
            </w:pPr>
            <w:r>
              <w:rPr>
                <w:rFonts w:eastAsiaTheme="minorEastAsia" w:hint="eastAsia"/>
                <w:lang w:val="en-US" w:eastAsia="zh-CN"/>
              </w:rPr>
              <w:lastRenderedPageBreak/>
              <w:t>F</w:t>
            </w:r>
            <w:r>
              <w:rPr>
                <w:rFonts w:eastAsiaTheme="minorEastAsia"/>
                <w:lang w:val="en-US" w:eastAsia="zh-CN"/>
              </w:rPr>
              <w:t>ine.</w:t>
            </w:r>
          </w:p>
        </w:tc>
      </w:tr>
      <w:tr w:rsidR="009C42DB" w14:paraId="24AEF867" w14:textId="77777777" w:rsidTr="00A25A9E">
        <w:trPr>
          <w:trHeight w:val="398"/>
          <w:jc w:val="center"/>
        </w:trPr>
        <w:tc>
          <w:tcPr>
            <w:tcW w:w="2547" w:type="dxa"/>
            <w:shd w:val="clear" w:color="auto" w:fill="auto"/>
            <w:vAlign w:val="center"/>
          </w:tcPr>
          <w:p w14:paraId="4C4C2BE2" w14:textId="6238B078" w:rsidR="009C42DB" w:rsidRDefault="009C42DB" w:rsidP="009C42DB">
            <w:pPr>
              <w:snapToGrid w:val="0"/>
              <w:spacing w:after="0"/>
              <w:rPr>
                <w:lang w:eastAsia="zh-CN"/>
              </w:rPr>
            </w:pPr>
          </w:p>
        </w:tc>
        <w:tc>
          <w:tcPr>
            <w:tcW w:w="8080" w:type="dxa"/>
            <w:vAlign w:val="center"/>
          </w:tcPr>
          <w:p w14:paraId="213C6302" w14:textId="6D01341A" w:rsidR="009C42DB" w:rsidRDefault="009C42DB" w:rsidP="009C42DB">
            <w:pPr>
              <w:pStyle w:val="BodyText"/>
              <w:rPr>
                <w:i/>
              </w:rPr>
            </w:pPr>
          </w:p>
        </w:tc>
      </w:tr>
      <w:tr w:rsidR="009C42DB" w:rsidRPr="00267C65" w14:paraId="2359B2DD" w14:textId="77777777" w:rsidTr="00A25A9E">
        <w:trPr>
          <w:trHeight w:val="398"/>
          <w:jc w:val="center"/>
        </w:trPr>
        <w:tc>
          <w:tcPr>
            <w:tcW w:w="2547" w:type="dxa"/>
            <w:shd w:val="clear" w:color="auto" w:fill="auto"/>
            <w:vAlign w:val="center"/>
          </w:tcPr>
          <w:p w14:paraId="677C557E" w14:textId="55BC52D1" w:rsidR="009C42DB" w:rsidRDefault="009C42DB" w:rsidP="009C42DB">
            <w:pPr>
              <w:snapToGrid w:val="0"/>
              <w:spacing w:after="0"/>
              <w:rPr>
                <w:lang w:eastAsia="zh-CN"/>
              </w:rPr>
            </w:pPr>
          </w:p>
        </w:tc>
        <w:tc>
          <w:tcPr>
            <w:tcW w:w="8080" w:type="dxa"/>
            <w:vAlign w:val="center"/>
          </w:tcPr>
          <w:p w14:paraId="27E8A6F4" w14:textId="33D6E282" w:rsidR="009C42DB" w:rsidRPr="00267C65" w:rsidRDefault="009C42DB" w:rsidP="009C42DB">
            <w:pPr>
              <w:spacing w:beforeLines="50" w:before="120" w:afterLines="50" w:after="120"/>
            </w:pPr>
          </w:p>
        </w:tc>
      </w:tr>
      <w:tr w:rsidR="009C42DB" w14:paraId="79136ECB" w14:textId="77777777" w:rsidTr="00A25A9E">
        <w:trPr>
          <w:trHeight w:val="398"/>
          <w:jc w:val="center"/>
        </w:trPr>
        <w:tc>
          <w:tcPr>
            <w:tcW w:w="2547" w:type="dxa"/>
            <w:shd w:val="clear" w:color="auto" w:fill="auto"/>
            <w:vAlign w:val="center"/>
          </w:tcPr>
          <w:p w14:paraId="432F820E" w14:textId="11C45D72" w:rsidR="009C42DB" w:rsidRDefault="009C42DB" w:rsidP="009C42DB">
            <w:pPr>
              <w:snapToGrid w:val="0"/>
              <w:spacing w:after="0"/>
              <w:rPr>
                <w:lang w:eastAsia="zh-CN"/>
              </w:rPr>
            </w:pPr>
          </w:p>
        </w:tc>
        <w:tc>
          <w:tcPr>
            <w:tcW w:w="8080" w:type="dxa"/>
            <w:vAlign w:val="center"/>
          </w:tcPr>
          <w:p w14:paraId="109D2EA7" w14:textId="34C2019B" w:rsidR="009C42DB" w:rsidRDefault="009C42DB" w:rsidP="009C42DB">
            <w:pPr>
              <w:pStyle w:val="BodyText"/>
              <w:rPr>
                <w:i/>
              </w:rPr>
            </w:pPr>
          </w:p>
        </w:tc>
      </w:tr>
      <w:tr w:rsidR="009C42DB" w14:paraId="524CB0BF" w14:textId="77777777" w:rsidTr="00A25A9E">
        <w:trPr>
          <w:trHeight w:val="398"/>
          <w:jc w:val="center"/>
        </w:trPr>
        <w:tc>
          <w:tcPr>
            <w:tcW w:w="2547" w:type="dxa"/>
            <w:shd w:val="clear" w:color="auto" w:fill="auto"/>
            <w:vAlign w:val="center"/>
          </w:tcPr>
          <w:p w14:paraId="798E4F70" w14:textId="2F9DA877" w:rsidR="009C42DB" w:rsidRDefault="009C42DB" w:rsidP="009C42DB">
            <w:pPr>
              <w:snapToGrid w:val="0"/>
              <w:spacing w:after="0"/>
              <w:rPr>
                <w:lang w:eastAsia="zh-CN"/>
              </w:rPr>
            </w:pPr>
          </w:p>
        </w:tc>
        <w:tc>
          <w:tcPr>
            <w:tcW w:w="8080" w:type="dxa"/>
            <w:vAlign w:val="center"/>
          </w:tcPr>
          <w:p w14:paraId="638A78E4" w14:textId="3541927D" w:rsidR="009C42DB" w:rsidRPr="00267C65" w:rsidRDefault="009C42DB" w:rsidP="009C42DB">
            <w:pPr>
              <w:spacing w:beforeLines="50" w:before="120" w:afterLines="50" w:after="120"/>
            </w:pPr>
          </w:p>
        </w:tc>
      </w:tr>
      <w:tr w:rsidR="009C42DB" w14:paraId="64E6D948" w14:textId="77777777" w:rsidTr="00A25A9E">
        <w:trPr>
          <w:trHeight w:val="398"/>
          <w:jc w:val="center"/>
        </w:trPr>
        <w:tc>
          <w:tcPr>
            <w:tcW w:w="2547" w:type="dxa"/>
            <w:shd w:val="clear" w:color="auto" w:fill="auto"/>
            <w:vAlign w:val="center"/>
          </w:tcPr>
          <w:p w14:paraId="63257B22" w14:textId="23BDB6AD" w:rsidR="009C42DB" w:rsidRPr="00CA631D" w:rsidRDefault="009C42DB" w:rsidP="009C42DB">
            <w:pPr>
              <w:snapToGrid w:val="0"/>
              <w:spacing w:after="0"/>
              <w:rPr>
                <w:color w:val="C00000"/>
                <w:lang w:eastAsia="zh-CN"/>
              </w:rPr>
            </w:pPr>
          </w:p>
        </w:tc>
        <w:tc>
          <w:tcPr>
            <w:tcW w:w="8080" w:type="dxa"/>
            <w:vAlign w:val="center"/>
          </w:tcPr>
          <w:p w14:paraId="2FF1A8D6" w14:textId="4E54BC04" w:rsidR="009C42DB" w:rsidRPr="00CA631D" w:rsidRDefault="009C42DB" w:rsidP="009C42DB">
            <w:pPr>
              <w:rPr>
                <w:bCs/>
                <w:i/>
                <w:color w:val="C00000"/>
              </w:rPr>
            </w:pPr>
          </w:p>
        </w:tc>
      </w:tr>
      <w:tr w:rsidR="009C42DB" w14:paraId="77296E56" w14:textId="77777777" w:rsidTr="00A25A9E">
        <w:trPr>
          <w:trHeight w:val="412"/>
          <w:jc w:val="center"/>
        </w:trPr>
        <w:tc>
          <w:tcPr>
            <w:tcW w:w="2547" w:type="dxa"/>
            <w:shd w:val="clear" w:color="auto" w:fill="auto"/>
            <w:vAlign w:val="center"/>
          </w:tcPr>
          <w:p w14:paraId="072A7A33" w14:textId="225D8C56" w:rsidR="009C42DB" w:rsidRPr="009D7E5C" w:rsidRDefault="009C42DB" w:rsidP="009C42DB">
            <w:pPr>
              <w:snapToGrid w:val="0"/>
              <w:spacing w:after="0"/>
              <w:rPr>
                <w:lang w:eastAsia="zh-CN"/>
              </w:rPr>
            </w:pPr>
          </w:p>
        </w:tc>
        <w:tc>
          <w:tcPr>
            <w:tcW w:w="8080" w:type="dxa"/>
            <w:vAlign w:val="center"/>
          </w:tcPr>
          <w:p w14:paraId="039E9E3E" w14:textId="4015E0CA" w:rsidR="009C42DB" w:rsidRPr="009D7E5C" w:rsidRDefault="009C42DB" w:rsidP="009C42DB">
            <w:pPr>
              <w:jc w:val="both"/>
              <w:rPr>
                <w:b/>
                <w:i/>
                <w:lang w:val="en-US"/>
              </w:rPr>
            </w:pPr>
          </w:p>
        </w:tc>
      </w:tr>
      <w:tr w:rsidR="009C42DB" w14:paraId="333F6B95" w14:textId="77777777" w:rsidTr="00A25A9E">
        <w:trPr>
          <w:trHeight w:val="398"/>
          <w:jc w:val="center"/>
        </w:trPr>
        <w:tc>
          <w:tcPr>
            <w:tcW w:w="2547" w:type="dxa"/>
            <w:shd w:val="clear" w:color="auto" w:fill="auto"/>
            <w:vAlign w:val="center"/>
          </w:tcPr>
          <w:p w14:paraId="0B7AD3D4" w14:textId="42D3E87E" w:rsidR="009C42DB" w:rsidRPr="005A7013" w:rsidRDefault="009C42DB" w:rsidP="009C42DB">
            <w:pPr>
              <w:snapToGrid w:val="0"/>
              <w:spacing w:after="0"/>
              <w:rPr>
                <w:lang w:eastAsia="zh-CN"/>
              </w:rPr>
            </w:pPr>
          </w:p>
        </w:tc>
        <w:tc>
          <w:tcPr>
            <w:tcW w:w="8080" w:type="dxa"/>
            <w:vAlign w:val="center"/>
          </w:tcPr>
          <w:p w14:paraId="021D25CA" w14:textId="79DD88BE" w:rsidR="009C42DB" w:rsidRPr="005A7013" w:rsidRDefault="009C42DB" w:rsidP="009C42DB">
            <w:pPr>
              <w:overflowPunct w:val="0"/>
              <w:autoSpaceDE w:val="0"/>
              <w:autoSpaceDN w:val="0"/>
              <w:adjustRightInd w:val="0"/>
              <w:contextualSpacing/>
              <w:textAlignment w:val="baseline"/>
              <w:rPr>
                <w:bCs/>
                <w:iCs/>
              </w:rPr>
            </w:pPr>
          </w:p>
        </w:tc>
      </w:tr>
      <w:tr w:rsidR="009C42DB" w14:paraId="40BFD9DC" w14:textId="77777777" w:rsidTr="00A25A9E">
        <w:trPr>
          <w:trHeight w:val="398"/>
          <w:jc w:val="center"/>
        </w:trPr>
        <w:tc>
          <w:tcPr>
            <w:tcW w:w="2547" w:type="dxa"/>
            <w:shd w:val="clear" w:color="auto" w:fill="auto"/>
            <w:vAlign w:val="center"/>
          </w:tcPr>
          <w:p w14:paraId="230F0BA0" w14:textId="306C54CF" w:rsidR="009C42DB" w:rsidRPr="00F67856" w:rsidRDefault="009C42DB" w:rsidP="009C42DB">
            <w:pPr>
              <w:snapToGrid w:val="0"/>
              <w:spacing w:after="0"/>
              <w:rPr>
                <w:rFonts w:eastAsiaTheme="minorEastAsia"/>
                <w:bCs/>
                <w:lang w:eastAsia="zh-CN"/>
              </w:rPr>
            </w:pPr>
          </w:p>
        </w:tc>
        <w:tc>
          <w:tcPr>
            <w:tcW w:w="8080" w:type="dxa"/>
            <w:vAlign w:val="center"/>
          </w:tcPr>
          <w:p w14:paraId="133DB119" w14:textId="568B1332" w:rsidR="009C42DB" w:rsidRPr="00F67856" w:rsidRDefault="009C42DB" w:rsidP="009C42DB">
            <w:pPr>
              <w:jc w:val="both"/>
              <w:rPr>
                <w:rFonts w:eastAsiaTheme="minorEastAsia"/>
                <w:lang w:eastAsia="zh-CN"/>
              </w:rPr>
            </w:pPr>
          </w:p>
        </w:tc>
      </w:tr>
      <w:tr w:rsidR="009C42DB" w14:paraId="0412A891" w14:textId="77777777" w:rsidTr="00A25A9E">
        <w:trPr>
          <w:trHeight w:val="398"/>
          <w:jc w:val="center"/>
        </w:trPr>
        <w:tc>
          <w:tcPr>
            <w:tcW w:w="2547" w:type="dxa"/>
            <w:shd w:val="clear" w:color="auto" w:fill="auto"/>
            <w:vAlign w:val="center"/>
          </w:tcPr>
          <w:p w14:paraId="1B15953B" w14:textId="77777777" w:rsidR="009C42DB" w:rsidRDefault="009C42DB" w:rsidP="009C42DB">
            <w:pPr>
              <w:snapToGrid w:val="0"/>
              <w:spacing w:after="0"/>
              <w:rPr>
                <w:lang w:eastAsia="zh-CN"/>
              </w:rPr>
            </w:pPr>
          </w:p>
        </w:tc>
        <w:tc>
          <w:tcPr>
            <w:tcW w:w="8080" w:type="dxa"/>
            <w:vAlign w:val="center"/>
          </w:tcPr>
          <w:p w14:paraId="260AB6C7" w14:textId="77777777" w:rsidR="009C42DB" w:rsidRPr="0044038F" w:rsidRDefault="009C42DB" w:rsidP="009C42DB">
            <w:pPr>
              <w:spacing w:before="60" w:after="60" w:line="288" w:lineRule="auto"/>
              <w:jc w:val="both"/>
              <w:rPr>
                <w:rFonts w:eastAsia="Malgun Gothic"/>
                <w:b/>
                <w:sz w:val="22"/>
                <w:szCs w:val="22"/>
              </w:rPr>
            </w:pPr>
          </w:p>
        </w:tc>
      </w:tr>
      <w:tr w:rsidR="009C42DB" w14:paraId="04EF636E" w14:textId="77777777" w:rsidTr="00A25A9E">
        <w:trPr>
          <w:trHeight w:val="398"/>
          <w:jc w:val="center"/>
        </w:trPr>
        <w:tc>
          <w:tcPr>
            <w:tcW w:w="2547" w:type="dxa"/>
            <w:shd w:val="clear" w:color="auto" w:fill="auto"/>
            <w:vAlign w:val="center"/>
          </w:tcPr>
          <w:p w14:paraId="5AD985F6" w14:textId="77777777" w:rsidR="009C42DB" w:rsidRDefault="009C42DB" w:rsidP="009C42DB">
            <w:pPr>
              <w:snapToGrid w:val="0"/>
              <w:spacing w:after="0"/>
              <w:rPr>
                <w:lang w:eastAsia="zh-CN"/>
              </w:rPr>
            </w:pPr>
          </w:p>
        </w:tc>
        <w:tc>
          <w:tcPr>
            <w:tcW w:w="8080" w:type="dxa"/>
            <w:vAlign w:val="center"/>
          </w:tcPr>
          <w:p w14:paraId="65F50C8D" w14:textId="77777777" w:rsidR="009C42DB" w:rsidRPr="005E2C3E" w:rsidRDefault="009C42DB" w:rsidP="009C42DB">
            <w:pPr>
              <w:ind w:right="-99"/>
              <w:rPr>
                <w:bCs/>
                <w:i/>
              </w:rPr>
            </w:pPr>
          </w:p>
        </w:tc>
      </w:tr>
    </w:tbl>
    <w:p w14:paraId="4BA697C2" w14:textId="77777777" w:rsidR="00975D6A" w:rsidRDefault="00975D6A" w:rsidP="00F20AA3">
      <w:pPr>
        <w:tabs>
          <w:tab w:val="left" w:pos="576"/>
        </w:tabs>
        <w:snapToGrid w:val="0"/>
        <w:spacing w:beforeLines="50" w:before="120" w:afterLines="50" w:after="120"/>
        <w:rPr>
          <w:rFonts w:eastAsiaTheme="minorEastAsia"/>
          <w:lang w:eastAsia="zh-CN"/>
        </w:rPr>
      </w:pPr>
    </w:p>
    <w:p w14:paraId="537A120F" w14:textId="46B9908E" w:rsidR="00C10DD7" w:rsidRDefault="00C10DD7" w:rsidP="001A47E6">
      <w:pPr>
        <w:tabs>
          <w:tab w:val="left" w:pos="576"/>
        </w:tabs>
        <w:snapToGrid w:val="0"/>
        <w:spacing w:beforeLines="50" w:before="120" w:afterLines="50" w:after="120"/>
        <w:rPr>
          <w:rFonts w:eastAsiaTheme="minorEastAsia"/>
          <w:lang w:eastAsia="zh-CN"/>
        </w:rPr>
      </w:pPr>
    </w:p>
    <w:p w14:paraId="54A6320F" w14:textId="77777777" w:rsidR="00957BCF" w:rsidRDefault="00957BCF" w:rsidP="00A97875">
      <w:pPr>
        <w:spacing w:after="0"/>
        <w:rPr>
          <w:rFonts w:eastAsia="Times New Roman"/>
          <w:color w:val="000000"/>
        </w:rPr>
      </w:pPr>
    </w:p>
    <w:p w14:paraId="2D0D8A2D" w14:textId="3EEB75F8" w:rsidR="001A47E6" w:rsidRDefault="001A47E6" w:rsidP="007E0359">
      <w:pPr>
        <w:pStyle w:val="Heading1"/>
        <w:rPr>
          <w:lang w:eastAsia="zh-CN"/>
        </w:rPr>
      </w:pPr>
      <w:r w:rsidRPr="001A47E6">
        <w:rPr>
          <w:lang w:eastAsia="zh-CN"/>
        </w:rPr>
        <w:t>DL Synchronization</w:t>
      </w:r>
    </w:p>
    <w:p w14:paraId="1D207BCA" w14:textId="7A1FE6A0" w:rsidR="001209D7" w:rsidRPr="001209D7" w:rsidRDefault="001209D7" w:rsidP="001209D7">
      <w:pPr>
        <w:pStyle w:val="Heading2"/>
        <w:rPr>
          <w:lang w:eastAsia="zh-CN"/>
        </w:rPr>
      </w:pPr>
      <w:r w:rsidRPr="001209D7">
        <w:rPr>
          <w:lang w:eastAsia="zh-CN"/>
        </w:rPr>
        <w:t>Background</w:t>
      </w:r>
    </w:p>
    <w:p w14:paraId="60DC0585" w14:textId="77777777" w:rsidR="001209D7" w:rsidRDefault="001209D7" w:rsidP="001209D7">
      <w:pPr>
        <w:snapToGrid w:val="0"/>
        <w:spacing w:beforeLines="50" w:before="120" w:afterLines="50" w:after="120"/>
        <w:rPr>
          <w:rFonts w:eastAsiaTheme="minorEastAsia"/>
          <w:lang w:eastAsia="zh-CN"/>
        </w:rPr>
      </w:pPr>
      <w:r>
        <w:rPr>
          <w:rFonts w:eastAsiaTheme="minorEastAsia"/>
          <w:lang w:eastAsia="zh-CN"/>
        </w:rPr>
        <w:t>In RAN#92e, the following objective was agreed in the Rel-17 IoT NTN WID [1]</w:t>
      </w:r>
    </w:p>
    <w:p w14:paraId="0EA5DC78" w14:textId="77777777" w:rsidR="001209D7" w:rsidRDefault="001209D7" w:rsidP="001209D7">
      <w:pPr>
        <w:rPr>
          <w:i/>
          <w:szCs w:val="22"/>
        </w:rPr>
      </w:pPr>
      <w:r w:rsidRPr="006146D6">
        <w:rPr>
          <w:i/>
          <w:szCs w:val="22"/>
        </w:rPr>
        <w:t xml:space="preserve">Specify the following time and frequency synchronization enhancements that are not covered by </w:t>
      </w:r>
      <w:r w:rsidRPr="006146D6">
        <w:rPr>
          <w:i/>
        </w:rPr>
        <w:t xml:space="preserve">NR_NTN_Solutions WI </w:t>
      </w:r>
      <w:r w:rsidRPr="006146D6">
        <w:rPr>
          <w:i/>
          <w:szCs w:val="22"/>
        </w:rPr>
        <w:t xml:space="preserve">agreements, </w:t>
      </w:r>
      <w:r w:rsidRPr="006146D6">
        <w:rPr>
          <w:i/>
        </w:rPr>
        <w:t>according to Section 8 in TR 36.763</w:t>
      </w:r>
      <w:r w:rsidRPr="006146D6">
        <w:rPr>
          <w:i/>
          <w:szCs w:val="22"/>
        </w:rPr>
        <w:t>:</w:t>
      </w:r>
    </w:p>
    <w:p w14:paraId="0C07A0EB" w14:textId="42D8CD6D" w:rsidR="001209D7" w:rsidRPr="001209D7" w:rsidRDefault="001209D7" w:rsidP="00FA5284">
      <w:pPr>
        <w:pStyle w:val="ListParagraph"/>
        <w:numPr>
          <w:ilvl w:val="0"/>
          <w:numId w:val="5"/>
        </w:numPr>
        <w:rPr>
          <w:i/>
          <w:szCs w:val="22"/>
        </w:rPr>
      </w:pPr>
      <w:r w:rsidRPr="001209D7">
        <w:rPr>
          <w:i/>
          <w:szCs w:val="22"/>
        </w:rPr>
        <w:t>DL synchronization enhancements: A single solution will be selected between: new channel raster, (part of) ARFCN-indication-in-MIB.</w:t>
      </w:r>
    </w:p>
    <w:p w14:paraId="4CEB2443" w14:textId="77777777" w:rsidR="00975D6A" w:rsidRDefault="00975D6A" w:rsidP="005E558D">
      <w:pPr>
        <w:spacing w:after="0"/>
        <w:rPr>
          <w:rFonts w:eastAsia="MS Gothic"/>
          <w:kern w:val="28"/>
          <w:lang w:val="en-US" w:eastAsia="ja-JP"/>
        </w:rPr>
      </w:pPr>
    </w:p>
    <w:p w14:paraId="5A0F23E6" w14:textId="77777777" w:rsidR="00E135E1" w:rsidRDefault="00E135E1" w:rsidP="005E558D">
      <w:pPr>
        <w:spacing w:after="0"/>
        <w:rPr>
          <w:rFonts w:eastAsia="MS Gothic"/>
          <w:kern w:val="28"/>
          <w:lang w:val="en-US" w:eastAsia="ja-JP"/>
        </w:rPr>
      </w:pPr>
      <w:r>
        <w:rPr>
          <w:rFonts w:eastAsia="MS Gothic"/>
          <w:kern w:val="28"/>
          <w:lang w:val="en-US" w:eastAsia="ja-JP"/>
        </w:rPr>
        <w:t>The</w:t>
      </w:r>
      <w:r w:rsidR="00F2559E" w:rsidRPr="00F2559E">
        <w:rPr>
          <w:rFonts w:eastAsia="MS Gothic"/>
          <w:kern w:val="28"/>
          <w:lang w:val="en-US" w:eastAsia="ja-JP"/>
        </w:rPr>
        <w:t xml:space="preserve"> differential Doppler frequency can be up to +/-39.9 kHz with set-4 LEO-600. </w:t>
      </w:r>
      <w:r>
        <w:rPr>
          <w:rFonts w:eastAsia="MS Gothic"/>
          <w:kern w:val="28"/>
          <w:lang w:val="en-US" w:eastAsia="ja-JP"/>
        </w:rPr>
        <w:t>The max Doppler shift cann be +/-48 kHz. W</w:t>
      </w:r>
      <w:r w:rsidR="00F2559E" w:rsidRPr="00F2559E">
        <w:rPr>
          <w:rFonts w:eastAsia="MS Gothic"/>
          <w:kern w:val="28"/>
          <w:lang w:val="en-US" w:eastAsia="ja-JP"/>
        </w:rPr>
        <w:t xml:space="preserve">th 20 ppm oscillator error at UE, there </w:t>
      </w:r>
      <w:r>
        <w:rPr>
          <w:rFonts w:eastAsia="MS Gothic"/>
          <w:kern w:val="28"/>
          <w:lang w:val="en-US" w:eastAsia="ja-JP"/>
        </w:rPr>
        <w:t xml:space="preserve">can be additional frequency error term of </w:t>
      </w:r>
      <w:r w:rsidR="00F2559E" w:rsidRPr="00F2559E">
        <w:rPr>
          <w:rFonts w:eastAsia="MS Gothic"/>
          <w:kern w:val="28"/>
          <w:lang w:val="en-US" w:eastAsia="ja-JP"/>
        </w:rPr>
        <w:t>+/-40 KHz. The total uncertainty on DL raster exceeds half of 100 kHz channel raster of terrestrial NB-I</w:t>
      </w:r>
      <w:r w:rsidR="00F2559E">
        <w:rPr>
          <w:rFonts w:eastAsia="MS Gothic"/>
          <w:kern w:val="28"/>
          <w:lang w:val="en-US" w:eastAsia="ja-JP"/>
        </w:rPr>
        <w:t>oT/eMTC</w:t>
      </w:r>
      <w:r>
        <w:rPr>
          <w:rFonts w:eastAsia="MS Gothic"/>
          <w:kern w:val="28"/>
          <w:lang w:val="en-US" w:eastAsia="ja-JP"/>
        </w:rPr>
        <w:t>. Synchronizing on the wrong raster c</w:t>
      </w:r>
      <w:r w:rsidR="006D3639" w:rsidRPr="006D3639">
        <w:rPr>
          <w:rFonts w:eastAsia="MS Gothic"/>
          <w:kern w:val="28"/>
          <w:lang w:val="en-US" w:eastAsia="ja-JP"/>
        </w:rPr>
        <w:t xml:space="preserve">ould cause error in (N)Cell frequency selection. </w:t>
      </w:r>
    </w:p>
    <w:p w14:paraId="03C65CF1" w14:textId="77777777" w:rsidR="00E135E1" w:rsidRDefault="00E135E1" w:rsidP="005E558D">
      <w:pPr>
        <w:spacing w:after="0"/>
        <w:rPr>
          <w:rFonts w:eastAsia="MS Gothic"/>
          <w:kern w:val="28"/>
          <w:lang w:val="en-US" w:eastAsia="ja-JP"/>
        </w:rPr>
      </w:pPr>
    </w:p>
    <w:p w14:paraId="3147BBB4" w14:textId="77777777" w:rsidR="00975D6A" w:rsidRPr="001209D7" w:rsidRDefault="00975D6A" w:rsidP="00975D6A">
      <w:pPr>
        <w:pStyle w:val="Heading2"/>
        <w:rPr>
          <w:lang w:eastAsia="zh-CN"/>
        </w:rPr>
      </w:pPr>
      <w:r w:rsidRPr="001209D7">
        <w:rPr>
          <w:lang w:eastAsia="zh-CN"/>
        </w:rPr>
        <w:t>Company views</w:t>
      </w:r>
    </w:p>
    <w:p w14:paraId="0E20B221" w14:textId="77777777" w:rsidR="00BF5577" w:rsidRDefault="00BF5577" w:rsidP="00BF5577">
      <w:pPr>
        <w:spacing w:after="0"/>
        <w:rPr>
          <w:rFonts w:eastAsia="MS Gothic"/>
          <w:kern w:val="28"/>
          <w:lang w:val="en-US" w:eastAsia="ja-JP"/>
        </w:rPr>
      </w:pPr>
    </w:p>
    <w:p w14:paraId="02A836E9" w14:textId="61E44B11" w:rsidR="00BF5577" w:rsidRPr="00BF5577" w:rsidRDefault="00BF5577" w:rsidP="00BF5577">
      <w:pPr>
        <w:spacing w:after="0"/>
        <w:rPr>
          <w:rFonts w:eastAsia="MS Gothic"/>
          <w:kern w:val="28"/>
          <w:u w:val="single"/>
          <w:lang w:val="en-US" w:eastAsia="ja-JP"/>
        </w:rPr>
      </w:pPr>
      <w:r w:rsidRPr="00BF5577">
        <w:rPr>
          <w:rFonts w:eastAsia="MS Gothic"/>
          <w:kern w:val="28"/>
          <w:u w:val="single"/>
          <w:lang w:val="en-US" w:eastAsia="ja-JP"/>
        </w:rPr>
        <w:t xml:space="preserve">New channel raster: </w:t>
      </w:r>
    </w:p>
    <w:p w14:paraId="305073E5" w14:textId="77777777" w:rsidR="00BF5577" w:rsidRDefault="00BF5577" w:rsidP="00BF5577">
      <w:pPr>
        <w:spacing w:after="0"/>
        <w:rPr>
          <w:rFonts w:eastAsia="MS Gothic"/>
          <w:kern w:val="28"/>
          <w:lang w:val="en-US" w:eastAsia="ja-JP"/>
        </w:rPr>
      </w:pPr>
    </w:p>
    <w:p w14:paraId="7CF41A9E" w14:textId="61019AEE" w:rsidR="002669D2" w:rsidRDefault="002669D2" w:rsidP="002669D2">
      <w:pPr>
        <w:spacing w:after="0"/>
        <w:jc w:val="both"/>
        <w:rPr>
          <w:szCs w:val="22"/>
        </w:rPr>
      </w:pPr>
      <w:r>
        <w:rPr>
          <w:rFonts w:eastAsia="MS Gothic"/>
          <w:kern w:val="28"/>
          <w:lang w:val="en-US" w:eastAsia="ja-JP"/>
        </w:rPr>
        <w:t xml:space="preserve">MediaTek discussed </w:t>
      </w:r>
      <w:r>
        <w:rPr>
          <w:szCs w:val="22"/>
        </w:rPr>
        <w:t xml:space="preserve">this solution is </w:t>
      </w:r>
      <w:r w:rsidRPr="002669D2">
        <w:rPr>
          <w:szCs w:val="22"/>
        </w:rPr>
        <w:t xml:space="preserve">specification is a RAN4 discussion </w:t>
      </w:r>
      <w:r>
        <w:rPr>
          <w:szCs w:val="22"/>
        </w:rPr>
        <w:t xml:space="preserve">and </w:t>
      </w:r>
      <w:r w:rsidRPr="002669D2">
        <w:rPr>
          <w:color w:val="FF0000"/>
          <w:szCs w:val="22"/>
        </w:rPr>
        <w:t>only considered for LEO</w:t>
      </w:r>
      <w:r>
        <w:rPr>
          <w:szCs w:val="22"/>
        </w:rPr>
        <w:t xml:space="preserve">. </w:t>
      </w:r>
      <w:r w:rsidRPr="00FD5DC1">
        <w:rPr>
          <w:color w:val="FF0000"/>
          <w:szCs w:val="22"/>
        </w:rPr>
        <w:t xml:space="preserve">It is not needed for GEO or MEO since Doppler is only +/-0.93 ppm and +/-7.5 ppm respectively </w:t>
      </w:r>
      <w:r w:rsidRPr="00FD5DC1">
        <w:rPr>
          <w:szCs w:val="22"/>
        </w:rPr>
        <w:t>and Cell Search algorithms shoul</w:t>
      </w:r>
      <w:r>
        <w:rPr>
          <w:szCs w:val="22"/>
        </w:rPr>
        <w:t>d synchronize on correct raster</w:t>
      </w:r>
      <w:r w:rsidRPr="00117FBB">
        <w:rPr>
          <w:szCs w:val="22"/>
        </w:rPr>
        <w:t xml:space="preserve">. </w:t>
      </w:r>
      <w:r>
        <w:rPr>
          <w:szCs w:val="22"/>
        </w:rPr>
        <w:t xml:space="preserve"> </w:t>
      </w:r>
      <w:r w:rsidRPr="00117FBB">
        <w:rPr>
          <w:szCs w:val="22"/>
        </w:rPr>
        <w:t>Grid with new channel raster 200 kHz should align with NB-IoT carrier / Nce</w:t>
      </w:r>
      <w:r>
        <w:rPr>
          <w:szCs w:val="22"/>
        </w:rPr>
        <w:t xml:space="preserve">ll deployment on satellite band. </w:t>
      </w:r>
      <w:r w:rsidRPr="00117FBB">
        <w:rPr>
          <w:szCs w:val="22"/>
        </w:rPr>
        <w:t xml:space="preserve">With channel raster 200 kHz, UE always synchronize to correct raster. </w:t>
      </w:r>
      <w:r>
        <w:rPr>
          <w:szCs w:val="22"/>
        </w:rPr>
        <w:t xml:space="preserve"> The </w:t>
      </w:r>
      <w:r w:rsidR="00557E31">
        <w:rPr>
          <w:szCs w:val="22"/>
        </w:rPr>
        <w:t xml:space="preserve">UE </w:t>
      </w:r>
      <w:r w:rsidRPr="00CE1250">
        <w:rPr>
          <w:szCs w:val="22"/>
        </w:rPr>
        <w:t>does not know the value and direction of change of feeder link delay drift (before reading common TA parameters on SIB). UE corrects / tracks feeder link delay spread contribution to Sampling Frequency Offset (SFO)</w:t>
      </w:r>
      <w:r>
        <w:rPr>
          <w:szCs w:val="22"/>
        </w:rPr>
        <w:t xml:space="preserve">. Some analysis to show impact of feeder link delay drift on SFO was shown in </w:t>
      </w:r>
      <w:r w:rsidRPr="002669D2">
        <w:rPr>
          <w:szCs w:val="22"/>
        </w:rPr>
        <w:t>R1-2119169</w:t>
      </w:r>
      <w:r>
        <w:rPr>
          <w:szCs w:val="22"/>
        </w:rPr>
        <w:t xml:space="preserve">. </w:t>
      </w:r>
      <w:r w:rsidRPr="00117FBB">
        <w:rPr>
          <w:szCs w:val="22"/>
        </w:rPr>
        <w:t xml:space="preserve">When UE first access cell, it does not know if cell is cellular or NTN GEO or LEO. Earliest this can be known is NTN SIB with </w:t>
      </w:r>
      <w:r>
        <w:rPr>
          <w:szCs w:val="22"/>
        </w:rPr>
        <w:t xml:space="preserve">NTN SIB or NTN fields in legacy SIBs. </w:t>
      </w:r>
    </w:p>
    <w:p w14:paraId="3BAE1184" w14:textId="77777777" w:rsidR="002669D2" w:rsidRDefault="002669D2" w:rsidP="002669D2">
      <w:pPr>
        <w:spacing w:after="0"/>
        <w:jc w:val="both"/>
        <w:rPr>
          <w:szCs w:val="22"/>
        </w:rPr>
      </w:pPr>
      <w:r w:rsidRPr="00117FBB">
        <w:rPr>
          <w:noProof/>
          <w:szCs w:val="22"/>
          <w:lang w:val="en-US" w:eastAsia="zh-CN"/>
        </w:rPr>
        <w:lastRenderedPageBreak/>
        <mc:AlternateContent>
          <mc:Choice Requires="wps">
            <w:drawing>
              <wp:anchor distT="45720" distB="45720" distL="114300" distR="114300" simplePos="0" relativeHeight="251659264" behindDoc="0" locked="0" layoutInCell="1" allowOverlap="1" wp14:anchorId="59132B36" wp14:editId="4F6DAD61">
                <wp:simplePos x="0" y="0"/>
                <wp:positionH relativeFrom="column">
                  <wp:posOffset>297815</wp:posOffset>
                </wp:positionH>
                <wp:positionV relativeFrom="paragraph">
                  <wp:posOffset>327025</wp:posOffset>
                </wp:positionV>
                <wp:extent cx="5509895" cy="1550035"/>
                <wp:effectExtent l="0" t="0" r="14605" b="1206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895" cy="1550035"/>
                        </a:xfrm>
                        <a:prstGeom prst="rect">
                          <a:avLst/>
                        </a:prstGeom>
                        <a:solidFill>
                          <a:srgbClr val="FFFFFF"/>
                        </a:solidFill>
                        <a:ln w="9525">
                          <a:solidFill>
                            <a:srgbClr val="000000"/>
                          </a:solidFill>
                          <a:miter lim="800000"/>
                          <a:headEnd/>
                          <a:tailEnd/>
                        </a:ln>
                      </wps:spPr>
                      <wps:txbx>
                        <w:txbxContent>
                          <w:p w14:paraId="34D8379A" w14:textId="77777777" w:rsidR="00546932" w:rsidRDefault="00546932" w:rsidP="002669D2">
                            <w:r w:rsidRPr="00117FBB">
                              <w:rPr>
                                <w:noProof/>
                                <w:lang w:val="en-US" w:eastAsia="zh-CN"/>
                              </w:rPr>
                              <w:drawing>
                                <wp:inline distT="0" distB="0" distL="0" distR="0" wp14:anchorId="73BE78F2" wp14:editId="6D32E3E8">
                                  <wp:extent cx="5318125" cy="138780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318125" cy="1387803"/>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132B36" id="_x0000_s1027" type="#_x0000_t202" style="position:absolute;left:0;text-align:left;margin-left:23.45pt;margin-top:25.75pt;width:433.85pt;height:122.0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">
                <v:textbox>
                  <w:txbxContent>
                    <w:p w14:paraId="34D8379A" w14:textId="77777777" w:rsidR="00546932" w:rsidRDefault="00546932" w:rsidP="002669D2">
                      <w:r w:rsidRPr="00117FBB">
                        <w:rPr>
                          <w:noProof/>
                          <w:lang w:val="en-US" w:eastAsia="zh-CN"/>
                        </w:rPr>
                        <w:drawing>
                          <wp:inline distT="0" distB="0" distL="0" distR="0" wp14:anchorId="73BE78F2" wp14:editId="6D32E3E8">
                            <wp:extent cx="5318125" cy="138780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318125" cy="1387803"/>
                                    </a:xfrm>
                                    <a:prstGeom prst="rect">
                                      <a:avLst/>
                                    </a:prstGeom>
                                    <a:noFill/>
                                    <a:ln>
                                      <a:noFill/>
                                    </a:ln>
                                  </pic:spPr>
                                </pic:pic>
                              </a:graphicData>
                            </a:graphic>
                          </wp:inline>
                        </w:drawing>
                      </w:r>
                    </w:p>
                  </w:txbxContent>
                </v:textbox>
                <w10:wrap type="square"/>
              </v:shape>
            </w:pict>
          </mc:Fallback>
        </mc:AlternateContent>
      </w:r>
    </w:p>
    <w:p w14:paraId="1FE2C102" w14:textId="18C1D36F" w:rsidR="002669D2" w:rsidRPr="003A6DDD" w:rsidRDefault="002669D2" w:rsidP="002669D2">
      <w:pPr>
        <w:spacing w:after="0"/>
        <w:jc w:val="center"/>
        <w:rPr>
          <w:b/>
          <w:i/>
          <w:szCs w:val="22"/>
        </w:rPr>
      </w:pPr>
      <w:r w:rsidRPr="003A6DDD">
        <w:rPr>
          <w:b/>
          <w:i/>
          <w:szCs w:val="22"/>
        </w:rPr>
        <w:t>Figure 3: Illustration of channel raster with 100 kHz and 200 kHz grid and 3*200 kHz allocation</w:t>
      </w:r>
      <w:r>
        <w:rPr>
          <w:b/>
          <w:i/>
          <w:szCs w:val="22"/>
        </w:rPr>
        <w:t xml:space="preserve"> (MediaTek R1-2111373)</w:t>
      </w:r>
    </w:p>
    <w:p w14:paraId="7BFAB1C2" w14:textId="77777777" w:rsidR="002669D2" w:rsidRPr="002669D2" w:rsidRDefault="002669D2" w:rsidP="00BF5577">
      <w:pPr>
        <w:spacing w:after="0"/>
        <w:rPr>
          <w:rFonts w:eastAsia="MS Gothic"/>
          <w:kern w:val="28"/>
          <w:lang w:eastAsia="ja-JP"/>
        </w:rPr>
      </w:pPr>
    </w:p>
    <w:p w14:paraId="3D69F6A7" w14:textId="5B825ABB" w:rsidR="00BF5577" w:rsidRDefault="00BF5577" w:rsidP="00BF5577">
      <w:pPr>
        <w:spacing w:after="0"/>
        <w:rPr>
          <w:rFonts w:eastAsia="MS Gothic"/>
          <w:kern w:val="28"/>
          <w:lang w:val="en-US" w:eastAsia="ja-JP"/>
        </w:rPr>
      </w:pPr>
      <w:r>
        <w:rPr>
          <w:rFonts w:eastAsia="MS Gothic"/>
          <w:kern w:val="28"/>
          <w:lang w:val="en-US" w:eastAsia="ja-JP"/>
        </w:rPr>
        <w:t>Huawei, NEC, CATT, Nokia, OPPO</w:t>
      </w:r>
      <w:r w:rsidR="00DD2075">
        <w:rPr>
          <w:rFonts w:eastAsia="MS Gothic"/>
          <w:kern w:val="28"/>
          <w:lang w:val="en-US" w:eastAsia="ja-JP"/>
        </w:rPr>
        <w:t xml:space="preserve">, Xiaomi, ZTE, Apple, Lenovo </w:t>
      </w:r>
      <w:r>
        <w:rPr>
          <w:rFonts w:eastAsia="MS Gothic"/>
          <w:kern w:val="28"/>
          <w:lang w:val="en-US" w:eastAsia="ja-JP"/>
        </w:rPr>
        <w:t xml:space="preserve"> proposed </w:t>
      </w:r>
      <w:r w:rsidRPr="00BF5577">
        <w:rPr>
          <w:rFonts w:eastAsia="MS Gothic"/>
          <w:kern w:val="28"/>
          <w:lang w:val="en-US" w:eastAsia="ja-JP"/>
        </w:rPr>
        <w:t>introducing the new channel raster with step size greater than 100 kHz for DL synchronization in IoT NTN</w:t>
      </w:r>
      <w:r>
        <w:rPr>
          <w:rFonts w:eastAsia="MS Gothic"/>
          <w:kern w:val="28"/>
          <w:lang w:val="en-US" w:eastAsia="ja-JP"/>
        </w:rPr>
        <w:t xml:space="preserve"> (i.e. 200 kHz)</w:t>
      </w:r>
      <w:r w:rsidRPr="00BF5577">
        <w:rPr>
          <w:rFonts w:eastAsia="MS Gothic"/>
          <w:kern w:val="28"/>
          <w:lang w:val="en-US" w:eastAsia="ja-JP"/>
        </w:rPr>
        <w:t>.</w:t>
      </w:r>
    </w:p>
    <w:p w14:paraId="5FEFB512" w14:textId="77777777" w:rsidR="00BF5577" w:rsidRDefault="00BF5577" w:rsidP="00BF5577">
      <w:pPr>
        <w:spacing w:after="0"/>
        <w:rPr>
          <w:rFonts w:eastAsia="MS Gothic"/>
          <w:kern w:val="28"/>
          <w:lang w:val="en-US" w:eastAsia="ja-JP"/>
        </w:rPr>
      </w:pPr>
    </w:p>
    <w:p w14:paraId="070ED4D6" w14:textId="60A4DC24" w:rsidR="00BF5577" w:rsidRDefault="00BF5577" w:rsidP="00BF5577">
      <w:pPr>
        <w:spacing w:after="0"/>
        <w:rPr>
          <w:rFonts w:eastAsia="MS Gothic"/>
          <w:kern w:val="28"/>
          <w:lang w:val="en-US" w:eastAsia="ja-JP"/>
        </w:rPr>
      </w:pPr>
      <w:r>
        <w:rPr>
          <w:rFonts w:eastAsia="MS Gothic"/>
          <w:kern w:val="28"/>
          <w:lang w:val="en-US" w:eastAsia="ja-JP"/>
        </w:rPr>
        <w:t xml:space="preserve">MediaTek, proposed RAN1#107-e </w:t>
      </w:r>
      <w:r w:rsidRPr="00BF5577">
        <w:rPr>
          <w:rFonts w:eastAsia="MS Gothic"/>
          <w:kern w:val="28"/>
          <w:lang w:val="en-US" w:eastAsia="ja-JP"/>
        </w:rPr>
        <w:t xml:space="preserve">further discuss </w:t>
      </w:r>
      <w:r w:rsidR="00DD2075">
        <w:rPr>
          <w:rFonts w:eastAsia="MS Gothic"/>
          <w:kern w:val="28"/>
          <w:lang w:val="en-US" w:eastAsia="ja-JP"/>
        </w:rPr>
        <w:t>pros</w:t>
      </w:r>
      <w:r>
        <w:rPr>
          <w:rFonts w:eastAsia="MS Gothic"/>
          <w:kern w:val="28"/>
          <w:lang w:val="en-US" w:eastAsia="ja-JP"/>
        </w:rPr>
        <w:t xml:space="preserve"> and cons </w:t>
      </w:r>
      <w:r w:rsidRPr="00BF5577">
        <w:rPr>
          <w:rFonts w:eastAsia="MS Gothic"/>
          <w:kern w:val="28"/>
          <w:lang w:val="en-US" w:eastAsia="ja-JP"/>
        </w:rPr>
        <w:t>and select one solution for DL synchronization enhancements for LEO.</w:t>
      </w:r>
    </w:p>
    <w:p w14:paraId="22B744DA" w14:textId="77777777" w:rsidR="00BF5577" w:rsidRDefault="00BF5577" w:rsidP="00BF5577">
      <w:pPr>
        <w:spacing w:after="0"/>
        <w:rPr>
          <w:rFonts w:eastAsia="MS Gothic"/>
          <w:kern w:val="28"/>
          <w:lang w:val="en-US" w:eastAsia="ja-JP"/>
        </w:rPr>
      </w:pPr>
    </w:p>
    <w:p w14:paraId="4A338009" w14:textId="77777777" w:rsidR="00260621" w:rsidRDefault="00BF5577" w:rsidP="00BF5577">
      <w:pPr>
        <w:spacing w:after="0"/>
        <w:rPr>
          <w:rFonts w:eastAsia="MS Gothic"/>
          <w:kern w:val="28"/>
          <w:lang w:val="en-US" w:eastAsia="ja-JP"/>
        </w:rPr>
      </w:pPr>
      <w:r>
        <w:rPr>
          <w:rFonts w:eastAsia="MS Gothic"/>
          <w:kern w:val="28"/>
          <w:lang w:val="en-US" w:eastAsia="ja-JP"/>
        </w:rPr>
        <w:t xml:space="preserve">Ericsson discussed new channel ratser </w:t>
      </w:r>
      <w:r w:rsidRPr="00BF5577">
        <w:rPr>
          <w:rFonts w:eastAsia="MS Gothic"/>
          <w:kern w:val="28"/>
          <w:lang w:val="en-US" w:eastAsia="ja-JP"/>
        </w:rPr>
        <w:t>provides a clean approach to address the ambiguity in downlink synchronization. Since this is the last RAN1 meeting, RAN1 may agree on increasing the channel raster size as RAN4 work will not begin until 03/2022.</w:t>
      </w:r>
      <w:r>
        <w:rPr>
          <w:rFonts w:eastAsia="MS Gothic"/>
          <w:kern w:val="28"/>
          <w:lang w:val="en-US" w:eastAsia="ja-JP"/>
        </w:rPr>
        <w:t xml:space="preserve"> </w:t>
      </w:r>
    </w:p>
    <w:p w14:paraId="51483B87" w14:textId="77777777" w:rsidR="00260621" w:rsidRDefault="00260621" w:rsidP="00BF5577">
      <w:pPr>
        <w:spacing w:after="0"/>
        <w:rPr>
          <w:rFonts w:eastAsia="MS Gothic"/>
          <w:kern w:val="28"/>
          <w:lang w:val="en-US" w:eastAsia="ja-JP"/>
        </w:rPr>
      </w:pPr>
    </w:p>
    <w:p w14:paraId="0335321D" w14:textId="5FBA32CC" w:rsidR="00260621" w:rsidRDefault="00260621" w:rsidP="00BF5577">
      <w:pPr>
        <w:spacing w:after="0"/>
        <w:rPr>
          <w:rFonts w:eastAsia="MS Gothic"/>
          <w:kern w:val="28"/>
          <w:lang w:val="en-US" w:eastAsia="ja-JP"/>
        </w:rPr>
      </w:pPr>
      <w:r>
        <w:rPr>
          <w:rFonts w:eastAsia="MS Gothic"/>
          <w:kern w:val="28"/>
          <w:lang w:val="en-US" w:eastAsia="ja-JP"/>
        </w:rPr>
        <w:t xml:space="preserve">Intel proposed </w:t>
      </w:r>
      <w:r w:rsidRPr="00260621">
        <w:rPr>
          <w:rFonts w:eastAsia="MS Gothic"/>
          <w:kern w:val="28"/>
          <w:lang w:val="en-US" w:eastAsia="ja-JP"/>
        </w:rPr>
        <w:t>channel raster with a step size increased to be greater than 100 kHz for NB-IoT NTN should be supported if no issues identified with the number of NB-IoT carriers</w:t>
      </w:r>
      <w:r>
        <w:rPr>
          <w:rFonts w:eastAsia="MS Gothic"/>
          <w:kern w:val="28"/>
          <w:lang w:val="en-US" w:eastAsia="ja-JP"/>
        </w:rPr>
        <w:t>.</w:t>
      </w:r>
    </w:p>
    <w:p w14:paraId="4F328236" w14:textId="77777777" w:rsidR="00260621" w:rsidRDefault="00260621" w:rsidP="00BF5577">
      <w:pPr>
        <w:spacing w:after="0"/>
        <w:rPr>
          <w:rFonts w:eastAsia="MS Gothic"/>
          <w:kern w:val="28"/>
          <w:lang w:val="en-US" w:eastAsia="ja-JP"/>
        </w:rPr>
      </w:pPr>
    </w:p>
    <w:p w14:paraId="1AA94F75" w14:textId="4EC62D83" w:rsidR="00EE1347" w:rsidRDefault="002669D2" w:rsidP="00EE1347">
      <w:pPr>
        <w:spacing w:after="0"/>
        <w:rPr>
          <w:rFonts w:eastAsia="MS Gothic"/>
          <w:kern w:val="28"/>
          <w:lang w:val="en-US" w:eastAsia="ja-JP"/>
        </w:rPr>
      </w:pPr>
      <w:r>
        <w:rPr>
          <w:rFonts w:eastAsia="MS Gothic"/>
          <w:kern w:val="28"/>
          <w:lang w:val="en-US" w:eastAsia="ja-JP"/>
        </w:rPr>
        <w:t>Qualcomm observed i</w:t>
      </w:r>
      <w:r w:rsidRPr="00260621">
        <w:rPr>
          <w:rFonts w:eastAsia="MS Gothic"/>
          <w:kern w:val="28"/>
          <w:lang w:val="en-US" w:eastAsia="ja-JP"/>
        </w:rPr>
        <w:t>ncreasing the channel raster step size limits possible Ncell deployments for operators. For example, if the raster step size is doubled, entire chunks of spectrum up to 200 kHz tha</w:t>
      </w:r>
      <w:r w:rsidR="00EE1347">
        <w:rPr>
          <w:rFonts w:eastAsia="MS Gothic"/>
          <w:kern w:val="28"/>
          <w:lang w:val="en-US" w:eastAsia="ja-JP"/>
        </w:rPr>
        <w:t xml:space="preserve">t do not contain a raster point </w:t>
      </w:r>
      <w:r w:rsidR="00EE1347" w:rsidRPr="00260621">
        <w:rPr>
          <w:rFonts w:eastAsia="MS Gothic"/>
          <w:kern w:val="28"/>
          <w:lang w:val="en-US" w:eastAsia="ja-JP"/>
        </w:rPr>
        <w:t>cannot be used to deploy an Ncell.</w:t>
      </w:r>
    </w:p>
    <w:p w14:paraId="6C59EA2F" w14:textId="77777777" w:rsidR="00EE1347" w:rsidRDefault="00EE1347" w:rsidP="00EE1347">
      <w:pPr>
        <w:spacing w:after="0"/>
        <w:rPr>
          <w:rFonts w:eastAsia="MS Gothic"/>
          <w:kern w:val="28"/>
          <w:lang w:val="en-US" w:eastAsia="ja-JP"/>
        </w:rPr>
      </w:pPr>
    </w:p>
    <w:p w14:paraId="6EC9BC13" w14:textId="77777777" w:rsidR="00A574C0" w:rsidRDefault="00A574C0" w:rsidP="00BF5577">
      <w:pPr>
        <w:spacing w:after="0"/>
        <w:rPr>
          <w:rFonts w:eastAsia="MS Gothic"/>
          <w:kern w:val="28"/>
          <w:lang w:val="en-US" w:eastAsia="ja-JP"/>
        </w:rPr>
      </w:pPr>
    </w:p>
    <w:p w14:paraId="5BE396A4" w14:textId="77777777" w:rsidR="00A574C0" w:rsidRDefault="00A574C0" w:rsidP="00A574C0">
      <w:pPr>
        <w:spacing w:after="0"/>
        <w:rPr>
          <w:rFonts w:eastAsia="MS Gothic"/>
          <w:kern w:val="28"/>
          <w:lang w:val="en-US" w:eastAsia="ja-JP"/>
        </w:rPr>
      </w:pPr>
      <w:r>
        <w:rPr>
          <w:rFonts w:eastAsia="MS Gothic"/>
          <w:kern w:val="28"/>
          <w:lang w:val="en-US" w:eastAsia="ja-JP"/>
        </w:rPr>
        <w:t>Moderator adds some further analysis for new channel raster below:</w:t>
      </w:r>
    </w:p>
    <w:p w14:paraId="4516F143" w14:textId="77777777" w:rsidR="00A574C0" w:rsidRPr="00A574C0" w:rsidRDefault="00A574C0" w:rsidP="00A574C0">
      <w:pPr>
        <w:spacing w:after="0"/>
        <w:rPr>
          <w:rFonts w:eastAsia="MS Gothic"/>
          <w:kern w:val="28"/>
          <w:lang w:val="en-US" w:eastAsia="ja-JP"/>
        </w:rPr>
      </w:pPr>
      <w:r w:rsidRPr="00A574C0">
        <w:rPr>
          <w:rFonts w:eastAsia="MS Gothic"/>
          <w:kern w:val="28"/>
          <w:lang w:val="en-US" w:eastAsia="ja-JP"/>
        </w:rPr>
        <w:t>Legacy Sync raster</w:t>
      </w:r>
    </w:p>
    <w:p w14:paraId="1C326F75" w14:textId="77777777" w:rsidR="00A574C0" w:rsidRPr="00A574C0" w:rsidRDefault="00A574C0" w:rsidP="00A574C0">
      <w:pPr>
        <w:pStyle w:val="ListParagraph"/>
        <w:numPr>
          <w:ilvl w:val="0"/>
          <w:numId w:val="61"/>
        </w:numPr>
        <w:spacing w:after="0"/>
        <w:rPr>
          <w:rFonts w:eastAsia="MS Gothic"/>
          <w:kern w:val="28"/>
          <w:lang w:val="en-US" w:eastAsia="ja-JP"/>
        </w:rPr>
      </w:pPr>
      <w:r w:rsidRPr="00A574C0">
        <w:rPr>
          <w:rFonts w:eastAsia="MS Gothic"/>
          <w:kern w:val="28"/>
          <w:lang w:val="en-US" w:eastAsia="ja-JP"/>
        </w:rPr>
        <w:t>Channel BW = 200 Hz</w:t>
      </w:r>
    </w:p>
    <w:p w14:paraId="55EAA65B" w14:textId="77777777" w:rsidR="00A574C0" w:rsidRPr="00A574C0" w:rsidRDefault="00A574C0" w:rsidP="00A574C0">
      <w:pPr>
        <w:pStyle w:val="ListParagraph"/>
        <w:numPr>
          <w:ilvl w:val="0"/>
          <w:numId w:val="61"/>
        </w:numPr>
        <w:spacing w:after="0"/>
        <w:rPr>
          <w:rFonts w:eastAsia="MS Gothic"/>
          <w:kern w:val="28"/>
          <w:lang w:val="en-US" w:eastAsia="ja-JP"/>
        </w:rPr>
      </w:pPr>
      <w:r w:rsidRPr="00A574C0">
        <w:rPr>
          <w:rFonts w:eastAsia="MS Gothic"/>
          <w:kern w:val="28"/>
          <w:lang w:val="en-US" w:eastAsia="ja-JP"/>
        </w:rPr>
        <w:t>NPSS / NSSS = 180 kHz</w:t>
      </w:r>
    </w:p>
    <w:p w14:paraId="25FCDC82" w14:textId="77777777" w:rsidR="00A574C0" w:rsidRPr="00A574C0" w:rsidRDefault="00A574C0" w:rsidP="00A574C0">
      <w:pPr>
        <w:pStyle w:val="ListParagraph"/>
        <w:numPr>
          <w:ilvl w:val="0"/>
          <w:numId w:val="61"/>
        </w:numPr>
        <w:spacing w:after="0"/>
        <w:rPr>
          <w:rFonts w:eastAsia="MS Gothic"/>
          <w:kern w:val="28"/>
          <w:lang w:val="en-US" w:eastAsia="ja-JP"/>
        </w:rPr>
      </w:pPr>
      <w:r w:rsidRPr="00A574C0">
        <w:rPr>
          <w:rFonts w:eastAsia="MS Gothic"/>
          <w:kern w:val="28"/>
          <w:lang w:val="en-US" w:eastAsia="ja-JP"/>
        </w:rPr>
        <w:t>Channel raster = sync raster = 100 kHz</w:t>
      </w:r>
    </w:p>
    <w:p w14:paraId="70A42CD5" w14:textId="77777777" w:rsidR="00A574C0" w:rsidRDefault="00A574C0" w:rsidP="00A574C0">
      <w:pPr>
        <w:spacing w:after="0"/>
        <w:rPr>
          <w:rFonts w:eastAsia="MS Gothic"/>
          <w:kern w:val="28"/>
          <w:lang w:val="en-US" w:eastAsia="ja-JP"/>
        </w:rPr>
      </w:pPr>
    </w:p>
    <w:p w14:paraId="6558DDC3" w14:textId="77777777" w:rsidR="00A574C0" w:rsidRPr="00A574C0" w:rsidRDefault="00A574C0" w:rsidP="00A574C0">
      <w:pPr>
        <w:spacing w:after="0"/>
        <w:rPr>
          <w:rFonts w:eastAsia="MS Gothic"/>
          <w:kern w:val="28"/>
          <w:lang w:val="en-US" w:eastAsia="ja-JP"/>
        </w:rPr>
      </w:pPr>
      <w:r w:rsidRPr="00A574C0">
        <w:rPr>
          <w:rFonts w:eastAsia="MS Gothic"/>
          <w:kern w:val="28"/>
          <w:lang w:val="en-US" w:eastAsia="ja-JP"/>
        </w:rPr>
        <w:t>New sync raster = 200 kHz to accommodate the satellite Doppler shift +/-48 kHz and crystal error for oscillator in device of +/-20 ppm (on anchor carrier)</w:t>
      </w:r>
    </w:p>
    <w:p w14:paraId="1D4081BF" w14:textId="77777777" w:rsidR="00A574C0" w:rsidRPr="007E271A" w:rsidRDefault="00A574C0" w:rsidP="00A574C0">
      <w:pPr>
        <w:pStyle w:val="ListParagraph"/>
        <w:numPr>
          <w:ilvl w:val="0"/>
          <w:numId w:val="61"/>
        </w:numPr>
        <w:spacing w:after="0"/>
        <w:rPr>
          <w:rFonts w:eastAsia="MS Gothic"/>
          <w:kern w:val="28"/>
          <w:lang w:val="da-DK" w:eastAsia="ja-JP"/>
        </w:rPr>
      </w:pPr>
      <w:r w:rsidRPr="007E271A">
        <w:rPr>
          <w:rFonts w:eastAsia="MS Gothic"/>
          <w:kern w:val="28"/>
          <w:lang w:val="da-DK" w:eastAsia="ja-JP"/>
        </w:rPr>
        <w:t>Channel BW = channel raster = sync raster = 200 kHz</w:t>
      </w:r>
    </w:p>
    <w:p w14:paraId="4EBE322F" w14:textId="77777777" w:rsidR="00A574C0" w:rsidRPr="00A574C0" w:rsidRDefault="00A574C0" w:rsidP="00A574C0">
      <w:pPr>
        <w:pStyle w:val="ListParagraph"/>
        <w:numPr>
          <w:ilvl w:val="0"/>
          <w:numId w:val="61"/>
        </w:numPr>
        <w:spacing w:after="0"/>
        <w:rPr>
          <w:rFonts w:eastAsia="MS Gothic"/>
          <w:kern w:val="28"/>
          <w:lang w:val="en-US" w:eastAsia="ja-JP"/>
        </w:rPr>
      </w:pPr>
      <w:r w:rsidRPr="00A574C0">
        <w:rPr>
          <w:rFonts w:eastAsia="MS Gothic"/>
          <w:kern w:val="28"/>
          <w:lang w:val="en-US" w:eastAsia="ja-JP"/>
        </w:rPr>
        <w:t>NPSS / NSSS = 180 kHz</w:t>
      </w:r>
    </w:p>
    <w:p w14:paraId="71981EF2" w14:textId="77777777" w:rsidR="00A574C0" w:rsidRDefault="00A574C0" w:rsidP="00A574C0">
      <w:pPr>
        <w:spacing w:after="0"/>
        <w:rPr>
          <w:rFonts w:eastAsia="MS Gothic"/>
          <w:kern w:val="28"/>
          <w:lang w:val="en-US" w:eastAsia="ja-JP"/>
        </w:rPr>
      </w:pPr>
    </w:p>
    <w:p w14:paraId="73E81D00" w14:textId="77777777" w:rsidR="00A574C0" w:rsidRPr="00A574C0" w:rsidRDefault="00A574C0" w:rsidP="00A574C0">
      <w:pPr>
        <w:spacing w:after="0"/>
        <w:rPr>
          <w:rFonts w:eastAsia="MS Gothic"/>
          <w:kern w:val="28"/>
          <w:lang w:val="en-US" w:eastAsia="ja-JP"/>
        </w:rPr>
      </w:pPr>
      <w:r w:rsidRPr="00A574C0">
        <w:rPr>
          <w:rFonts w:eastAsia="MS Gothic"/>
          <w:kern w:val="28"/>
          <w:lang w:val="en-US" w:eastAsia="ja-JP"/>
        </w:rPr>
        <w:t xml:space="preserve">When </w:t>
      </w:r>
      <w:r>
        <w:rPr>
          <w:rFonts w:eastAsia="MS Gothic"/>
          <w:kern w:val="28"/>
          <w:lang w:val="en-US" w:eastAsia="ja-JP"/>
        </w:rPr>
        <w:t>UE</w:t>
      </w:r>
      <w:r w:rsidRPr="00A574C0">
        <w:rPr>
          <w:rFonts w:eastAsia="MS Gothic"/>
          <w:kern w:val="28"/>
          <w:lang w:val="en-US" w:eastAsia="ja-JP"/>
        </w:rPr>
        <w:t xml:space="preserve"> sync, centre of NPSS/NSSS is known</w:t>
      </w:r>
      <w:r>
        <w:rPr>
          <w:rFonts w:eastAsia="MS Gothic"/>
          <w:kern w:val="28"/>
          <w:lang w:val="en-US" w:eastAsia="ja-JP"/>
        </w:rPr>
        <w:t xml:space="preserve"> and </w:t>
      </w:r>
      <w:r w:rsidRPr="00A574C0">
        <w:rPr>
          <w:rFonts w:eastAsia="MS Gothic"/>
          <w:kern w:val="28"/>
          <w:lang w:val="en-US" w:eastAsia="ja-JP"/>
        </w:rPr>
        <w:t>offset between centre NPSS/NSSS and channel raster (ARFCN)</w:t>
      </w:r>
      <w:r>
        <w:rPr>
          <w:rFonts w:eastAsia="MS Gothic"/>
          <w:kern w:val="28"/>
          <w:lang w:val="en-US" w:eastAsia="ja-JP"/>
        </w:rPr>
        <w:t xml:space="preserve"> is known.</w:t>
      </w:r>
    </w:p>
    <w:p w14:paraId="2AAD8934" w14:textId="77777777" w:rsidR="00A574C0" w:rsidRDefault="00A574C0" w:rsidP="00A574C0">
      <w:pPr>
        <w:spacing w:after="0"/>
        <w:rPr>
          <w:rFonts w:eastAsia="MS Gothic"/>
          <w:kern w:val="28"/>
          <w:lang w:val="en-US" w:eastAsia="ja-JP"/>
        </w:rPr>
      </w:pPr>
      <w:r w:rsidRPr="00A574C0">
        <w:rPr>
          <w:rFonts w:eastAsia="MS Gothic"/>
          <w:noProof/>
          <w:kern w:val="28"/>
          <w:lang w:val="en-US" w:eastAsia="zh-CN"/>
        </w:rPr>
        <mc:AlternateContent>
          <mc:Choice Requires="wps">
            <w:drawing>
              <wp:anchor distT="45720" distB="45720" distL="114300" distR="114300" simplePos="0" relativeHeight="251663360" behindDoc="0" locked="0" layoutInCell="1" allowOverlap="1" wp14:anchorId="5E7561A3" wp14:editId="582F8A92">
                <wp:simplePos x="0" y="0"/>
                <wp:positionH relativeFrom="column">
                  <wp:posOffset>201930</wp:posOffset>
                </wp:positionH>
                <wp:positionV relativeFrom="paragraph">
                  <wp:posOffset>330200</wp:posOffset>
                </wp:positionV>
                <wp:extent cx="5683250" cy="1748155"/>
                <wp:effectExtent l="0" t="0" r="12700" b="2349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3250" cy="1748155"/>
                        </a:xfrm>
                        <a:prstGeom prst="rect">
                          <a:avLst/>
                        </a:prstGeom>
                        <a:solidFill>
                          <a:srgbClr val="FFFFFF"/>
                        </a:solidFill>
                        <a:ln w="9525">
                          <a:solidFill>
                            <a:srgbClr val="000000"/>
                          </a:solidFill>
                          <a:miter lim="800000"/>
                          <a:headEnd/>
                          <a:tailEnd/>
                        </a:ln>
                      </wps:spPr>
                      <wps:txbx>
                        <w:txbxContent>
                          <w:p w14:paraId="795ED862" w14:textId="77777777" w:rsidR="00546932" w:rsidRDefault="00546932" w:rsidP="00A574C0">
                            <w:r w:rsidRPr="00A574C0">
                              <w:rPr>
                                <w:noProof/>
                                <w:lang w:val="en-US" w:eastAsia="zh-CN"/>
                              </w:rPr>
                              <w:drawing>
                                <wp:inline distT="0" distB="0" distL="0" distR="0" wp14:anchorId="46A00E41" wp14:editId="054FA7C3">
                                  <wp:extent cx="5520710" cy="16312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555124" cy="1641459"/>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7561A3" id="_x0000_s1028" type="#_x0000_t202" style="position:absolute;margin-left:15.9pt;margin-top:26pt;width:447.5pt;height:137.6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">
                <v:textbox>
                  <w:txbxContent>
                    <w:p w14:paraId="795ED862" w14:textId="77777777" w:rsidR="00546932" w:rsidRDefault="00546932" w:rsidP="00A574C0">
                      <w:r w:rsidRPr="00A574C0">
                        <w:rPr>
                          <w:noProof/>
                          <w:lang w:val="en-US" w:eastAsia="zh-CN"/>
                        </w:rPr>
                        <w:drawing>
                          <wp:inline distT="0" distB="0" distL="0" distR="0" wp14:anchorId="46A00E41" wp14:editId="054FA7C3">
                            <wp:extent cx="5520710" cy="16312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555124" cy="1641459"/>
                                    </a:xfrm>
                                    <a:prstGeom prst="rect">
                                      <a:avLst/>
                                    </a:prstGeom>
                                    <a:noFill/>
                                    <a:ln>
                                      <a:noFill/>
                                    </a:ln>
                                  </pic:spPr>
                                </pic:pic>
                              </a:graphicData>
                            </a:graphic>
                          </wp:inline>
                        </w:drawing>
                      </w:r>
                    </w:p>
                  </w:txbxContent>
                </v:textbox>
                <w10:wrap type="square"/>
              </v:shape>
            </w:pict>
          </mc:Fallback>
        </mc:AlternateContent>
      </w:r>
    </w:p>
    <w:p w14:paraId="4C411F69" w14:textId="77777777" w:rsidR="00A574C0" w:rsidRDefault="00A574C0" w:rsidP="00BF5577">
      <w:pPr>
        <w:spacing w:after="0"/>
        <w:rPr>
          <w:rFonts w:eastAsia="MS Gothic"/>
          <w:kern w:val="28"/>
          <w:lang w:val="en-US" w:eastAsia="ja-JP"/>
        </w:rPr>
      </w:pPr>
    </w:p>
    <w:p w14:paraId="1BE0C487" w14:textId="77777777" w:rsidR="002669D2" w:rsidRDefault="002669D2" w:rsidP="00BF5577">
      <w:pPr>
        <w:spacing w:after="0"/>
        <w:rPr>
          <w:rFonts w:eastAsia="MS Gothic"/>
          <w:kern w:val="28"/>
          <w:lang w:val="en-US" w:eastAsia="ja-JP"/>
        </w:rPr>
      </w:pPr>
    </w:p>
    <w:p w14:paraId="50AED078" w14:textId="094E2A07" w:rsidR="00260621" w:rsidRPr="00260621" w:rsidRDefault="00260621" w:rsidP="00BF5577">
      <w:pPr>
        <w:spacing w:after="0"/>
        <w:rPr>
          <w:rFonts w:eastAsia="MS Gothic"/>
          <w:kern w:val="28"/>
          <w:u w:val="single"/>
          <w:lang w:val="en-US" w:eastAsia="ja-JP"/>
        </w:rPr>
      </w:pPr>
      <w:r>
        <w:rPr>
          <w:rFonts w:eastAsia="MS Gothic"/>
          <w:kern w:val="28"/>
          <w:u w:val="single"/>
          <w:lang w:val="en-US" w:eastAsia="ja-JP"/>
        </w:rPr>
        <w:t>P</w:t>
      </w:r>
      <w:r w:rsidRPr="00260621">
        <w:rPr>
          <w:rFonts w:eastAsia="MS Gothic"/>
          <w:kern w:val="28"/>
          <w:u w:val="single"/>
          <w:lang w:val="en-US" w:eastAsia="ja-JP"/>
        </w:rPr>
        <w:t>art-of ARFCN indication on MIB:</w:t>
      </w:r>
    </w:p>
    <w:p w14:paraId="2327A4C8" w14:textId="77777777" w:rsidR="00260621" w:rsidRDefault="00260621" w:rsidP="00BF5577">
      <w:pPr>
        <w:spacing w:after="0"/>
        <w:rPr>
          <w:rFonts w:eastAsia="MS Gothic"/>
          <w:kern w:val="28"/>
          <w:lang w:val="en-US" w:eastAsia="ja-JP"/>
        </w:rPr>
      </w:pPr>
    </w:p>
    <w:p w14:paraId="54C562F9" w14:textId="77777777" w:rsidR="00633FEF" w:rsidRDefault="005B0D15" w:rsidP="00633FEF">
      <w:pPr>
        <w:spacing w:after="0"/>
        <w:jc w:val="both"/>
        <w:rPr>
          <w:szCs w:val="22"/>
        </w:rPr>
      </w:pPr>
      <w:r>
        <w:rPr>
          <w:rFonts w:eastAsia="MS Gothic"/>
          <w:kern w:val="28"/>
          <w:lang w:val="en-US" w:eastAsia="ja-JP"/>
        </w:rPr>
        <w:t xml:space="preserve">MediaTek discussed </w:t>
      </w:r>
      <w:r w:rsidR="00633FEF">
        <w:rPr>
          <w:rFonts w:eastAsia="MS Gothic"/>
          <w:kern w:val="28"/>
          <w:lang w:val="en-US" w:eastAsia="ja-JP"/>
        </w:rPr>
        <w:t xml:space="preserve">this </w:t>
      </w:r>
      <w:r w:rsidR="00633FEF">
        <w:rPr>
          <w:szCs w:val="22"/>
        </w:rPr>
        <w:t xml:space="preserve">solution is </w:t>
      </w:r>
      <w:r w:rsidR="00633FEF" w:rsidRPr="00633FEF">
        <w:rPr>
          <w:color w:val="FF0000"/>
          <w:szCs w:val="22"/>
        </w:rPr>
        <w:t>only considered for LEO</w:t>
      </w:r>
      <w:r w:rsidR="00633FEF">
        <w:rPr>
          <w:szCs w:val="22"/>
        </w:rPr>
        <w:t xml:space="preserve">. </w:t>
      </w:r>
      <w:r w:rsidR="00633FEF" w:rsidRPr="00FD5DC1">
        <w:rPr>
          <w:color w:val="FF0000"/>
          <w:szCs w:val="22"/>
        </w:rPr>
        <w:t xml:space="preserve">It is not needed for GEO or MEO since Doppler is only +/-0.93 ppm and +/-7.5 ppm respectively </w:t>
      </w:r>
      <w:r w:rsidR="00633FEF" w:rsidRPr="00FD5DC1">
        <w:rPr>
          <w:szCs w:val="22"/>
        </w:rPr>
        <w:t>and Cell Search algorithms shoul</w:t>
      </w:r>
      <w:r w:rsidR="00633FEF">
        <w:rPr>
          <w:szCs w:val="22"/>
        </w:rPr>
        <w:t>d synchronize on correct raster</w:t>
      </w:r>
      <w:r w:rsidR="00633FEF" w:rsidRPr="00117FBB">
        <w:rPr>
          <w:szCs w:val="22"/>
        </w:rPr>
        <w:t>.</w:t>
      </w:r>
      <w:r w:rsidR="00633FEF">
        <w:rPr>
          <w:szCs w:val="22"/>
        </w:rPr>
        <w:t xml:space="preserve"> With 100 channel raster, 9 bits will be needed to indicate all the possible ARFCNs – i.e. </w:t>
      </w:r>
      <w:r w:rsidR="00633FEF" w:rsidRPr="00C5662E">
        <w:rPr>
          <w:szCs w:val="22"/>
        </w:rPr>
        <w:t>30 MHz/100 kHz=300 = 9 bits</w:t>
      </w:r>
      <w:r w:rsidR="00633FEF">
        <w:rPr>
          <w:szCs w:val="22"/>
        </w:rPr>
        <w:t>. The ARFCN index with 2 spare LSBs allows to save 7 bits for S band.</w:t>
      </w:r>
    </w:p>
    <w:p w14:paraId="3372C652" w14:textId="77777777" w:rsidR="00633FEF" w:rsidRPr="00C5662E" w:rsidRDefault="00633FEF" w:rsidP="006318B1">
      <w:pPr>
        <w:pStyle w:val="ListParagraph"/>
        <w:numPr>
          <w:ilvl w:val="0"/>
          <w:numId w:val="57"/>
        </w:numPr>
        <w:spacing w:after="0"/>
        <w:jc w:val="both"/>
        <w:rPr>
          <w:szCs w:val="22"/>
        </w:rPr>
      </w:pPr>
      <w:r w:rsidRPr="00C5662E">
        <w:rPr>
          <w:szCs w:val="22"/>
        </w:rPr>
        <w:t>ARFCN 2 GHz + 0 kHz                        0000000</w:t>
      </w:r>
      <w:r w:rsidRPr="00C5662E">
        <w:rPr>
          <w:color w:val="0070C0"/>
          <w:szCs w:val="22"/>
        </w:rPr>
        <w:t>00</w:t>
      </w:r>
    </w:p>
    <w:p w14:paraId="552F05CA" w14:textId="77777777" w:rsidR="00633FEF" w:rsidRPr="00C5662E" w:rsidRDefault="00633FEF" w:rsidP="006318B1">
      <w:pPr>
        <w:pStyle w:val="ListParagraph"/>
        <w:numPr>
          <w:ilvl w:val="0"/>
          <w:numId w:val="57"/>
        </w:numPr>
        <w:spacing w:after="0"/>
        <w:jc w:val="both"/>
        <w:rPr>
          <w:szCs w:val="22"/>
        </w:rPr>
      </w:pPr>
      <w:r w:rsidRPr="00C5662E">
        <w:rPr>
          <w:szCs w:val="22"/>
        </w:rPr>
        <w:t>ARFCN 2 GHz + 100 kHz                    0000000</w:t>
      </w:r>
      <w:r w:rsidRPr="00C5662E">
        <w:rPr>
          <w:color w:val="0070C0"/>
          <w:szCs w:val="22"/>
        </w:rPr>
        <w:t>01</w:t>
      </w:r>
    </w:p>
    <w:p w14:paraId="07FDF399" w14:textId="77777777" w:rsidR="00633FEF" w:rsidRPr="00C5662E" w:rsidRDefault="00633FEF" w:rsidP="006318B1">
      <w:pPr>
        <w:pStyle w:val="ListParagraph"/>
        <w:numPr>
          <w:ilvl w:val="0"/>
          <w:numId w:val="57"/>
        </w:numPr>
        <w:spacing w:after="0"/>
        <w:jc w:val="both"/>
        <w:rPr>
          <w:szCs w:val="22"/>
        </w:rPr>
      </w:pPr>
      <w:r w:rsidRPr="00C5662E">
        <w:rPr>
          <w:szCs w:val="22"/>
        </w:rPr>
        <w:t>ARFCN 2 GHz + 200 kHz                    0000000</w:t>
      </w:r>
      <w:r w:rsidRPr="00C5662E">
        <w:rPr>
          <w:color w:val="0070C0"/>
          <w:szCs w:val="22"/>
        </w:rPr>
        <w:t>10</w:t>
      </w:r>
    </w:p>
    <w:p w14:paraId="3476E68F" w14:textId="77777777" w:rsidR="00633FEF" w:rsidRPr="00C5662E" w:rsidRDefault="00633FEF" w:rsidP="006318B1">
      <w:pPr>
        <w:pStyle w:val="ListParagraph"/>
        <w:numPr>
          <w:ilvl w:val="0"/>
          <w:numId w:val="57"/>
        </w:numPr>
        <w:spacing w:after="0"/>
        <w:jc w:val="both"/>
        <w:rPr>
          <w:szCs w:val="22"/>
        </w:rPr>
      </w:pPr>
      <w:r w:rsidRPr="00C5662E">
        <w:rPr>
          <w:szCs w:val="22"/>
        </w:rPr>
        <w:t>ARFCN 2 GHz + 300 kHz                    0000000</w:t>
      </w:r>
      <w:r w:rsidRPr="00C5662E">
        <w:rPr>
          <w:color w:val="0070C0"/>
          <w:szCs w:val="22"/>
        </w:rPr>
        <w:t>11</w:t>
      </w:r>
    </w:p>
    <w:p w14:paraId="377FFC89" w14:textId="1407A37D" w:rsidR="00633FEF" w:rsidRDefault="00633FEF" w:rsidP="00633FEF">
      <w:pPr>
        <w:spacing w:after="0"/>
        <w:jc w:val="both"/>
        <w:rPr>
          <w:szCs w:val="22"/>
        </w:rPr>
      </w:pPr>
      <w:r w:rsidRPr="003A6DDD">
        <w:rPr>
          <w:szCs w:val="22"/>
        </w:rPr>
        <w:t>Between sync</w:t>
      </w:r>
      <w:r>
        <w:rPr>
          <w:szCs w:val="22"/>
        </w:rPr>
        <w:t>hronization</w:t>
      </w:r>
      <w:r w:rsidRPr="003A6DDD">
        <w:rPr>
          <w:szCs w:val="22"/>
        </w:rPr>
        <w:t xml:space="preserve"> on NPSSS/NSSS and PBCH/MIB CRC check, if UE synchronized to the wrong raster it will assume a wrong DL carrier to derive the Sampling Frequency Offset (SFO) for its sampling rate.</w:t>
      </w:r>
      <w:r>
        <w:rPr>
          <w:szCs w:val="22"/>
        </w:rPr>
        <w:t xml:space="preserve"> </w:t>
      </w:r>
      <w:r w:rsidRPr="003A6DDD">
        <w:rPr>
          <w:szCs w:val="22"/>
        </w:rPr>
        <w:t xml:space="preserve">The </w:t>
      </w:r>
      <w:r w:rsidRPr="007C6111">
        <w:rPr>
          <w:color w:val="FF0000"/>
          <w:szCs w:val="22"/>
        </w:rPr>
        <w:t xml:space="preserve">SFO is  +/-100 kHz/2 GHz = +/-50 ppm </w:t>
      </w:r>
      <w:r>
        <w:rPr>
          <w:szCs w:val="22"/>
        </w:rPr>
        <w:t>at carrier frequency</w:t>
      </w:r>
      <w:r w:rsidRPr="003A6DDD">
        <w:rPr>
          <w:szCs w:val="22"/>
        </w:rPr>
        <w:t xml:space="preserve"> Fc= 2GHz. To avoid loss in performance in LEO, UE makes </w:t>
      </w:r>
      <w:r w:rsidRPr="00316055">
        <w:rPr>
          <w:color w:val="0070C0"/>
          <w:szCs w:val="22"/>
          <w:u w:val="single"/>
        </w:rPr>
        <w:t>3 hypothesis for channel raster per synchronization attempt</w:t>
      </w:r>
      <w:r w:rsidRPr="00316055">
        <w:rPr>
          <w:color w:val="0070C0"/>
          <w:szCs w:val="22"/>
        </w:rPr>
        <w:t xml:space="preserve"> </w:t>
      </w:r>
      <w:r>
        <w:rPr>
          <w:szCs w:val="22"/>
        </w:rPr>
        <w:t>, without trying SFO steps of 2 ppm sweep to detect MIB on wrong raster if it fails first time (this may depend on the averaging window size and experienced SNR conditions – i.e. at high SNR and small window, the MIB detection may succeed even if on wrong raster then 2 LSBs can be read to correct the impact of SFO on sampling rate).</w:t>
      </w:r>
    </w:p>
    <w:p w14:paraId="4BC13F2B" w14:textId="77777777" w:rsidR="00633FEF" w:rsidRDefault="00633FEF" w:rsidP="00633FEF">
      <w:pPr>
        <w:spacing w:after="0"/>
        <w:jc w:val="both"/>
        <w:rPr>
          <w:szCs w:val="22"/>
        </w:rPr>
      </w:pPr>
    </w:p>
    <w:p w14:paraId="21348DD7" w14:textId="77777777" w:rsidR="00633FEF" w:rsidRDefault="00633FEF" w:rsidP="00633FEF">
      <w:pPr>
        <w:spacing w:after="0"/>
        <w:jc w:val="both"/>
        <w:rPr>
          <w:szCs w:val="22"/>
        </w:rPr>
      </w:pPr>
    </w:p>
    <w:p w14:paraId="783237D6" w14:textId="77777777" w:rsidR="00633FEF" w:rsidRDefault="00633FEF" w:rsidP="00633FEF">
      <w:pPr>
        <w:spacing w:after="0"/>
        <w:jc w:val="both"/>
        <w:rPr>
          <w:szCs w:val="22"/>
        </w:rPr>
      </w:pPr>
      <w:r w:rsidRPr="007D00E8">
        <w:rPr>
          <w:noProof/>
          <w:szCs w:val="22"/>
          <w:lang w:val="en-US" w:eastAsia="zh-CN"/>
        </w:rPr>
        <mc:AlternateContent>
          <mc:Choice Requires="wps">
            <w:drawing>
              <wp:anchor distT="45720" distB="45720" distL="114300" distR="114300" simplePos="0" relativeHeight="251661312" behindDoc="0" locked="0" layoutInCell="1" allowOverlap="1" wp14:anchorId="09C779FB" wp14:editId="449F4B5B">
                <wp:simplePos x="0" y="0"/>
                <wp:positionH relativeFrom="column">
                  <wp:posOffset>427355</wp:posOffset>
                </wp:positionH>
                <wp:positionV relativeFrom="paragraph">
                  <wp:posOffset>36195</wp:posOffset>
                </wp:positionV>
                <wp:extent cx="5232400" cy="1453515"/>
                <wp:effectExtent l="0" t="0" r="25400" b="1333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2400" cy="1453515"/>
                        </a:xfrm>
                        <a:prstGeom prst="rect">
                          <a:avLst/>
                        </a:prstGeom>
                        <a:solidFill>
                          <a:srgbClr val="FFFFFF"/>
                        </a:solidFill>
                        <a:ln w="9525">
                          <a:solidFill>
                            <a:srgbClr val="000000"/>
                          </a:solidFill>
                          <a:miter lim="800000"/>
                          <a:headEnd/>
                          <a:tailEnd/>
                        </a:ln>
                      </wps:spPr>
                      <wps:txbx>
                        <w:txbxContent>
                          <w:p w14:paraId="2E4C6704" w14:textId="77777777" w:rsidR="00546932" w:rsidRDefault="00546932" w:rsidP="00633FEF">
                            <w:r w:rsidRPr="007D00E8">
                              <w:rPr>
                                <w:noProof/>
                                <w:lang w:val="en-US" w:eastAsia="zh-CN"/>
                              </w:rPr>
                              <w:drawing>
                                <wp:inline distT="0" distB="0" distL="0" distR="0" wp14:anchorId="0984CFE1" wp14:editId="4727967F">
                                  <wp:extent cx="5040630" cy="1375952"/>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040630" cy="1375952"/>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C779FB" id="_x0000_s1029" type="#_x0000_t202" style="position:absolute;left:0;text-align:left;margin-left:33.65pt;margin-top:2.85pt;width:412pt;height:114.4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">
                <v:textbox>
                  <w:txbxContent>
                    <w:p w14:paraId="2E4C6704" w14:textId="77777777" w:rsidR="00546932" w:rsidRDefault="00546932" w:rsidP="00633FEF">
                      <w:r w:rsidRPr="007D00E8">
                        <w:rPr>
                          <w:noProof/>
                          <w:lang w:val="en-US" w:eastAsia="zh-CN"/>
                        </w:rPr>
                        <w:drawing>
                          <wp:inline distT="0" distB="0" distL="0" distR="0" wp14:anchorId="0984CFE1" wp14:editId="4727967F">
                            <wp:extent cx="5040630" cy="1375952"/>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040630" cy="1375952"/>
                                    </a:xfrm>
                                    <a:prstGeom prst="rect">
                                      <a:avLst/>
                                    </a:prstGeom>
                                    <a:noFill/>
                                    <a:ln>
                                      <a:noFill/>
                                    </a:ln>
                                  </pic:spPr>
                                </pic:pic>
                              </a:graphicData>
                            </a:graphic>
                          </wp:inline>
                        </w:drawing>
                      </w:r>
                    </w:p>
                  </w:txbxContent>
                </v:textbox>
                <w10:wrap type="square"/>
              </v:shape>
            </w:pict>
          </mc:Fallback>
        </mc:AlternateContent>
      </w:r>
    </w:p>
    <w:p w14:paraId="3994F891" w14:textId="77777777" w:rsidR="00633FEF" w:rsidRDefault="00633FEF" w:rsidP="00633FEF">
      <w:pPr>
        <w:spacing w:after="0"/>
        <w:jc w:val="both"/>
        <w:rPr>
          <w:szCs w:val="22"/>
        </w:rPr>
      </w:pPr>
    </w:p>
    <w:p w14:paraId="231094D7" w14:textId="77777777" w:rsidR="00633FEF" w:rsidRDefault="00633FEF" w:rsidP="00633FEF">
      <w:pPr>
        <w:spacing w:after="0"/>
        <w:jc w:val="both"/>
        <w:rPr>
          <w:szCs w:val="22"/>
        </w:rPr>
      </w:pPr>
    </w:p>
    <w:p w14:paraId="4E2ABE7E" w14:textId="77777777" w:rsidR="00633FEF" w:rsidRDefault="00633FEF" w:rsidP="00633FEF">
      <w:pPr>
        <w:spacing w:after="0"/>
        <w:jc w:val="both"/>
        <w:rPr>
          <w:szCs w:val="22"/>
        </w:rPr>
      </w:pPr>
    </w:p>
    <w:p w14:paraId="58DABF10" w14:textId="77777777" w:rsidR="00633FEF" w:rsidRDefault="00633FEF" w:rsidP="00633FEF">
      <w:pPr>
        <w:spacing w:after="0"/>
        <w:jc w:val="both"/>
        <w:rPr>
          <w:szCs w:val="22"/>
        </w:rPr>
      </w:pPr>
    </w:p>
    <w:p w14:paraId="5AE0BA1A" w14:textId="77777777" w:rsidR="00633FEF" w:rsidRDefault="00633FEF" w:rsidP="00633FEF">
      <w:pPr>
        <w:spacing w:after="0"/>
        <w:jc w:val="both"/>
        <w:rPr>
          <w:szCs w:val="22"/>
        </w:rPr>
      </w:pPr>
    </w:p>
    <w:p w14:paraId="7A5069DC" w14:textId="77777777" w:rsidR="00633FEF" w:rsidRDefault="00633FEF" w:rsidP="00633FEF">
      <w:pPr>
        <w:spacing w:after="0"/>
        <w:jc w:val="both"/>
        <w:rPr>
          <w:szCs w:val="22"/>
        </w:rPr>
      </w:pPr>
    </w:p>
    <w:p w14:paraId="79FA04C5" w14:textId="77777777" w:rsidR="00633FEF" w:rsidRDefault="00633FEF" w:rsidP="00633FEF">
      <w:pPr>
        <w:spacing w:after="0"/>
        <w:jc w:val="both"/>
        <w:rPr>
          <w:szCs w:val="22"/>
        </w:rPr>
      </w:pPr>
    </w:p>
    <w:p w14:paraId="0795F07B" w14:textId="77777777" w:rsidR="00633FEF" w:rsidRDefault="00633FEF" w:rsidP="00633FEF">
      <w:pPr>
        <w:spacing w:after="0"/>
        <w:jc w:val="both"/>
        <w:rPr>
          <w:szCs w:val="22"/>
        </w:rPr>
      </w:pPr>
    </w:p>
    <w:p w14:paraId="1E375C5A" w14:textId="77777777" w:rsidR="00633FEF" w:rsidRDefault="00633FEF" w:rsidP="00633FEF">
      <w:pPr>
        <w:spacing w:after="0"/>
        <w:jc w:val="both"/>
        <w:rPr>
          <w:szCs w:val="22"/>
        </w:rPr>
      </w:pPr>
    </w:p>
    <w:p w14:paraId="4CDEAEFA" w14:textId="77777777" w:rsidR="00633FEF" w:rsidRDefault="00633FEF" w:rsidP="00633FEF">
      <w:pPr>
        <w:spacing w:after="0"/>
        <w:jc w:val="both"/>
        <w:rPr>
          <w:szCs w:val="22"/>
        </w:rPr>
      </w:pPr>
    </w:p>
    <w:p w14:paraId="15EB9533" w14:textId="1AAEC40C" w:rsidR="00633FEF" w:rsidRPr="003A6DDD" w:rsidRDefault="00633FEF" w:rsidP="00633FEF">
      <w:pPr>
        <w:spacing w:after="0"/>
        <w:jc w:val="center"/>
        <w:rPr>
          <w:b/>
          <w:i/>
          <w:szCs w:val="22"/>
        </w:rPr>
      </w:pPr>
      <w:r>
        <w:rPr>
          <w:b/>
          <w:i/>
          <w:szCs w:val="22"/>
        </w:rPr>
        <w:t>Figure 4</w:t>
      </w:r>
      <w:r w:rsidRPr="003A6DDD">
        <w:rPr>
          <w:b/>
          <w:i/>
          <w:szCs w:val="22"/>
        </w:rPr>
        <w:t>: Illustration of channel raster with 100 kHz and 3*200 kHz allocation</w:t>
      </w:r>
      <w:r>
        <w:rPr>
          <w:b/>
          <w:i/>
          <w:szCs w:val="22"/>
        </w:rPr>
        <w:t xml:space="preserve"> (MediaTek R1-2111373)</w:t>
      </w:r>
    </w:p>
    <w:p w14:paraId="3DD67B44" w14:textId="487E3F3A" w:rsidR="005B0D15" w:rsidRPr="00633FEF" w:rsidRDefault="005B0D15" w:rsidP="00BF5577">
      <w:pPr>
        <w:spacing w:after="0"/>
        <w:rPr>
          <w:rFonts w:eastAsia="MS Gothic"/>
          <w:kern w:val="28"/>
          <w:lang w:eastAsia="ja-JP"/>
        </w:rPr>
      </w:pPr>
    </w:p>
    <w:p w14:paraId="0A587DE1" w14:textId="15CE5A1B" w:rsidR="005B0D15" w:rsidRDefault="00633FEF" w:rsidP="00BF5577">
      <w:pPr>
        <w:spacing w:after="0"/>
        <w:rPr>
          <w:rFonts w:eastAsia="MS Gothic"/>
          <w:kern w:val="28"/>
          <w:lang w:val="en-US" w:eastAsia="ja-JP"/>
        </w:rPr>
      </w:pPr>
      <w:r>
        <w:rPr>
          <w:rFonts w:eastAsia="MS Gothic"/>
          <w:kern w:val="28"/>
          <w:lang w:val="en-US" w:eastAsia="ja-JP"/>
        </w:rPr>
        <w:t xml:space="preserve">ZTE, MediaTek provided simulations to show the loss of NPBCH demodulation performance with 640 ms averaging window.They show good agreement (ZTE used the TDL-D channel profile, which is better). </w:t>
      </w:r>
      <w:r w:rsidR="007C6111">
        <w:rPr>
          <w:rFonts w:eastAsia="MS Gothic"/>
          <w:kern w:val="28"/>
          <w:lang w:val="en-US" w:eastAsia="ja-JP"/>
        </w:rPr>
        <w:t xml:space="preserve">The SFO impact if UE is on wrong raster with SFO=+/-50 ppm  is very severe resulting in complete loss of NPBCH detection. </w:t>
      </w:r>
      <w:r>
        <w:rPr>
          <w:rFonts w:eastAsia="MS Gothic"/>
          <w:kern w:val="28"/>
          <w:lang w:val="en-US" w:eastAsia="ja-JP"/>
        </w:rPr>
        <w:t xml:space="preserve">ZTE assume the UE attemps to decode the MIB even if on wrong raster and make multiple hypothesis </w:t>
      </w:r>
      <w:r w:rsidRPr="00633FEF">
        <w:rPr>
          <w:rFonts w:eastAsia="MS Gothic"/>
          <w:kern w:val="28"/>
          <w:lang w:val="en-US" w:eastAsia="ja-JP"/>
        </w:rPr>
        <w:t>trying SFO steps of 2 ppm</w:t>
      </w:r>
      <w:r>
        <w:rPr>
          <w:rFonts w:eastAsia="MS Gothic"/>
          <w:kern w:val="28"/>
          <w:lang w:val="en-US" w:eastAsia="ja-JP"/>
        </w:rPr>
        <w:t xml:space="preserve"> sweep to detect MIB. </w:t>
      </w:r>
      <w:r w:rsidR="007C6111">
        <w:rPr>
          <w:rFonts w:eastAsia="MS Gothic"/>
          <w:kern w:val="28"/>
          <w:lang w:val="en-US" w:eastAsia="ja-JP"/>
        </w:rPr>
        <w:t xml:space="preserve">This way has very high complexity but seems reasonable strategy as the purpose of the MIB is to indicate when UE is on the wrong raster, so it must be read. The other strategy was assumed by MediaTek, where the UE attempts to read the MIB on first try on raster without </w:t>
      </w:r>
      <w:r w:rsidR="007C6111" w:rsidRPr="00633FEF">
        <w:rPr>
          <w:rFonts w:eastAsia="MS Gothic"/>
          <w:kern w:val="28"/>
          <w:lang w:val="en-US" w:eastAsia="ja-JP"/>
        </w:rPr>
        <w:t>trying SFO steps of 2 ppm</w:t>
      </w:r>
      <w:r w:rsidR="007C6111">
        <w:rPr>
          <w:rFonts w:eastAsia="MS Gothic"/>
          <w:kern w:val="28"/>
          <w:lang w:val="en-US" w:eastAsia="ja-JP"/>
        </w:rPr>
        <w:t xml:space="preserve"> sweep to detect MIB. </w:t>
      </w:r>
    </w:p>
    <w:p w14:paraId="1A92849C" w14:textId="77777777" w:rsidR="00633FEF" w:rsidRDefault="00633FEF" w:rsidP="00BF5577">
      <w:pPr>
        <w:spacing w:after="0"/>
        <w:rPr>
          <w:rFonts w:eastAsia="MS Gothic"/>
          <w:kern w:val="28"/>
          <w:lang w:val="en-US" w:eastAsia="ja-JP"/>
        </w:rPr>
      </w:pPr>
    </w:p>
    <w:p w14:paraId="6CC711AE" w14:textId="77777777" w:rsidR="00633FEF" w:rsidRDefault="00633FEF" w:rsidP="00633FEF">
      <w:pPr>
        <w:spacing w:line="260" w:lineRule="auto"/>
        <w:ind w:leftChars="200" w:left="400"/>
        <w:jc w:val="both"/>
      </w:pPr>
    </w:p>
    <w:p w14:paraId="2BFE2F7B" w14:textId="77777777" w:rsidR="00633FEF" w:rsidRDefault="00633FEF" w:rsidP="00633FEF">
      <w:pPr>
        <w:keepNext/>
        <w:tabs>
          <w:tab w:val="left" w:pos="2609"/>
        </w:tabs>
        <w:adjustRightInd w:val="0"/>
        <w:snapToGrid w:val="0"/>
        <w:spacing w:beforeLines="50" w:before="120" w:afterLines="50" w:after="120"/>
        <w:jc w:val="center"/>
      </w:pPr>
      <w:r>
        <w:rPr>
          <w:rFonts w:hint="eastAsia"/>
          <w:noProof/>
          <w:lang w:val="en-US" w:eastAsia="zh-CN"/>
        </w:rPr>
        <w:lastRenderedPageBreak/>
        <w:drawing>
          <wp:inline distT="0" distB="0" distL="114300" distR="114300" wp14:anchorId="68BCE9BC" wp14:editId="2B11BD6A">
            <wp:extent cx="4330159" cy="2161653"/>
            <wp:effectExtent l="0" t="0" r="0" b="0"/>
            <wp:docPr id="35" name="图片 5" descr="detection complexity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detection complexityV2"/>
                    <pic:cNvPicPr>
                      <a:picLocks noChangeAspect="1"/>
                    </pic:cNvPicPr>
                  </pic:nvPicPr>
                  <pic:blipFill>
                    <a:blip r:embed="rId31"/>
                    <a:stretch>
                      <a:fillRect/>
                    </a:stretch>
                  </pic:blipFill>
                  <pic:spPr>
                    <a:xfrm>
                      <a:off x="0" y="0"/>
                      <a:ext cx="4363149" cy="2178122"/>
                    </a:xfrm>
                    <a:prstGeom prst="rect">
                      <a:avLst/>
                    </a:prstGeom>
                  </pic:spPr>
                </pic:pic>
              </a:graphicData>
            </a:graphic>
          </wp:inline>
        </w:drawing>
      </w:r>
    </w:p>
    <w:p w14:paraId="2C817C48" w14:textId="77777777" w:rsidR="00D51800" w:rsidRDefault="00D51800" w:rsidP="00633FEF">
      <w:pPr>
        <w:keepNext/>
        <w:spacing w:after="0"/>
        <w:ind w:leftChars="200" w:left="400"/>
        <w:jc w:val="center"/>
      </w:pPr>
      <w:bookmarkStart w:id="7" w:name="_Ref86916643"/>
    </w:p>
    <w:p w14:paraId="5170517B" w14:textId="740E9F5F" w:rsidR="00633FEF" w:rsidRDefault="00633FEF" w:rsidP="00633FEF">
      <w:pPr>
        <w:keepNext/>
        <w:spacing w:after="0"/>
        <w:ind w:leftChars="200" w:left="400"/>
        <w:jc w:val="center"/>
        <w:rPr>
          <w:rFonts w:eastAsia="SimSun"/>
          <w:bCs/>
          <w:kern w:val="2"/>
        </w:rPr>
      </w:pPr>
      <w:r>
        <w:t xml:space="preserve">Figure </w:t>
      </w:r>
      <w:r>
        <w:fldChar w:fldCharType="begin"/>
      </w:r>
      <w:r>
        <w:instrText xml:space="preserve"> SEQ Figure \* ARABIC </w:instrText>
      </w:r>
      <w:r>
        <w:fldChar w:fldCharType="separate"/>
      </w:r>
      <w:r>
        <w:t>1</w:t>
      </w:r>
      <w:r>
        <w:fldChar w:fldCharType="end"/>
      </w:r>
      <w:bookmarkEnd w:id="7"/>
      <w:r>
        <w:t xml:space="preserve"> </w:t>
      </w:r>
      <w:r>
        <w:rPr>
          <w:rFonts w:eastAsia="SimSun"/>
          <w:bCs/>
          <w:kern w:val="2"/>
        </w:rPr>
        <w:t>Detection complexity for option 1 and option 2 (ZTE R1-2111662)</w:t>
      </w:r>
    </w:p>
    <w:p w14:paraId="5CF2C6AE" w14:textId="77777777" w:rsidR="00633FEF" w:rsidRDefault="00633FEF" w:rsidP="00633FEF">
      <w:pPr>
        <w:keepNext/>
        <w:spacing w:after="0"/>
        <w:ind w:leftChars="200" w:left="400"/>
        <w:jc w:val="center"/>
      </w:pPr>
      <w:r>
        <w:rPr>
          <w:rFonts w:eastAsia="SimSun"/>
          <w:bCs/>
          <w:noProof/>
          <w:kern w:val="2"/>
          <w:lang w:val="en-US" w:eastAsia="zh-CN"/>
        </w:rPr>
        <w:drawing>
          <wp:inline distT="0" distB="0" distL="0" distR="0" wp14:anchorId="1D7135A7" wp14:editId="693189D4">
            <wp:extent cx="3022080" cy="2268631"/>
            <wp:effectExtent l="0" t="0" r="6985" b="0"/>
            <wp:docPr id="36" name="图片 1" descr="C:\Users\10184108.ZTE\AppData\Local\Microsoft\Windows\INetCache\Content.Word\MMSEdetectionrateForsfo0and1and10and50ppmV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10184108.ZTE\AppData\Local\Microsoft\Windows\INetCache\Content.Word\MMSEdetectionrateForsfo0and1and10and50ppmV8.pn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a:xfrm>
                      <a:off x="0" y="0"/>
                      <a:ext cx="3031019" cy="2275341"/>
                    </a:xfrm>
                    <a:prstGeom prst="rect">
                      <a:avLst/>
                    </a:prstGeom>
                    <a:noFill/>
                    <a:ln>
                      <a:noFill/>
                    </a:ln>
                  </pic:spPr>
                </pic:pic>
              </a:graphicData>
            </a:graphic>
          </wp:inline>
        </w:drawing>
      </w:r>
    </w:p>
    <w:p w14:paraId="578C4100" w14:textId="77777777" w:rsidR="00633FEF" w:rsidRDefault="00633FEF" w:rsidP="00BF5577">
      <w:pPr>
        <w:spacing w:after="0"/>
        <w:rPr>
          <w:rFonts w:eastAsia="MS Gothic"/>
          <w:kern w:val="28"/>
          <w:lang w:val="en-US" w:eastAsia="ja-JP"/>
        </w:rPr>
      </w:pPr>
    </w:p>
    <w:p w14:paraId="68C337ED" w14:textId="77777777" w:rsidR="00633FEF" w:rsidRDefault="00633FEF" w:rsidP="00BF5577">
      <w:pPr>
        <w:spacing w:after="0"/>
        <w:rPr>
          <w:rFonts w:eastAsia="MS Gothic"/>
          <w:kern w:val="28"/>
          <w:lang w:val="en-US" w:eastAsia="ja-JP"/>
        </w:rPr>
      </w:pPr>
    </w:p>
    <w:p w14:paraId="30E8E744" w14:textId="6843C138" w:rsidR="00BF5577" w:rsidRDefault="00260621" w:rsidP="00BF5577">
      <w:pPr>
        <w:spacing w:after="0"/>
        <w:rPr>
          <w:rFonts w:eastAsia="MS Gothic"/>
          <w:kern w:val="28"/>
          <w:lang w:val="en-US" w:eastAsia="ja-JP"/>
        </w:rPr>
      </w:pPr>
      <w:r>
        <w:rPr>
          <w:rFonts w:eastAsia="MS Gothic"/>
          <w:kern w:val="28"/>
          <w:lang w:val="en-US" w:eastAsia="ja-JP"/>
        </w:rPr>
        <w:t>Ericsson comented that w</w:t>
      </w:r>
      <w:r w:rsidR="00BF5577" w:rsidRPr="00BF5577">
        <w:rPr>
          <w:rFonts w:eastAsia="MS Gothic"/>
          <w:kern w:val="28"/>
          <w:lang w:val="en-US" w:eastAsia="ja-JP"/>
        </w:rPr>
        <w:t xml:space="preserve">ith </w:t>
      </w:r>
      <w:r w:rsidR="00BF5577">
        <w:rPr>
          <w:rFonts w:eastAsia="MS Gothic"/>
          <w:kern w:val="28"/>
          <w:lang w:val="en-US" w:eastAsia="ja-JP"/>
        </w:rPr>
        <w:t xml:space="preserve">part-of ARFCN </w:t>
      </w:r>
      <w:r w:rsidR="00BF5577" w:rsidRPr="00BF5577">
        <w:rPr>
          <w:rFonts w:eastAsia="MS Gothic"/>
          <w:kern w:val="28"/>
          <w:lang w:val="en-US" w:eastAsia="ja-JP"/>
        </w:rPr>
        <w:t>solution, there is an implicit assumption that the UE successfully acquires the MIB. However, the UE may not be aware of the amount of frequency uncertainty prior to reading MIB. As a result, it may need to test multiple hypotheses to acquire (N)PBCH and MIB.</w:t>
      </w:r>
      <w:r w:rsidR="00BF5577">
        <w:rPr>
          <w:rFonts w:eastAsia="MS Gothic"/>
          <w:kern w:val="28"/>
          <w:lang w:val="en-US" w:eastAsia="ja-JP"/>
        </w:rPr>
        <w:t xml:space="preserve"> </w:t>
      </w:r>
      <w:r w:rsidR="00BF5577" w:rsidRPr="00BF5577">
        <w:rPr>
          <w:rFonts w:eastAsia="MS Gothic"/>
          <w:kern w:val="28"/>
          <w:lang w:val="en-US" w:eastAsia="ja-JP"/>
        </w:rPr>
        <w:t>RAN1 to compare the pros and cons of increasing the channel raster step size and introducing ARFCN-indication-in-MIB.</w:t>
      </w:r>
    </w:p>
    <w:p w14:paraId="16AF0192" w14:textId="77777777" w:rsidR="00260621" w:rsidRDefault="00260621" w:rsidP="00BF5577">
      <w:pPr>
        <w:spacing w:after="0"/>
        <w:rPr>
          <w:rFonts w:eastAsia="MS Gothic"/>
          <w:kern w:val="28"/>
          <w:lang w:val="en-US" w:eastAsia="ja-JP"/>
        </w:rPr>
      </w:pPr>
    </w:p>
    <w:p w14:paraId="2F9E418C" w14:textId="420B45FA" w:rsidR="00DD2075" w:rsidRDefault="002669D2" w:rsidP="00260621">
      <w:pPr>
        <w:spacing w:after="0"/>
        <w:rPr>
          <w:rFonts w:eastAsia="MS Gothic"/>
          <w:kern w:val="28"/>
          <w:lang w:val="en-US" w:eastAsia="ja-JP"/>
        </w:rPr>
      </w:pPr>
      <w:r>
        <w:rPr>
          <w:rFonts w:eastAsia="MS Gothic"/>
          <w:kern w:val="28"/>
          <w:lang w:val="en-US" w:eastAsia="ja-JP"/>
        </w:rPr>
        <w:t>Qualcomm observed t</w:t>
      </w:r>
      <w:r w:rsidR="00260621" w:rsidRPr="00260621">
        <w:rPr>
          <w:rFonts w:eastAsia="MS Gothic"/>
          <w:kern w:val="28"/>
          <w:lang w:val="en-US" w:eastAsia="ja-JP"/>
        </w:rPr>
        <w:t xml:space="preserve">he MIB in NB-IoT already indicates a channel raster offset to aid the UE accurately determining the frequency of the Ncell. </w:t>
      </w:r>
      <w:r w:rsidR="00260621">
        <w:rPr>
          <w:rFonts w:eastAsia="MS Gothic"/>
          <w:kern w:val="28"/>
          <w:lang w:val="en-US" w:eastAsia="ja-JP"/>
        </w:rPr>
        <w:t>Proposed to i</w:t>
      </w:r>
      <w:r w:rsidR="00260621" w:rsidRPr="00260621">
        <w:rPr>
          <w:rFonts w:eastAsia="MS Gothic"/>
          <w:kern w:val="28"/>
          <w:lang w:val="en-US" w:eastAsia="ja-JP"/>
        </w:rPr>
        <w:t>ndicate two LSBs of the ARFCN in the MIB for NB-IoT over NTN.</w:t>
      </w:r>
      <w:r w:rsidR="00260621">
        <w:rPr>
          <w:rFonts w:eastAsia="MS Gothic"/>
          <w:kern w:val="28"/>
          <w:lang w:val="en-US" w:eastAsia="ja-JP"/>
        </w:rPr>
        <w:t xml:space="preserve"> </w:t>
      </w:r>
      <w:r w:rsidR="00260621" w:rsidRPr="00260621">
        <w:rPr>
          <w:rFonts w:eastAsia="MS Gothic"/>
          <w:kern w:val="28"/>
          <w:lang w:val="en-US" w:eastAsia="ja-JP"/>
        </w:rPr>
        <w:t>The NB-MIB currently has 9 spare bits, facilitating this indication seamlessly.</w:t>
      </w:r>
    </w:p>
    <w:p w14:paraId="32E3F382" w14:textId="77777777" w:rsidR="00A574C0" w:rsidRDefault="00A574C0" w:rsidP="00260621">
      <w:pPr>
        <w:spacing w:after="0"/>
        <w:rPr>
          <w:rFonts w:eastAsia="MS Gothic"/>
          <w:kern w:val="28"/>
          <w:lang w:val="en-US" w:eastAsia="ja-JP"/>
        </w:rPr>
      </w:pPr>
    </w:p>
    <w:p w14:paraId="6E018E5A" w14:textId="0C0337AF" w:rsidR="00A574C0" w:rsidRDefault="00A574C0" w:rsidP="00260621">
      <w:pPr>
        <w:spacing w:after="0"/>
        <w:rPr>
          <w:rFonts w:eastAsia="MS Gothic"/>
          <w:kern w:val="28"/>
          <w:lang w:val="en-US" w:eastAsia="ja-JP"/>
        </w:rPr>
      </w:pPr>
      <w:r>
        <w:rPr>
          <w:rFonts w:eastAsia="MS Gothic"/>
          <w:kern w:val="28"/>
          <w:lang w:val="en-US" w:eastAsia="ja-JP"/>
        </w:rPr>
        <w:t xml:space="preserve">Moderator addes some further analysis for te Part-of ARFCN indication on MIB below: </w:t>
      </w:r>
    </w:p>
    <w:p w14:paraId="2DC695A1" w14:textId="77777777" w:rsidR="00A574C0" w:rsidRPr="00A574C0" w:rsidRDefault="00A574C0" w:rsidP="00A574C0">
      <w:pPr>
        <w:spacing w:after="0"/>
        <w:rPr>
          <w:rFonts w:eastAsia="MS Gothic"/>
          <w:kern w:val="28"/>
          <w:lang w:eastAsia="ja-JP"/>
        </w:rPr>
      </w:pPr>
      <w:r w:rsidRPr="00A574C0">
        <w:rPr>
          <w:rFonts w:eastAsia="MS Gothic"/>
          <w:b/>
          <w:bCs/>
          <w:kern w:val="28"/>
          <w:lang w:eastAsia="ja-JP"/>
        </w:rPr>
        <w:t>This solution has not significant impact on processing latency and battery life.</w:t>
      </w:r>
    </w:p>
    <w:p w14:paraId="36671842" w14:textId="77777777" w:rsidR="00A574C0" w:rsidRPr="00A574C0" w:rsidRDefault="00A574C0" w:rsidP="00A574C0">
      <w:pPr>
        <w:pStyle w:val="ListParagraph"/>
        <w:numPr>
          <w:ilvl w:val="0"/>
          <w:numId w:val="62"/>
        </w:numPr>
        <w:spacing w:after="0"/>
        <w:rPr>
          <w:rFonts w:eastAsia="MS Gothic"/>
          <w:kern w:val="28"/>
          <w:lang w:eastAsia="ja-JP"/>
        </w:rPr>
      </w:pPr>
      <w:r w:rsidRPr="00A574C0">
        <w:rPr>
          <w:rFonts w:eastAsia="MS Gothic"/>
          <w:b/>
          <w:bCs/>
          <w:kern w:val="28"/>
          <w:lang w:eastAsia="ja-JP"/>
        </w:rPr>
        <w:t xml:space="preserve">Assuming average 1.5 raster hypothesis </w:t>
      </w:r>
      <w:r w:rsidRPr="00A574C0">
        <w:rPr>
          <w:rFonts w:eastAsia="MS Gothic"/>
          <w:kern w:val="28"/>
          <w:lang w:eastAsia="ja-JP"/>
        </w:rPr>
        <w:t>(max 3 channel raster hypothesis per synchronization attempt)</w:t>
      </w:r>
    </w:p>
    <w:p w14:paraId="2C1A5C7E" w14:textId="77777777" w:rsidR="00A574C0" w:rsidRPr="00A574C0" w:rsidRDefault="00A574C0" w:rsidP="00A574C0">
      <w:pPr>
        <w:pStyle w:val="ListParagraph"/>
        <w:numPr>
          <w:ilvl w:val="1"/>
          <w:numId w:val="62"/>
        </w:numPr>
        <w:spacing w:after="0"/>
        <w:rPr>
          <w:rFonts w:eastAsia="MS Gothic"/>
          <w:kern w:val="28"/>
          <w:lang w:eastAsia="ja-JP"/>
        </w:rPr>
      </w:pPr>
      <w:r w:rsidRPr="00A574C0">
        <w:rPr>
          <w:rFonts w:eastAsia="MS Gothic"/>
          <w:color w:val="0070C0"/>
          <w:kern w:val="28"/>
          <w:lang w:eastAsia="ja-JP"/>
        </w:rPr>
        <w:t xml:space="preserve">~1.5 times average </w:t>
      </w:r>
      <w:r w:rsidRPr="00A574C0">
        <w:rPr>
          <w:rFonts w:eastAsia="MS Gothic"/>
          <w:kern w:val="28"/>
          <w:lang w:eastAsia="ja-JP"/>
        </w:rPr>
        <w:t xml:space="preserve">processing latency for cell search (PSSS/NSSS+MIB) or about </w:t>
      </w:r>
      <w:r w:rsidRPr="00A574C0">
        <w:rPr>
          <w:rFonts w:eastAsia="MS Gothic"/>
          <w:color w:val="0070C0"/>
          <w:kern w:val="28"/>
          <w:lang w:eastAsia="ja-JP"/>
        </w:rPr>
        <w:t xml:space="preserve">7.3% average </w:t>
      </w:r>
      <w:r w:rsidRPr="00A574C0">
        <w:rPr>
          <w:rFonts w:eastAsia="MS Gothic"/>
          <w:kern w:val="28"/>
          <w:lang w:eastAsia="ja-JP"/>
        </w:rPr>
        <w:t>increase in overall processing time at MCL=164 dB</w:t>
      </w:r>
    </w:p>
    <w:p w14:paraId="0A5B1050" w14:textId="77777777" w:rsidR="00A574C0" w:rsidRPr="00A574C0" w:rsidRDefault="00A574C0" w:rsidP="00A574C0">
      <w:pPr>
        <w:pStyle w:val="ListParagraph"/>
        <w:numPr>
          <w:ilvl w:val="1"/>
          <w:numId w:val="62"/>
        </w:numPr>
        <w:spacing w:after="0"/>
        <w:rPr>
          <w:rFonts w:eastAsia="MS Gothic"/>
          <w:kern w:val="28"/>
          <w:lang w:eastAsia="ja-JP"/>
        </w:rPr>
      </w:pPr>
      <w:r w:rsidRPr="00A574C0">
        <w:rPr>
          <w:rFonts w:eastAsia="MS Gothic"/>
          <w:color w:val="0070C0"/>
          <w:kern w:val="28"/>
          <w:lang w:eastAsia="ja-JP"/>
        </w:rPr>
        <w:t xml:space="preserve">~3 % average </w:t>
      </w:r>
      <w:r w:rsidRPr="00A574C0">
        <w:rPr>
          <w:rFonts w:eastAsia="MS Gothic"/>
          <w:kern w:val="28"/>
          <w:lang w:eastAsia="ja-JP"/>
        </w:rPr>
        <w:t>battery life reduction at MCL=154 dB and 164 dB</w:t>
      </w:r>
    </w:p>
    <w:p w14:paraId="649A3C2B" w14:textId="77777777" w:rsidR="00A574C0" w:rsidRPr="00A574C0" w:rsidRDefault="00A574C0" w:rsidP="00260621">
      <w:pPr>
        <w:spacing w:after="0"/>
        <w:rPr>
          <w:rFonts w:eastAsia="MS Gothic"/>
          <w:kern w:val="28"/>
          <w:lang w:eastAsia="ja-JP"/>
        </w:rPr>
      </w:pPr>
    </w:p>
    <w:p w14:paraId="727BE3ED" w14:textId="77777777" w:rsidR="00A574C0" w:rsidRDefault="00A574C0" w:rsidP="00260621">
      <w:pPr>
        <w:spacing w:after="0"/>
        <w:rPr>
          <w:rFonts w:eastAsia="MS Gothic"/>
          <w:kern w:val="28"/>
          <w:lang w:val="en-US" w:eastAsia="ja-JP"/>
        </w:rPr>
      </w:pPr>
    </w:p>
    <w:tbl>
      <w:tblPr>
        <w:tblW w:w="9072" w:type="dxa"/>
        <w:tblCellMar>
          <w:left w:w="0" w:type="dxa"/>
          <w:right w:w="0" w:type="dxa"/>
        </w:tblCellMar>
        <w:tblLook w:val="0420" w:firstRow="1" w:lastRow="0" w:firstColumn="0" w:lastColumn="0" w:noHBand="0" w:noVBand="1"/>
      </w:tblPr>
      <w:tblGrid>
        <w:gridCol w:w="1833"/>
        <w:gridCol w:w="2410"/>
        <w:gridCol w:w="2542"/>
        <w:gridCol w:w="2287"/>
      </w:tblGrid>
      <w:tr w:rsidR="00A574C0" w:rsidRPr="00A574C0" w14:paraId="4A34A90A" w14:textId="77777777" w:rsidTr="00A03734">
        <w:trPr>
          <w:trHeight w:val="584"/>
        </w:trPr>
        <w:tc>
          <w:tcPr>
            <w:tcW w:w="1833" w:type="dxa"/>
            <w:tcBorders>
              <w:top w:val="single" w:sz="8" w:space="0" w:color="FFFFFF"/>
              <w:left w:val="single" w:sz="8" w:space="0" w:color="FFFFFF"/>
              <w:bottom w:val="single" w:sz="24" w:space="0" w:color="FFFFFF"/>
              <w:right w:val="single" w:sz="8" w:space="0" w:color="FFFFFF"/>
            </w:tcBorders>
            <w:shd w:val="clear" w:color="auto" w:fill="69BE28"/>
            <w:tcMar>
              <w:top w:w="72" w:type="dxa"/>
              <w:left w:w="144" w:type="dxa"/>
              <w:bottom w:w="72" w:type="dxa"/>
              <w:right w:w="144" w:type="dxa"/>
            </w:tcMar>
            <w:hideMark/>
          </w:tcPr>
          <w:p w14:paraId="1B6290E4" w14:textId="77777777" w:rsidR="00A574C0" w:rsidRPr="00A574C0" w:rsidRDefault="00A574C0" w:rsidP="00A574C0">
            <w:pPr>
              <w:spacing w:after="0"/>
              <w:rPr>
                <w:rFonts w:eastAsia="MS Gothic"/>
                <w:kern w:val="28"/>
                <w:lang w:eastAsia="ja-JP"/>
              </w:rPr>
            </w:pPr>
            <w:r w:rsidRPr="00A574C0">
              <w:rPr>
                <w:rFonts w:eastAsia="MS Gothic"/>
                <w:b/>
                <w:bCs/>
                <w:kern w:val="28"/>
                <w:lang w:eastAsia="ja-JP"/>
              </w:rPr>
              <w:t>BATTERY LIFE</w:t>
            </w:r>
          </w:p>
        </w:tc>
        <w:tc>
          <w:tcPr>
            <w:tcW w:w="2410" w:type="dxa"/>
            <w:tcBorders>
              <w:top w:val="single" w:sz="8" w:space="0" w:color="FFFFFF"/>
              <w:left w:val="single" w:sz="8" w:space="0" w:color="FFFFFF"/>
              <w:bottom w:val="single" w:sz="24" w:space="0" w:color="FFFFFF"/>
              <w:right w:val="single" w:sz="8" w:space="0" w:color="FFFFFF"/>
            </w:tcBorders>
            <w:shd w:val="clear" w:color="auto" w:fill="69BE28"/>
            <w:tcMar>
              <w:top w:w="72" w:type="dxa"/>
              <w:left w:w="144" w:type="dxa"/>
              <w:bottom w:w="72" w:type="dxa"/>
              <w:right w:w="144" w:type="dxa"/>
            </w:tcMar>
            <w:hideMark/>
          </w:tcPr>
          <w:p w14:paraId="2F5D3C51" w14:textId="77777777" w:rsidR="00A574C0" w:rsidRPr="00A574C0" w:rsidRDefault="00A574C0" w:rsidP="00A574C0">
            <w:pPr>
              <w:spacing w:after="0"/>
              <w:rPr>
                <w:rFonts w:eastAsia="MS Gothic"/>
                <w:kern w:val="28"/>
                <w:lang w:eastAsia="ja-JP"/>
              </w:rPr>
            </w:pPr>
            <w:r w:rsidRPr="00A574C0">
              <w:rPr>
                <w:rFonts w:eastAsia="MS Gothic"/>
                <w:b/>
                <w:bCs/>
                <w:kern w:val="28"/>
                <w:lang w:eastAsia="ja-JP"/>
              </w:rPr>
              <w:t>WITHOUT 3 raster Hypothesis</w:t>
            </w:r>
          </w:p>
        </w:tc>
        <w:tc>
          <w:tcPr>
            <w:tcW w:w="2542" w:type="dxa"/>
            <w:tcBorders>
              <w:top w:val="single" w:sz="8" w:space="0" w:color="FFFFFF"/>
              <w:left w:val="single" w:sz="8" w:space="0" w:color="FFFFFF"/>
              <w:bottom w:val="single" w:sz="24" w:space="0" w:color="FFFFFF"/>
              <w:right w:val="single" w:sz="8" w:space="0" w:color="FFFFFF"/>
            </w:tcBorders>
            <w:shd w:val="clear" w:color="auto" w:fill="69BE28"/>
            <w:tcMar>
              <w:top w:w="72" w:type="dxa"/>
              <w:left w:w="144" w:type="dxa"/>
              <w:bottom w:w="72" w:type="dxa"/>
              <w:right w:w="144" w:type="dxa"/>
            </w:tcMar>
            <w:hideMark/>
          </w:tcPr>
          <w:p w14:paraId="26DFBFD3" w14:textId="77777777" w:rsidR="00A574C0" w:rsidRPr="00A574C0" w:rsidRDefault="00A574C0" w:rsidP="00A574C0">
            <w:pPr>
              <w:spacing w:after="0"/>
              <w:rPr>
                <w:rFonts w:eastAsia="MS Gothic"/>
                <w:kern w:val="28"/>
                <w:lang w:eastAsia="ja-JP"/>
              </w:rPr>
            </w:pPr>
            <w:r w:rsidRPr="00A574C0">
              <w:rPr>
                <w:rFonts w:eastAsia="MS Gothic"/>
                <w:b/>
                <w:bCs/>
                <w:kern w:val="28"/>
                <w:lang w:eastAsia="ja-JP"/>
              </w:rPr>
              <w:t>WITH 3 raster Hypothesis</w:t>
            </w:r>
          </w:p>
        </w:tc>
        <w:tc>
          <w:tcPr>
            <w:tcW w:w="2287" w:type="dxa"/>
            <w:tcBorders>
              <w:top w:val="single" w:sz="8" w:space="0" w:color="FFFFFF"/>
              <w:left w:val="single" w:sz="8" w:space="0" w:color="FFFFFF"/>
              <w:bottom w:val="single" w:sz="24" w:space="0" w:color="FFFFFF"/>
              <w:right w:val="single" w:sz="8" w:space="0" w:color="FFFFFF"/>
            </w:tcBorders>
            <w:shd w:val="clear" w:color="auto" w:fill="69BE28"/>
            <w:tcMar>
              <w:top w:w="72" w:type="dxa"/>
              <w:left w:w="144" w:type="dxa"/>
              <w:bottom w:w="72" w:type="dxa"/>
              <w:right w:w="144" w:type="dxa"/>
            </w:tcMar>
            <w:hideMark/>
          </w:tcPr>
          <w:p w14:paraId="70CED7AB" w14:textId="77777777" w:rsidR="00A574C0" w:rsidRPr="00A574C0" w:rsidRDefault="00A574C0" w:rsidP="00A574C0">
            <w:pPr>
              <w:spacing w:after="0"/>
              <w:rPr>
                <w:rFonts w:eastAsia="MS Gothic"/>
                <w:kern w:val="28"/>
                <w:lang w:eastAsia="ja-JP"/>
              </w:rPr>
            </w:pPr>
            <w:r w:rsidRPr="00A574C0">
              <w:rPr>
                <w:rFonts w:eastAsia="MS Gothic"/>
                <w:b/>
                <w:bCs/>
                <w:kern w:val="28"/>
                <w:lang w:eastAsia="ja-JP"/>
              </w:rPr>
              <w:t>Assumption</w:t>
            </w:r>
          </w:p>
        </w:tc>
      </w:tr>
      <w:tr w:rsidR="00A574C0" w:rsidRPr="00A574C0" w14:paraId="3451670B" w14:textId="77777777" w:rsidTr="00A03734">
        <w:trPr>
          <w:trHeight w:val="584"/>
        </w:trPr>
        <w:tc>
          <w:tcPr>
            <w:tcW w:w="1833" w:type="dxa"/>
            <w:vMerge w:val="restart"/>
            <w:tcBorders>
              <w:top w:val="single" w:sz="24" w:space="0" w:color="FFFFFF"/>
              <w:left w:val="single" w:sz="8" w:space="0" w:color="FFFFFF"/>
              <w:bottom w:val="single" w:sz="8" w:space="0" w:color="FFFFFF"/>
              <w:right w:val="single" w:sz="8" w:space="0" w:color="FFFFFF"/>
            </w:tcBorders>
            <w:shd w:val="clear" w:color="auto" w:fill="D4E8CD"/>
            <w:tcMar>
              <w:top w:w="72" w:type="dxa"/>
              <w:left w:w="144" w:type="dxa"/>
              <w:bottom w:w="72" w:type="dxa"/>
              <w:right w:w="144" w:type="dxa"/>
            </w:tcMar>
            <w:hideMark/>
          </w:tcPr>
          <w:p w14:paraId="6145D074" w14:textId="77777777" w:rsidR="00A574C0" w:rsidRPr="00A574C0" w:rsidRDefault="00A574C0" w:rsidP="00A574C0">
            <w:pPr>
              <w:spacing w:after="0"/>
              <w:rPr>
                <w:rFonts w:eastAsia="MS Gothic"/>
                <w:kern w:val="28"/>
                <w:lang w:eastAsia="ja-JP"/>
              </w:rPr>
            </w:pPr>
            <w:r w:rsidRPr="00A574C0">
              <w:rPr>
                <w:rFonts w:eastAsia="MS Gothic"/>
                <w:kern w:val="28"/>
                <w:lang w:eastAsia="ja-JP"/>
              </w:rPr>
              <w:t>WARM FIX</w:t>
            </w:r>
          </w:p>
        </w:tc>
        <w:tc>
          <w:tcPr>
            <w:tcW w:w="2410" w:type="dxa"/>
            <w:tcBorders>
              <w:top w:val="single" w:sz="24" w:space="0" w:color="FFFFFF"/>
              <w:left w:val="single" w:sz="8" w:space="0" w:color="FFFFFF"/>
              <w:bottom w:val="single" w:sz="8" w:space="0" w:color="FFFFFF"/>
              <w:right w:val="single" w:sz="8" w:space="0" w:color="FFFFFF"/>
            </w:tcBorders>
            <w:shd w:val="clear" w:color="auto" w:fill="D4E8CD"/>
            <w:tcMar>
              <w:top w:w="72" w:type="dxa"/>
              <w:left w:w="144" w:type="dxa"/>
              <w:bottom w:w="72" w:type="dxa"/>
              <w:right w:w="144" w:type="dxa"/>
            </w:tcMar>
            <w:hideMark/>
          </w:tcPr>
          <w:p w14:paraId="4E5ADA97" w14:textId="77777777" w:rsidR="00A574C0" w:rsidRPr="00A574C0" w:rsidRDefault="00A574C0" w:rsidP="00A574C0">
            <w:pPr>
              <w:spacing w:after="0"/>
              <w:rPr>
                <w:rFonts w:eastAsia="MS Gothic"/>
                <w:kern w:val="28"/>
                <w:lang w:eastAsia="ja-JP"/>
              </w:rPr>
            </w:pPr>
            <w:r w:rsidRPr="00A574C0">
              <w:rPr>
                <w:rFonts w:eastAsia="MS Gothic"/>
                <w:kern w:val="28"/>
                <w:lang w:eastAsia="ja-JP"/>
              </w:rPr>
              <w:t xml:space="preserve">23.72 years / </w:t>
            </w:r>
            <w:r w:rsidRPr="00A03734">
              <w:rPr>
                <w:rFonts w:eastAsia="MS Gothic"/>
                <w:color w:val="0070C0"/>
                <w:kern w:val="28"/>
                <w:lang w:eastAsia="ja-JP"/>
              </w:rPr>
              <w:t>20.17 years</w:t>
            </w:r>
          </w:p>
        </w:tc>
        <w:tc>
          <w:tcPr>
            <w:tcW w:w="2542" w:type="dxa"/>
            <w:tcBorders>
              <w:top w:val="single" w:sz="24" w:space="0" w:color="FFFFFF"/>
              <w:left w:val="single" w:sz="8" w:space="0" w:color="FFFFFF"/>
              <w:bottom w:val="single" w:sz="8" w:space="0" w:color="FFFFFF"/>
              <w:right w:val="single" w:sz="8" w:space="0" w:color="FFFFFF"/>
            </w:tcBorders>
            <w:shd w:val="clear" w:color="auto" w:fill="D4E8CD"/>
            <w:tcMar>
              <w:top w:w="72" w:type="dxa"/>
              <w:left w:w="144" w:type="dxa"/>
              <w:bottom w:w="72" w:type="dxa"/>
              <w:right w:w="144" w:type="dxa"/>
            </w:tcMar>
            <w:hideMark/>
          </w:tcPr>
          <w:p w14:paraId="0E80B4A4" w14:textId="77777777" w:rsidR="00A574C0" w:rsidRPr="00A574C0" w:rsidRDefault="00A574C0" w:rsidP="00A574C0">
            <w:pPr>
              <w:spacing w:after="0"/>
              <w:rPr>
                <w:rFonts w:eastAsia="MS Gothic"/>
                <w:kern w:val="28"/>
                <w:lang w:eastAsia="ja-JP"/>
              </w:rPr>
            </w:pPr>
            <w:r w:rsidRPr="00A574C0">
              <w:rPr>
                <w:rFonts w:eastAsia="MS Gothic"/>
                <w:kern w:val="28"/>
                <w:lang w:eastAsia="ja-JP"/>
              </w:rPr>
              <w:t xml:space="preserve">23.17 years / </w:t>
            </w:r>
            <w:r w:rsidRPr="00A03734">
              <w:rPr>
                <w:rFonts w:eastAsia="MS Gothic"/>
                <w:color w:val="0070C0"/>
                <w:kern w:val="28"/>
                <w:lang w:eastAsia="ja-JP"/>
              </w:rPr>
              <w:t>19.85 years</w:t>
            </w:r>
          </w:p>
        </w:tc>
        <w:tc>
          <w:tcPr>
            <w:tcW w:w="2287" w:type="dxa"/>
            <w:tcBorders>
              <w:top w:val="single" w:sz="24" w:space="0" w:color="FFFFFF"/>
              <w:left w:val="single" w:sz="8" w:space="0" w:color="FFFFFF"/>
              <w:bottom w:val="single" w:sz="8" w:space="0" w:color="FFFFFF"/>
              <w:right w:val="single" w:sz="8" w:space="0" w:color="FFFFFF"/>
            </w:tcBorders>
            <w:shd w:val="clear" w:color="auto" w:fill="D4E8CD"/>
            <w:tcMar>
              <w:top w:w="72" w:type="dxa"/>
              <w:left w:w="144" w:type="dxa"/>
              <w:bottom w:w="72" w:type="dxa"/>
              <w:right w:w="144" w:type="dxa"/>
            </w:tcMar>
            <w:hideMark/>
          </w:tcPr>
          <w:p w14:paraId="7A9EACA0" w14:textId="77777777" w:rsidR="00A574C0" w:rsidRPr="00A574C0" w:rsidRDefault="00A574C0" w:rsidP="00A574C0">
            <w:pPr>
              <w:spacing w:after="0"/>
              <w:rPr>
                <w:rFonts w:eastAsia="MS Gothic"/>
                <w:kern w:val="28"/>
                <w:lang w:eastAsia="ja-JP"/>
              </w:rPr>
            </w:pPr>
            <w:r w:rsidRPr="00A574C0">
              <w:rPr>
                <w:rFonts w:eastAsia="MS Gothic"/>
                <w:kern w:val="28"/>
                <w:lang w:eastAsia="ja-JP"/>
              </w:rPr>
              <w:t>50B / 200B, 154 dB</w:t>
            </w:r>
          </w:p>
        </w:tc>
      </w:tr>
      <w:tr w:rsidR="00A574C0" w:rsidRPr="00A574C0" w14:paraId="35E7B73A" w14:textId="77777777" w:rsidTr="00A03734">
        <w:trPr>
          <w:trHeight w:val="584"/>
        </w:trPr>
        <w:tc>
          <w:tcPr>
            <w:tcW w:w="1833" w:type="dxa"/>
            <w:vMerge/>
            <w:tcBorders>
              <w:top w:val="single" w:sz="24" w:space="0" w:color="FFFFFF"/>
              <w:left w:val="single" w:sz="8" w:space="0" w:color="FFFFFF"/>
              <w:bottom w:val="single" w:sz="8" w:space="0" w:color="FFFFFF"/>
              <w:right w:val="single" w:sz="8" w:space="0" w:color="FFFFFF"/>
            </w:tcBorders>
            <w:vAlign w:val="center"/>
            <w:hideMark/>
          </w:tcPr>
          <w:p w14:paraId="31EAE0A5" w14:textId="77777777" w:rsidR="00A574C0" w:rsidRPr="00A574C0" w:rsidRDefault="00A574C0" w:rsidP="00A574C0">
            <w:pPr>
              <w:spacing w:after="0"/>
              <w:rPr>
                <w:rFonts w:eastAsia="MS Gothic"/>
                <w:kern w:val="28"/>
                <w:lang w:eastAsia="ja-JP"/>
              </w:rPr>
            </w:pPr>
          </w:p>
        </w:tc>
        <w:tc>
          <w:tcPr>
            <w:tcW w:w="2410" w:type="dxa"/>
            <w:tcBorders>
              <w:top w:val="single" w:sz="8" w:space="0" w:color="FFFFFF"/>
              <w:left w:val="single" w:sz="8" w:space="0" w:color="FFFFFF"/>
              <w:bottom w:val="single" w:sz="8" w:space="0" w:color="FFFFFF"/>
              <w:right w:val="single" w:sz="8" w:space="0" w:color="FFFFFF"/>
            </w:tcBorders>
            <w:shd w:val="clear" w:color="auto" w:fill="EBF4E8"/>
            <w:tcMar>
              <w:top w:w="72" w:type="dxa"/>
              <w:left w:w="144" w:type="dxa"/>
              <w:bottom w:w="72" w:type="dxa"/>
              <w:right w:w="144" w:type="dxa"/>
            </w:tcMar>
            <w:hideMark/>
          </w:tcPr>
          <w:p w14:paraId="1AB8F701" w14:textId="77777777" w:rsidR="00A574C0" w:rsidRPr="00A574C0" w:rsidRDefault="00A574C0" w:rsidP="00A574C0">
            <w:pPr>
              <w:spacing w:after="0"/>
              <w:rPr>
                <w:rFonts w:eastAsia="MS Gothic"/>
                <w:kern w:val="28"/>
                <w:lang w:eastAsia="ja-JP"/>
              </w:rPr>
            </w:pPr>
            <w:r w:rsidRPr="00A574C0">
              <w:rPr>
                <w:rFonts w:eastAsia="MS Gothic"/>
                <w:kern w:val="28"/>
                <w:lang w:eastAsia="ja-JP"/>
              </w:rPr>
              <w:t xml:space="preserve">15.31 years / </w:t>
            </w:r>
            <w:r w:rsidRPr="00A03734">
              <w:rPr>
                <w:rFonts w:eastAsia="MS Gothic"/>
                <w:color w:val="0070C0"/>
                <w:kern w:val="28"/>
                <w:lang w:eastAsia="ja-JP"/>
              </w:rPr>
              <w:t>10.03 years</w:t>
            </w:r>
          </w:p>
        </w:tc>
        <w:tc>
          <w:tcPr>
            <w:tcW w:w="2542" w:type="dxa"/>
            <w:tcBorders>
              <w:top w:val="single" w:sz="8" w:space="0" w:color="FFFFFF"/>
              <w:left w:val="single" w:sz="8" w:space="0" w:color="FFFFFF"/>
              <w:bottom w:val="single" w:sz="8" w:space="0" w:color="FFFFFF"/>
              <w:right w:val="single" w:sz="8" w:space="0" w:color="FFFFFF"/>
            </w:tcBorders>
            <w:shd w:val="clear" w:color="auto" w:fill="EBF4E8"/>
            <w:tcMar>
              <w:top w:w="72" w:type="dxa"/>
              <w:left w:w="144" w:type="dxa"/>
              <w:bottom w:w="72" w:type="dxa"/>
              <w:right w:w="144" w:type="dxa"/>
            </w:tcMar>
            <w:hideMark/>
          </w:tcPr>
          <w:p w14:paraId="44E8ABC4" w14:textId="77777777" w:rsidR="00A574C0" w:rsidRPr="00A574C0" w:rsidRDefault="00A574C0" w:rsidP="00A574C0">
            <w:pPr>
              <w:spacing w:after="0"/>
              <w:rPr>
                <w:rFonts w:eastAsia="MS Gothic"/>
                <w:kern w:val="28"/>
                <w:lang w:eastAsia="ja-JP"/>
              </w:rPr>
            </w:pPr>
            <w:r w:rsidRPr="00A574C0">
              <w:rPr>
                <w:rFonts w:eastAsia="MS Gothic"/>
                <w:kern w:val="28"/>
                <w:lang w:eastAsia="ja-JP"/>
              </w:rPr>
              <w:t xml:space="preserve">15.12 years / </w:t>
            </w:r>
            <w:r w:rsidRPr="00A03734">
              <w:rPr>
                <w:rFonts w:eastAsia="MS Gothic"/>
                <w:color w:val="0070C0"/>
                <w:kern w:val="28"/>
                <w:lang w:eastAsia="ja-JP"/>
              </w:rPr>
              <w:t>9.95 years</w:t>
            </w:r>
          </w:p>
        </w:tc>
        <w:tc>
          <w:tcPr>
            <w:tcW w:w="2287" w:type="dxa"/>
            <w:tcBorders>
              <w:top w:val="single" w:sz="8" w:space="0" w:color="FFFFFF"/>
              <w:left w:val="single" w:sz="8" w:space="0" w:color="FFFFFF"/>
              <w:bottom w:val="single" w:sz="8" w:space="0" w:color="FFFFFF"/>
              <w:right w:val="single" w:sz="8" w:space="0" w:color="FFFFFF"/>
            </w:tcBorders>
            <w:shd w:val="clear" w:color="auto" w:fill="EBF4E8"/>
            <w:tcMar>
              <w:top w:w="72" w:type="dxa"/>
              <w:left w:w="144" w:type="dxa"/>
              <w:bottom w:w="72" w:type="dxa"/>
              <w:right w:w="144" w:type="dxa"/>
            </w:tcMar>
            <w:hideMark/>
          </w:tcPr>
          <w:p w14:paraId="2D126634" w14:textId="77777777" w:rsidR="00A574C0" w:rsidRPr="00A574C0" w:rsidRDefault="00A574C0" w:rsidP="00A574C0">
            <w:pPr>
              <w:spacing w:after="0"/>
              <w:rPr>
                <w:rFonts w:eastAsia="MS Gothic"/>
                <w:kern w:val="28"/>
                <w:lang w:eastAsia="ja-JP"/>
              </w:rPr>
            </w:pPr>
            <w:r w:rsidRPr="00A574C0">
              <w:rPr>
                <w:rFonts w:eastAsia="MS Gothic"/>
                <w:kern w:val="28"/>
                <w:lang w:eastAsia="ja-JP"/>
              </w:rPr>
              <w:t>50B / 200B, 164 dB</w:t>
            </w:r>
          </w:p>
        </w:tc>
      </w:tr>
      <w:tr w:rsidR="00A574C0" w:rsidRPr="00A574C0" w14:paraId="5A2F6E83" w14:textId="77777777" w:rsidTr="00A03734">
        <w:trPr>
          <w:trHeight w:val="584"/>
        </w:trPr>
        <w:tc>
          <w:tcPr>
            <w:tcW w:w="1833" w:type="dxa"/>
            <w:vMerge w:val="restart"/>
            <w:tcBorders>
              <w:top w:val="single" w:sz="8" w:space="0" w:color="FFFFFF"/>
              <w:left w:val="single" w:sz="8" w:space="0" w:color="FFFFFF"/>
              <w:bottom w:val="single" w:sz="8" w:space="0" w:color="FFFFFF"/>
              <w:right w:val="single" w:sz="8" w:space="0" w:color="FFFFFF"/>
            </w:tcBorders>
            <w:shd w:val="clear" w:color="auto" w:fill="D4E8CD"/>
            <w:tcMar>
              <w:top w:w="72" w:type="dxa"/>
              <w:left w:w="144" w:type="dxa"/>
              <w:bottom w:w="72" w:type="dxa"/>
              <w:right w:w="144" w:type="dxa"/>
            </w:tcMar>
            <w:hideMark/>
          </w:tcPr>
          <w:p w14:paraId="156CF9D9" w14:textId="77777777" w:rsidR="00A574C0" w:rsidRPr="00A574C0" w:rsidRDefault="00A574C0" w:rsidP="00A574C0">
            <w:pPr>
              <w:spacing w:after="0"/>
              <w:rPr>
                <w:rFonts w:eastAsia="MS Gothic"/>
                <w:kern w:val="28"/>
                <w:lang w:eastAsia="ja-JP"/>
              </w:rPr>
            </w:pPr>
            <w:r w:rsidRPr="00A574C0">
              <w:rPr>
                <w:rFonts w:eastAsia="MS Gothic"/>
                <w:kern w:val="28"/>
                <w:lang w:eastAsia="ja-JP"/>
              </w:rPr>
              <w:lastRenderedPageBreak/>
              <w:t>HOT FIX</w:t>
            </w:r>
          </w:p>
        </w:tc>
        <w:tc>
          <w:tcPr>
            <w:tcW w:w="2410" w:type="dxa"/>
            <w:tcBorders>
              <w:top w:val="single" w:sz="8" w:space="0" w:color="FFFFFF"/>
              <w:left w:val="single" w:sz="8" w:space="0" w:color="FFFFFF"/>
              <w:bottom w:val="single" w:sz="8" w:space="0" w:color="FFFFFF"/>
              <w:right w:val="single" w:sz="8" w:space="0" w:color="FFFFFF"/>
            </w:tcBorders>
            <w:shd w:val="clear" w:color="auto" w:fill="D4E8CD"/>
            <w:tcMar>
              <w:top w:w="72" w:type="dxa"/>
              <w:left w:w="144" w:type="dxa"/>
              <w:bottom w:w="72" w:type="dxa"/>
              <w:right w:w="144" w:type="dxa"/>
            </w:tcMar>
            <w:hideMark/>
          </w:tcPr>
          <w:p w14:paraId="10B9C224" w14:textId="77777777" w:rsidR="00A574C0" w:rsidRPr="00A574C0" w:rsidRDefault="00A574C0" w:rsidP="00A574C0">
            <w:pPr>
              <w:spacing w:after="0"/>
              <w:rPr>
                <w:rFonts w:eastAsia="MS Gothic"/>
                <w:kern w:val="28"/>
                <w:lang w:eastAsia="ja-JP"/>
              </w:rPr>
            </w:pPr>
            <w:r w:rsidRPr="00A574C0">
              <w:rPr>
                <w:rFonts w:eastAsia="MS Gothic"/>
                <w:kern w:val="28"/>
                <w:lang w:eastAsia="ja-JP"/>
              </w:rPr>
              <w:t xml:space="preserve">8.37 years / </w:t>
            </w:r>
            <w:r w:rsidRPr="00A03734">
              <w:rPr>
                <w:rFonts w:eastAsia="MS Gothic"/>
                <w:color w:val="0070C0"/>
                <w:kern w:val="28"/>
                <w:lang w:eastAsia="ja-JP"/>
              </w:rPr>
              <w:t>4.80 years</w:t>
            </w:r>
          </w:p>
        </w:tc>
        <w:tc>
          <w:tcPr>
            <w:tcW w:w="2542" w:type="dxa"/>
            <w:tcBorders>
              <w:top w:val="single" w:sz="8" w:space="0" w:color="FFFFFF"/>
              <w:left w:val="single" w:sz="8" w:space="0" w:color="FFFFFF"/>
              <w:bottom w:val="single" w:sz="8" w:space="0" w:color="FFFFFF"/>
              <w:right w:val="single" w:sz="8" w:space="0" w:color="FFFFFF"/>
            </w:tcBorders>
            <w:shd w:val="clear" w:color="auto" w:fill="D4E8CD"/>
            <w:tcMar>
              <w:top w:w="72" w:type="dxa"/>
              <w:left w:w="144" w:type="dxa"/>
              <w:bottom w:w="72" w:type="dxa"/>
              <w:right w:w="144" w:type="dxa"/>
            </w:tcMar>
            <w:hideMark/>
          </w:tcPr>
          <w:p w14:paraId="41599D6B" w14:textId="77777777" w:rsidR="00A574C0" w:rsidRPr="00A574C0" w:rsidRDefault="00A574C0" w:rsidP="00A574C0">
            <w:pPr>
              <w:spacing w:after="0"/>
              <w:rPr>
                <w:rFonts w:eastAsia="MS Gothic"/>
                <w:kern w:val="28"/>
                <w:lang w:eastAsia="ja-JP"/>
              </w:rPr>
            </w:pPr>
            <w:r w:rsidRPr="00A574C0">
              <w:rPr>
                <w:rFonts w:eastAsia="MS Gothic"/>
                <w:kern w:val="28"/>
                <w:lang w:eastAsia="ja-JP"/>
              </w:rPr>
              <w:t xml:space="preserve">7.74 years / </w:t>
            </w:r>
            <w:r w:rsidRPr="00A03734">
              <w:rPr>
                <w:rFonts w:eastAsia="MS Gothic"/>
                <w:color w:val="0070C0"/>
                <w:kern w:val="28"/>
                <w:lang w:eastAsia="ja-JP"/>
              </w:rPr>
              <w:t>4.58 years</w:t>
            </w:r>
          </w:p>
        </w:tc>
        <w:tc>
          <w:tcPr>
            <w:tcW w:w="2287" w:type="dxa"/>
            <w:tcBorders>
              <w:top w:val="single" w:sz="8" w:space="0" w:color="FFFFFF"/>
              <w:left w:val="single" w:sz="8" w:space="0" w:color="FFFFFF"/>
              <w:bottom w:val="single" w:sz="8" w:space="0" w:color="FFFFFF"/>
              <w:right w:val="single" w:sz="8" w:space="0" w:color="FFFFFF"/>
            </w:tcBorders>
            <w:shd w:val="clear" w:color="auto" w:fill="D4E8CD"/>
            <w:tcMar>
              <w:top w:w="72" w:type="dxa"/>
              <w:left w:w="144" w:type="dxa"/>
              <w:bottom w:w="72" w:type="dxa"/>
              <w:right w:w="144" w:type="dxa"/>
            </w:tcMar>
            <w:hideMark/>
          </w:tcPr>
          <w:p w14:paraId="25F8F082" w14:textId="77777777" w:rsidR="00A574C0" w:rsidRPr="00A574C0" w:rsidRDefault="00A574C0" w:rsidP="00A574C0">
            <w:pPr>
              <w:spacing w:after="0"/>
              <w:rPr>
                <w:rFonts w:eastAsia="MS Gothic"/>
                <w:kern w:val="28"/>
                <w:lang w:eastAsia="ja-JP"/>
              </w:rPr>
            </w:pPr>
            <w:r w:rsidRPr="00A574C0">
              <w:rPr>
                <w:rFonts w:eastAsia="MS Gothic"/>
                <w:kern w:val="28"/>
                <w:lang w:eastAsia="ja-JP"/>
              </w:rPr>
              <w:t>50B / 200B, 154 dB</w:t>
            </w:r>
          </w:p>
        </w:tc>
      </w:tr>
      <w:tr w:rsidR="00A574C0" w:rsidRPr="00A574C0" w14:paraId="6363F6E7" w14:textId="77777777" w:rsidTr="00A03734">
        <w:trPr>
          <w:trHeight w:val="584"/>
        </w:trPr>
        <w:tc>
          <w:tcPr>
            <w:tcW w:w="1833" w:type="dxa"/>
            <w:vMerge/>
            <w:tcBorders>
              <w:top w:val="single" w:sz="8" w:space="0" w:color="FFFFFF"/>
              <w:left w:val="single" w:sz="8" w:space="0" w:color="FFFFFF"/>
              <w:bottom w:val="single" w:sz="8" w:space="0" w:color="FFFFFF"/>
              <w:right w:val="single" w:sz="8" w:space="0" w:color="FFFFFF"/>
            </w:tcBorders>
            <w:vAlign w:val="center"/>
            <w:hideMark/>
          </w:tcPr>
          <w:p w14:paraId="68AF75C6" w14:textId="77777777" w:rsidR="00A574C0" w:rsidRPr="00A574C0" w:rsidRDefault="00A574C0" w:rsidP="00A574C0">
            <w:pPr>
              <w:spacing w:after="0"/>
              <w:rPr>
                <w:rFonts w:eastAsia="MS Gothic"/>
                <w:kern w:val="28"/>
                <w:lang w:eastAsia="ja-JP"/>
              </w:rPr>
            </w:pPr>
          </w:p>
        </w:tc>
        <w:tc>
          <w:tcPr>
            <w:tcW w:w="2410" w:type="dxa"/>
            <w:tcBorders>
              <w:top w:val="single" w:sz="8" w:space="0" w:color="FFFFFF"/>
              <w:left w:val="single" w:sz="8" w:space="0" w:color="FFFFFF"/>
              <w:bottom w:val="single" w:sz="8" w:space="0" w:color="FFFFFF"/>
              <w:right w:val="single" w:sz="8" w:space="0" w:color="FFFFFF"/>
            </w:tcBorders>
            <w:shd w:val="clear" w:color="auto" w:fill="EBF4E8"/>
            <w:tcMar>
              <w:top w:w="72" w:type="dxa"/>
              <w:left w:w="144" w:type="dxa"/>
              <w:bottom w:w="72" w:type="dxa"/>
              <w:right w:w="144" w:type="dxa"/>
            </w:tcMar>
            <w:hideMark/>
          </w:tcPr>
          <w:p w14:paraId="2E461322" w14:textId="77777777" w:rsidR="00A574C0" w:rsidRPr="00A574C0" w:rsidRDefault="00A574C0" w:rsidP="00A574C0">
            <w:pPr>
              <w:spacing w:after="0"/>
              <w:rPr>
                <w:rFonts w:eastAsia="MS Gothic"/>
                <w:kern w:val="28"/>
                <w:lang w:eastAsia="ja-JP"/>
              </w:rPr>
            </w:pPr>
            <w:r w:rsidRPr="00A574C0">
              <w:rPr>
                <w:rFonts w:eastAsia="MS Gothic"/>
                <w:kern w:val="28"/>
                <w:lang w:eastAsia="ja-JP"/>
              </w:rPr>
              <w:t xml:space="preserve">2.52 years / </w:t>
            </w:r>
            <w:r w:rsidRPr="00A03734">
              <w:rPr>
                <w:rFonts w:eastAsia="MS Gothic"/>
                <w:color w:val="0070C0"/>
                <w:kern w:val="28"/>
                <w:lang w:eastAsia="ja-JP"/>
              </w:rPr>
              <w:t>1.23 years</w:t>
            </w:r>
          </w:p>
        </w:tc>
        <w:tc>
          <w:tcPr>
            <w:tcW w:w="2542" w:type="dxa"/>
            <w:tcBorders>
              <w:top w:val="single" w:sz="8" w:space="0" w:color="FFFFFF"/>
              <w:left w:val="single" w:sz="8" w:space="0" w:color="FFFFFF"/>
              <w:bottom w:val="single" w:sz="8" w:space="0" w:color="FFFFFF"/>
              <w:right w:val="single" w:sz="8" w:space="0" w:color="FFFFFF"/>
            </w:tcBorders>
            <w:shd w:val="clear" w:color="auto" w:fill="EBF4E8"/>
            <w:tcMar>
              <w:top w:w="72" w:type="dxa"/>
              <w:left w:w="144" w:type="dxa"/>
              <w:bottom w:w="72" w:type="dxa"/>
              <w:right w:w="144" w:type="dxa"/>
            </w:tcMar>
            <w:hideMark/>
          </w:tcPr>
          <w:p w14:paraId="5158CFE6" w14:textId="77777777" w:rsidR="00A574C0" w:rsidRPr="00A574C0" w:rsidRDefault="00A574C0" w:rsidP="00A574C0">
            <w:pPr>
              <w:spacing w:after="0"/>
              <w:rPr>
                <w:rFonts w:eastAsia="MS Gothic"/>
                <w:kern w:val="28"/>
                <w:lang w:eastAsia="ja-JP"/>
              </w:rPr>
            </w:pPr>
            <w:r w:rsidRPr="00A574C0">
              <w:rPr>
                <w:rFonts w:eastAsia="MS Gothic"/>
                <w:kern w:val="28"/>
                <w:lang w:eastAsia="ja-JP"/>
              </w:rPr>
              <w:t xml:space="preserve">2.46 years / </w:t>
            </w:r>
            <w:r w:rsidRPr="00A03734">
              <w:rPr>
                <w:rFonts w:eastAsia="MS Gothic"/>
                <w:color w:val="0070C0"/>
                <w:kern w:val="28"/>
                <w:lang w:eastAsia="ja-JP"/>
              </w:rPr>
              <w:t>1.22 years</w:t>
            </w:r>
          </w:p>
        </w:tc>
        <w:tc>
          <w:tcPr>
            <w:tcW w:w="2287" w:type="dxa"/>
            <w:tcBorders>
              <w:top w:val="single" w:sz="8" w:space="0" w:color="FFFFFF"/>
              <w:left w:val="single" w:sz="8" w:space="0" w:color="FFFFFF"/>
              <w:bottom w:val="single" w:sz="8" w:space="0" w:color="FFFFFF"/>
              <w:right w:val="single" w:sz="8" w:space="0" w:color="FFFFFF"/>
            </w:tcBorders>
            <w:shd w:val="clear" w:color="auto" w:fill="EBF4E8"/>
            <w:tcMar>
              <w:top w:w="72" w:type="dxa"/>
              <w:left w:w="144" w:type="dxa"/>
              <w:bottom w:w="72" w:type="dxa"/>
              <w:right w:w="144" w:type="dxa"/>
            </w:tcMar>
            <w:hideMark/>
          </w:tcPr>
          <w:p w14:paraId="572C8E82" w14:textId="77777777" w:rsidR="00A574C0" w:rsidRPr="00A574C0" w:rsidRDefault="00A574C0" w:rsidP="00A574C0">
            <w:pPr>
              <w:spacing w:after="0"/>
              <w:rPr>
                <w:rFonts w:eastAsia="MS Gothic"/>
                <w:kern w:val="28"/>
                <w:lang w:eastAsia="ja-JP"/>
              </w:rPr>
            </w:pPr>
            <w:r w:rsidRPr="00A574C0">
              <w:rPr>
                <w:rFonts w:eastAsia="MS Gothic"/>
                <w:kern w:val="28"/>
                <w:lang w:eastAsia="ja-JP"/>
              </w:rPr>
              <w:t>50B / 200B, 164 dB</w:t>
            </w:r>
          </w:p>
        </w:tc>
      </w:tr>
    </w:tbl>
    <w:p w14:paraId="09C0EFFA" w14:textId="77777777" w:rsidR="00A574C0" w:rsidRDefault="00A574C0" w:rsidP="00260621">
      <w:pPr>
        <w:spacing w:after="0"/>
        <w:rPr>
          <w:rFonts w:eastAsia="MS Gothic"/>
          <w:kern w:val="28"/>
          <w:lang w:val="en-US" w:eastAsia="ja-JP"/>
        </w:rPr>
      </w:pPr>
    </w:p>
    <w:p w14:paraId="49C30D68" w14:textId="77777777" w:rsidR="00A574C0" w:rsidRDefault="00A574C0" w:rsidP="00260621">
      <w:pPr>
        <w:spacing w:after="0"/>
        <w:rPr>
          <w:rFonts w:eastAsia="MS Gothic"/>
          <w:kern w:val="28"/>
          <w:lang w:val="en-US" w:eastAsia="ja-JP"/>
        </w:rPr>
      </w:pPr>
    </w:p>
    <w:p w14:paraId="1B93D95B" w14:textId="77777777" w:rsidR="00EE1347" w:rsidRPr="00EE1347" w:rsidRDefault="00EE1347" w:rsidP="00EE1347">
      <w:pPr>
        <w:spacing w:after="0"/>
        <w:rPr>
          <w:rFonts w:eastAsia="MS Gothic"/>
          <w:kern w:val="28"/>
          <w:lang w:val="en-US" w:eastAsia="ja-JP"/>
        </w:rPr>
      </w:pPr>
      <w:r w:rsidRPr="00EE1347">
        <w:rPr>
          <w:rFonts w:eastAsia="MS Gothic"/>
          <w:kern w:val="28"/>
          <w:lang w:val="en-US" w:eastAsia="ja-JP"/>
        </w:rPr>
        <w:t>Qualcomm observed on RAN1 reflector that an important point about “100 kHz raster with NO enhancement”</w:t>
      </w:r>
    </w:p>
    <w:p w14:paraId="6D2AD328" w14:textId="12062864" w:rsidR="00BF5577" w:rsidRDefault="00EE1347" w:rsidP="00EE1347">
      <w:pPr>
        <w:spacing w:after="0"/>
        <w:rPr>
          <w:rFonts w:eastAsia="MS Gothic"/>
          <w:kern w:val="28"/>
          <w:lang w:val="en-US" w:eastAsia="ja-JP"/>
        </w:rPr>
      </w:pPr>
      <w:r w:rsidRPr="00EE1347">
        <w:rPr>
          <w:rFonts w:eastAsia="MS Gothic"/>
          <w:kern w:val="28"/>
          <w:lang w:val="en-US" w:eastAsia="ja-JP"/>
        </w:rPr>
        <w:t>This has several issues, some of which, such as latency, UE power consumption, have been mentioned before. A critical point has not been discussed, where at sufficiently good SNRs, the MIB and SIB decoding passes [in a wrong cell, without the UE knowing till then]; the UE will subsequently transmit a PRACH with the incorrect frequency assumption! Now the neighbor cell at the adjacent raster point—which can even belong to another operator—may well get jammed by “this PRACH”. This is a terrible outcome!</w:t>
      </w:r>
    </w:p>
    <w:p w14:paraId="11483DE0" w14:textId="77777777" w:rsidR="00EE1347" w:rsidRDefault="00EE1347" w:rsidP="00EE1347">
      <w:pPr>
        <w:spacing w:after="0"/>
        <w:rPr>
          <w:rFonts w:eastAsia="MS Gothic"/>
          <w:kern w:val="28"/>
          <w:lang w:val="en-US" w:eastAsia="ja-JP"/>
        </w:rPr>
      </w:pPr>
    </w:p>
    <w:p w14:paraId="6BD91930" w14:textId="0B412848" w:rsidR="00BF5577" w:rsidRPr="00BF5577" w:rsidRDefault="00BF5577" w:rsidP="00BF5577">
      <w:pPr>
        <w:spacing w:after="0"/>
        <w:rPr>
          <w:rFonts w:eastAsia="MS Gothic"/>
          <w:kern w:val="28"/>
          <w:u w:val="single"/>
          <w:lang w:val="en-US" w:eastAsia="ja-JP"/>
        </w:rPr>
      </w:pPr>
      <w:r w:rsidRPr="00BF5577">
        <w:rPr>
          <w:rFonts w:eastAsia="MS Gothic"/>
          <w:kern w:val="28"/>
          <w:u w:val="single"/>
          <w:lang w:val="en-US" w:eastAsia="ja-JP"/>
        </w:rPr>
        <w:t>DL frequency pre-compensation on service link:</w:t>
      </w:r>
    </w:p>
    <w:p w14:paraId="71F66CD0" w14:textId="77777777" w:rsidR="00BF5577" w:rsidRDefault="00BF5577" w:rsidP="00BF5577">
      <w:pPr>
        <w:spacing w:after="0"/>
        <w:rPr>
          <w:rFonts w:eastAsia="MS Gothic"/>
          <w:kern w:val="28"/>
          <w:lang w:val="en-US" w:eastAsia="ja-JP"/>
        </w:rPr>
      </w:pPr>
    </w:p>
    <w:p w14:paraId="40E2A6CF" w14:textId="2A559561" w:rsidR="00BF5577" w:rsidRDefault="00BF5577" w:rsidP="00BF5577">
      <w:pPr>
        <w:spacing w:after="0"/>
        <w:rPr>
          <w:rFonts w:eastAsia="MS Gothic"/>
          <w:kern w:val="28"/>
          <w:lang w:val="en-US" w:eastAsia="ja-JP"/>
        </w:rPr>
      </w:pPr>
      <w:r>
        <w:rPr>
          <w:rFonts w:eastAsia="MS Gothic"/>
          <w:kern w:val="28"/>
          <w:lang w:val="en-US" w:eastAsia="ja-JP"/>
        </w:rPr>
        <w:t>Huawei proposed to s</w:t>
      </w:r>
      <w:r w:rsidRPr="00BF5577">
        <w:rPr>
          <w:rFonts w:eastAsia="MS Gothic"/>
          <w:kern w:val="28"/>
          <w:lang w:val="en-US" w:eastAsia="ja-JP"/>
        </w:rPr>
        <w:t>upport DL frequency pre-compensation in IoT NTN and use 12-bit to indicate the value of DL frequency pre-compensation with range [0,…, 4095] and granularity of 0.01ppm.</w:t>
      </w:r>
    </w:p>
    <w:p w14:paraId="200D4E1D" w14:textId="77777777" w:rsidR="00BF5577" w:rsidRDefault="00BF5577" w:rsidP="005E558D">
      <w:pPr>
        <w:spacing w:after="0"/>
        <w:rPr>
          <w:rFonts w:eastAsia="MS Gothic"/>
          <w:kern w:val="28"/>
          <w:lang w:val="en-US" w:eastAsia="ja-JP"/>
        </w:rPr>
      </w:pPr>
    </w:p>
    <w:p w14:paraId="397A77E4" w14:textId="045D6090" w:rsidR="00BF5577" w:rsidRDefault="00260621" w:rsidP="005E558D">
      <w:pPr>
        <w:spacing w:after="0"/>
        <w:rPr>
          <w:rFonts w:eastAsia="MS Gothic"/>
          <w:kern w:val="28"/>
          <w:lang w:val="en-US" w:eastAsia="ja-JP"/>
        </w:rPr>
      </w:pPr>
      <w:r>
        <w:rPr>
          <w:rFonts w:eastAsia="MS Gothic"/>
          <w:kern w:val="28"/>
          <w:lang w:val="en-US" w:eastAsia="ja-JP"/>
        </w:rPr>
        <w:t>Intel proposed i</w:t>
      </w:r>
      <w:r w:rsidRPr="00260621">
        <w:rPr>
          <w:rFonts w:eastAsia="MS Gothic"/>
          <w:kern w:val="28"/>
          <w:lang w:val="en-US" w:eastAsia="ja-JP"/>
        </w:rPr>
        <w:t>ndication of Common Doppler pre-compensation should follow design agreed for NR NTN</w:t>
      </w:r>
    </w:p>
    <w:p w14:paraId="2A563900" w14:textId="77777777" w:rsidR="00BF5577" w:rsidRDefault="00BF5577" w:rsidP="005E558D">
      <w:pPr>
        <w:spacing w:after="0"/>
        <w:rPr>
          <w:rFonts w:eastAsia="MS Gothic"/>
          <w:kern w:val="28"/>
          <w:lang w:val="en-US" w:eastAsia="ja-JP"/>
        </w:rPr>
      </w:pPr>
    </w:p>
    <w:p w14:paraId="68137313" w14:textId="77777777" w:rsidR="00EF06D5" w:rsidRDefault="00EF06D5" w:rsidP="005E558D">
      <w:pPr>
        <w:spacing w:after="0"/>
        <w:rPr>
          <w:rFonts w:eastAsia="MS Gothic"/>
          <w:kern w:val="28"/>
          <w:lang w:val="en-US" w:eastAsia="ja-JP"/>
        </w:rPr>
      </w:pPr>
    </w:p>
    <w:p w14:paraId="2A139DA2" w14:textId="018D7981" w:rsidR="00D51800" w:rsidRPr="00413D36" w:rsidRDefault="00EF06D5" w:rsidP="00D51800">
      <w:pPr>
        <w:spacing w:after="0"/>
        <w:rPr>
          <w:rFonts w:eastAsia="MS Gothic"/>
          <w:i/>
          <w:kern w:val="28"/>
          <w:lang w:val="en-US" w:eastAsia="ja-JP"/>
        </w:rPr>
      </w:pPr>
      <w:r w:rsidRPr="00CA2BB4">
        <w:rPr>
          <w:rFonts w:eastAsia="MS Gothic"/>
          <w:b/>
          <w:i/>
          <w:kern w:val="28"/>
          <w:highlight w:val="yellow"/>
          <w:lang w:val="en-US" w:eastAsia="ja-JP"/>
        </w:rPr>
        <w:t>Moderator view</w:t>
      </w:r>
      <w:r w:rsidRPr="00CA2BB4">
        <w:rPr>
          <w:rFonts w:eastAsia="MS Gothic"/>
          <w:b/>
          <w:i/>
          <w:kern w:val="28"/>
          <w:lang w:val="en-US" w:eastAsia="ja-JP"/>
        </w:rPr>
        <w:t xml:space="preserve">: </w:t>
      </w:r>
      <w:r w:rsidR="00896970" w:rsidRPr="00413D36">
        <w:rPr>
          <w:rFonts w:eastAsia="MS Gothic"/>
          <w:i/>
          <w:kern w:val="28"/>
          <w:lang w:val="en-US" w:eastAsia="ja-JP"/>
        </w:rPr>
        <w:t>The two solutions with channel raster and Part-of ARFCN indication on MIB are serious contenders with pros and cons. These solutions were extensively discussed during the Rel-17 IoT NTN Study Item and Rel-17 IoT NTN Work Item. RAN1 can discuss further and select one solution in this RAN1#107-e. Satellite companies input is needed to ensure the right solution is selected for RAN4 specification.</w:t>
      </w:r>
      <w:r w:rsidR="00D51800" w:rsidRPr="00413D36">
        <w:rPr>
          <w:rFonts w:eastAsia="MS Gothic"/>
          <w:i/>
          <w:kern w:val="28"/>
          <w:lang w:val="en-US" w:eastAsia="ja-JP"/>
        </w:rPr>
        <w:t xml:space="preserve"> Based on offline discussions with companies</w:t>
      </w:r>
    </w:p>
    <w:p w14:paraId="72FE8AD0" w14:textId="4BD9A560" w:rsidR="00D51800" w:rsidRPr="00413D36" w:rsidRDefault="0030484F" w:rsidP="006318B1">
      <w:pPr>
        <w:pStyle w:val="ListParagraph"/>
        <w:numPr>
          <w:ilvl w:val="0"/>
          <w:numId w:val="60"/>
        </w:numPr>
        <w:spacing w:after="0"/>
        <w:rPr>
          <w:rFonts w:eastAsia="MS Gothic"/>
          <w:i/>
          <w:kern w:val="28"/>
          <w:lang w:val="en-US" w:eastAsia="ja-JP"/>
        </w:rPr>
      </w:pPr>
      <w:r w:rsidRPr="00413D36">
        <w:rPr>
          <w:rFonts w:eastAsia="MS Gothic"/>
          <w:i/>
          <w:kern w:val="28"/>
          <w:lang w:val="en-US" w:eastAsia="ja-JP"/>
        </w:rPr>
        <w:t>P</w:t>
      </w:r>
      <w:r w:rsidR="00D51800" w:rsidRPr="00413D36">
        <w:rPr>
          <w:rFonts w:eastAsia="MS Gothic"/>
          <w:i/>
          <w:kern w:val="28"/>
          <w:lang w:val="en-US" w:eastAsia="ja-JP"/>
        </w:rPr>
        <w:t xml:space="preserve">art-of ARFCN indication on MIB </w:t>
      </w:r>
      <w:r w:rsidRPr="00413D36">
        <w:rPr>
          <w:rFonts w:eastAsia="MS Gothic"/>
          <w:i/>
          <w:kern w:val="28"/>
          <w:lang w:val="en-US" w:eastAsia="ja-JP"/>
        </w:rPr>
        <w:t xml:space="preserve">allows </w:t>
      </w:r>
      <w:r w:rsidR="00D51800" w:rsidRPr="00413D36">
        <w:rPr>
          <w:rFonts w:eastAsia="MS Gothic"/>
          <w:i/>
          <w:kern w:val="28"/>
          <w:lang w:val="en-US" w:eastAsia="ja-JP"/>
        </w:rPr>
        <w:t xml:space="preserve">UE </w:t>
      </w:r>
      <w:r w:rsidRPr="00413D36">
        <w:rPr>
          <w:rFonts w:eastAsia="MS Gothic"/>
          <w:i/>
          <w:kern w:val="28"/>
          <w:lang w:val="en-US" w:eastAsia="ja-JP"/>
        </w:rPr>
        <w:t>to</w:t>
      </w:r>
      <w:r w:rsidR="00D51800" w:rsidRPr="00413D36">
        <w:rPr>
          <w:rFonts w:eastAsia="MS Gothic"/>
          <w:i/>
          <w:kern w:val="28"/>
          <w:lang w:val="en-US" w:eastAsia="ja-JP"/>
        </w:rPr>
        <w:t xml:space="preserve"> know early if </w:t>
      </w:r>
      <w:r w:rsidR="00F52783" w:rsidRPr="00413D36">
        <w:rPr>
          <w:rFonts w:eastAsia="MS Gothic"/>
          <w:i/>
          <w:kern w:val="28"/>
          <w:lang w:val="en-US" w:eastAsia="ja-JP"/>
        </w:rPr>
        <w:t xml:space="preserve">on </w:t>
      </w:r>
      <w:r w:rsidR="00D51800" w:rsidRPr="00413D36">
        <w:rPr>
          <w:rFonts w:eastAsia="MS Gothic"/>
          <w:i/>
          <w:kern w:val="28"/>
          <w:lang w:val="en-US" w:eastAsia="ja-JP"/>
        </w:rPr>
        <w:t>wrong raster in better SNR conditions and re-use legacy 100 kHz channel raster for easier cell deployment, small spectrum chunk deployment</w:t>
      </w:r>
      <w:r w:rsidR="00F52783" w:rsidRPr="00413D36">
        <w:rPr>
          <w:rFonts w:eastAsia="MS Gothic"/>
          <w:i/>
          <w:kern w:val="28"/>
          <w:lang w:val="en-US" w:eastAsia="ja-JP"/>
        </w:rPr>
        <w:t>.</w:t>
      </w:r>
    </w:p>
    <w:p w14:paraId="747CFE0D" w14:textId="5B74DF45" w:rsidR="00D51800" w:rsidRPr="00413D36" w:rsidRDefault="00D51800" w:rsidP="006318B1">
      <w:pPr>
        <w:pStyle w:val="ListParagraph"/>
        <w:numPr>
          <w:ilvl w:val="0"/>
          <w:numId w:val="60"/>
        </w:numPr>
        <w:spacing w:after="0"/>
        <w:rPr>
          <w:rFonts w:eastAsia="MS Gothic"/>
          <w:i/>
          <w:kern w:val="28"/>
          <w:lang w:val="en-US" w:eastAsia="ja-JP"/>
        </w:rPr>
      </w:pPr>
      <w:r w:rsidRPr="00413D36">
        <w:rPr>
          <w:rFonts w:eastAsia="MS Gothic"/>
          <w:i/>
          <w:kern w:val="28"/>
          <w:lang w:val="en-US" w:eastAsia="ja-JP"/>
        </w:rPr>
        <w:t xml:space="preserve">Channel raster </w:t>
      </w:r>
      <w:r w:rsidR="00F52783" w:rsidRPr="00413D36">
        <w:rPr>
          <w:rFonts w:eastAsia="MS Gothic"/>
          <w:i/>
          <w:kern w:val="28"/>
          <w:lang w:val="en-US" w:eastAsia="ja-JP"/>
        </w:rPr>
        <w:t xml:space="preserve">allows simpler </w:t>
      </w:r>
      <w:r w:rsidRPr="00413D36">
        <w:rPr>
          <w:rFonts w:eastAsia="MS Gothic"/>
          <w:i/>
          <w:kern w:val="28"/>
          <w:lang w:val="en-US" w:eastAsia="ja-JP"/>
        </w:rPr>
        <w:t>device</w:t>
      </w:r>
      <w:r w:rsidR="00F52783" w:rsidRPr="00413D36">
        <w:rPr>
          <w:rFonts w:eastAsia="MS Gothic"/>
          <w:i/>
          <w:kern w:val="28"/>
          <w:lang w:val="en-US" w:eastAsia="ja-JP"/>
        </w:rPr>
        <w:t xml:space="preserve"> implementation, b</w:t>
      </w:r>
      <w:r w:rsidRPr="00413D36">
        <w:rPr>
          <w:rFonts w:eastAsia="MS Gothic"/>
          <w:i/>
          <w:kern w:val="28"/>
          <w:lang w:val="en-US" w:eastAsia="ja-JP"/>
        </w:rPr>
        <w:t xml:space="preserve">ut  has cell deployment limitation, small spectrum chunk allocation concern, require specify one raster &gt; 100 kHz specified for  GEO/MEO/LEO only per  satellite band. </w:t>
      </w:r>
    </w:p>
    <w:p w14:paraId="41FE41B6" w14:textId="77777777" w:rsidR="00D51800" w:rsidRPr="00413D36" w:rsidRDefault="00D51800" w:rsidP="00D51800">
      <w:pPr>
        <w:spacing w:after="0"/>
        <w:rPr>
          <w:rFonts w:eastAsia="MS Gothic"/>
          <w:i/>
          <w:kern w:val="28"/>
          <w:lang w:val="en-US" w:eastAsia="ja-JP"/>
        </w:rPr>
      </w:pPr>
    </w:p>
    <w:p w14:paraId="462B6365" w14:textId="3DD91816" w:rsidR="00D51800" w:rsidRPr="00413D36" w:rsidRDefault="0030484F" w:rsidP="00D51800">
      <w:pPr>
        <w:spacing w:after="0"/>
        <w:rPr>
          <w:rFonts w:eastAsia="MS Gothic"/>
          <w:i/>
          <w:kern w:val="28"/>
          <w:lang w:val="en-US" w:eastAsia="ja-JP"/>
        </w:rPr>
      </w:pPr>
      <w:r w:rsidRPr="00413D36">
        <w:rPr>
          <w:rFonts w:eastAsia="MS Gothic"/>
          <w:i/>
          <w:kern w:val="28"/>
          <w:lang w:val="en-US" w:eastAsia="ja-JP"/>
        </w:rPr>
        <w:t xml:space="preserve">Part-of ARFCN indication on MIB has advantage over </w:t>
      </w:r>
      <w:r w:rsidR="00F52783" w:rsidRPr="00413D36">
        <w:rPr>
          <w:rFonts w:eastAsia="MS Gothic"/>
          <w:i/>
          <w:kern w:val="28"/>
          <w:lang w:val="en-US" w:eastAsia="ja-JP"/>
        </w:rPr>
        <w:t>no</w:t>
      </w:r>
      <w:r w:rsidRPr="00413D36">
        <w:rPr>
          <w:rFonts w:eastAsia="MS Gothic"/>
          <w:i/>
          <w:kern w:val="28"/>
          <w:lang w:val="en-US" w:eastAsia="ja-JP"/>
        </w:rPr>
        <w:t xml:space="preserve"> DL synchronization enhancements a</w:t>
      </w:r>
      <w:r w:rsidR="00D51800" w:rsidRPr="00413D36">
        <w:rPr>
          <w:rFonts w:eastAsia="MS Gothic"/>
          <w:i/>
          <w:kern w:val="28"/>
          <w:lang w:val="en-US" w:eastAsia="ja-JP"/>
        </w:rPr>
        <w:t>t good / medium SNR</w:t>
      </w:r>
      <w:r w:rsidRPr="00413D36">
        <w:rPr>
          <w:rFonts w:eastAsia="MS Gothic"/>
          <w:i/>
          <w:kern w:val="28"/>
          <w:lang w:val="en-US" w:eastAsia="ja-JP"/>
        </w:rPr>
        <w:t xml:space="preserve">. For example </w:t>
      </w:r>
      <w:r w:rsidR="00D51800" w:rsidRPr="00413D36">
        <w:rPr>
          <w:rFonts w:eastAsia="MS Gothic"/>
          <w:i/>
          <w:kern w:val="28"/>
          <w:lang w:val="en-US" w:eastAsia="ja-JP"/>
        </w:rPr>
        <w:t xml:space="preserve"> with </w:t>
      </w:r>
      <w:r w:rsidR="00F52783" w:rsidRPr="00413D36">
        <w:rPr>
          <w:rFonts w:eastAsia="MS Gothic"/>
          <w:i/>
          <w:kern w:val="28"/>
          <w:lang w:val="en-US" w:eastAsia="ja-JP"/>
        </w:rPr>
        <w:t xml:space="preserve">smaller </w:t>
      </w:r>
      <w:r w:rsidR="00D51800" w:rsidRPr="00413D36">
        <w:rPr>
          <w:rFonts w:eastAsia="MS Gothic"/>
          <w:i/>
          <w:kern w:val="28"/>
          <w:lang w:val="en-US" w:eastAsia="ja-JP"/>
        </w:rPr>
        <w:t xml:space="preserve">NPBCH window,  UE on wrong raster may still decode the MIB / pass CRC check </w:t>
      </w:r>
      <w:r w:rsidR="00F52783" w:rsidRPr="00413D36">
        <w:rPr>
          <w:rFonts w:eastAsia="MS Gothic"/>
          <w:i/>
          <w:kern w:val="28"/>
          <w:lang w:val="en-US" w:eastAsia="ja-JP"/>
        </w:rPr>
        <w:t>if</w:t>
      </w:r>
      <w:r w:rsidR="00D51800" w:rsidRPr="00413D36">
        <w:rPr>
          <w:rFonts w:eastAsia="MS Gothic"/>
          <w:i/>
          <w:kern w:val="28"/>
          <w:lang w:val="en-US" w:eastAsia="ja-JP"/>
        </w:rPr>
        <w:t xml:space="preserve"> timing drift to SFO </w:t>
      </w:r>
      <w:r w:rsidR="001E5770" w:rsidRPr="00413D36">
        <w:rPr>
          <w:rFonts w:eastAsia="MS Gothic"/>
          <w:i/>
          <w:kern w:val="28"/>
          <w:lang w:val="en-US" w:eastAsia="ja-JP"/>
        </w:rPr>
        <w:t xml:space="preserve">is relatively </w:t>
      </w:r>
      <w:r w:rsidR="00F52783" w:rsidRPr="00413D36">
        <w:rPr>
          <w:rFonts w:eastAsia="MS Gothic"/>
          <w:i/>
          <w:kern w:val="28"/>
          <w:lang w:val="en-US" w:eastAsia="ja-JP"/>
        </w:rPr>
        <w:t>small</w:t>
      </w:r>
      <w:r w:rsidR="001E5770" w:rsidRPr="00413D36">
        <w:rPr>
          <w:rFonts w:eastAsia="MS Gothic"/>
          <w:i/>
          <w:kern w:val="28"/>
          <w:lang w:val="en-US" w:eastAsia="ja-JP"/>
        </w:rPr>
        <w:t xml:space="preserve"> compare to larger NPBCH window of 640 ms.  </w:t>
      </w:r>
      <w:r w:rsidR="00D51800" w:rsidRPr="00413D36">
        <w:rPr>
          <w:rFonts w:eastAsia="MS Gothic"/>
          <w:i/>
          <w:kern w:val="28"/>
          <w:lang w:val="en-US" w:eastAsia="ja-JP"/>
        </w:rPr>
        <w:t>UE can use 2 LSBs to know correct raster / ARFCN,  and determine sampling rate without SFO issue. Without 2 LSBs, the U</w:t>
      </w:r>
      <w:r w:rsidRPr="00413D36">
        <w:rPr>
          <w:rFonts w:eastAsia="MS Gothic"/>
          <w:i/>
          <w:kern w:val="28"/>
          <w:lang w:val="en-US" w:eastAsia="ja-JP"/>
        </w:rPr>
        <w:t>E cannot know it is on wrong rast</w:t>
      </w:r>
      <w:r w:rsidR="00D51800" w:rsidRPr="00413D36">
        <w:rPr>
          <w:rFonts w:eastAsia="MS Gothic"/>
          <w:i/>
          <w:kern w:val="28"/>
          <w:lang w:val="en-US" w:eastAsia="ja-JP"/>
        </w:rPr>
        <w:t xml:space="preserve">er and the timing drift </w:t>
      </w:r>
      <w:r w:rsidRPr="00413D36">
        <w:rPr>
          <w:rFonts w:eastAsia="MS Gothic"/>
          <w:i/>
          <w:kern w:val="28"/>
          <w:lang w:val="en-US" w:eastAsia="ja-JP"/>
        </w:rPr>
        <w:t xml:space="preserve">due to SFO will increase in time until UE loses DL synchronization. At low SNR, the Part-of ARFCN indication on MIB </w:t>
      </w:r>
      <w:r w:rsidR="001E5770" w:rsidRPr="00413D36">
        <w:rPr>
          <w:rFonts w:eastAsia="MS Gothic"/>
          <w:i/>
          <w:kern w:val="28"/>
          <w:lang w:val="en-US" w:eastAsia="ja-JP"/>
        </w:rPr>
        <w:t xml:space="preserve">cannot help compare to no indication </w:t>
      </w:r>
      <w:r w:rsidRPr="00413D36">
        <w:rPr>
          <w:rFonts w:eastAsia="MS Gothic"/>
          <w:i/>
          <w:kern w:val="28"/>
          <w:lang w:val="en-US" w:eastAsia="ja-JP"/>
        </w:rPr>
        <w:t xml:space="preserve">as UE will need to update raster anyway if it cannot read the MIB.   </w:t>
      </w:r>
    </w:p>
    <w:p w14:paraId="5F2A3D47" w14:textId="77777777" w:rsidR="00C00B96" w:rsidRPr="00413D36" w:rsidRDefault="00C00B96" w:rsidP="00D51800">
      <w:pPr>
        <w:spacing w:after="0"/>
        <w:rPr>
          <w:rFonts w:eastAsia="MS Gothic"/>
          <w:i/>
          <w:kern w:val="28"/>
          <w:lang w:val="en-US" w:eastAsia="ja-JP"/>
        </w:rPr>
      </w:pPr>
    </w:p>
    <w:p w14:paraId="2EC59A34" w14:textId="610824C4" w:rsidR="00C00B96" w:rsidRPr="00413D36" w:rsidRDefault="00C00B96" w:rsidP="00D51800">
      <w:pPr>
        <w:spacing w:after="0"/>
        <w:rPr>
          <w:rFonts w:eastAsia="MS Gothic"/>
          <w:i/>
          <w:kern w:val="28"/>
          <w:lang w:val="en-US" w:eastAsia="ja-JP"/>
        </w:rPr>
      </w:pPr>
      <w:r w:rsidRPr="00413D36">
        <w:rPr>
          <w:rFonts w:eastAsia="MS Gothic"/>
          <w:i/>
          <w:kern w:val="28"/>
          <w:lang w:val="en-US" w:eastAsia="ja-JP"/>
        </w:rPr>
        <w:t xml:space="preserve">It is needed to discuss whether the new channel raster or (Part-of) ARFCN indication on MIB are useful optimizations </w:t>
      </w:r>
      <w:r w:rsidR="0005368F" w:rsidRPr="00413D36">
        <w:rPr>
          <w:rFonts w:eastAsia="MS Gothic"/>
          <w:i/>
          <w:kern w:val="28"/>
          <w:lang w:val="en-US" w:eastAsia="ja-JP"/>
        </w:rPr>
        <w:t>but</w:t>
      </w:r>
      <w:r w:rsidRPr="00413D36">
        <w:rPr>
          <w:rFonts w:eastAsia="MS Gothic"/>
          <w:i/>
          <w:kern w:val="28"/>
          <w:lang w:val="en-US" w:eastAsia="ja-JP"/>
        </w:rPr>
        <w:t xml:space="preserve"> not specified in Rel-17 if there cannot be consensus on selecting a single solution. If there is no enhancements, </w:t>
      </w:r>
      <w:r w:rsidR="00E1284D" w:rsidRPr="00413D36">
        <w:rPr>
          <w:rFonts w:eastAsia="MS Gothic"/>
          <w:i/>
          <w:kern w:val="28"/>
          <w:lang w:val="en-US" w:eastAsia="ja-JP"/>
        </w:rPr>
        <w:t>if the UE is on the wrong raster the DL link will break when UE loses its DL timing sunchronization because of SFO. T</w:t>
      </w:r>
      <w:r w:rsidRPr="00413D36">
        <w:rPr>
          <w:rFonts w:eastAsia="MS Gothic"/>
          <w:i/>
          <w:kern w:val="28"/>
          <w:lang w:val="en-US" w:eastAsia="ja-JP"/>
        </w:rPr>
        <w:t>he UE will need to update raster and attempt to synchronize and pass the MI</w:t>
      </w:r>
      <w:r w:rsidR="00F52783" w:rsidRPr="00413D36">
        <w:rPr>
          <w:rFonts w:eastAsia="MS Gothic"/>
          <w:i/>
          <w:kern w:val="28"/>
          <w:lang w:val="en-US" w:eastAsia="ja-JP"/>
        </w:rPr>
        <w:t>B</w:t>
      </w:r>
      <w:r w:rsidRPr="00413D36">
        <w:rPr>
          <w:rFonts w:eastAsia="MS Gothic"/>
          <w:i/>
          <w:kern w:val="28"/>
          <w:lang w:val="en-US" w:eastAsia="ja-JP"/>
        </w:rPr>
        <w:t xml:space="preserve"> CRC check, then receive the NTN SIB with ephemeris. It can then </w:t>
      </w:r>
      <w:r w:rsidR="00E1284D" w:rsidRPr="00413D36">
        <w:rPr>
          <w:rFonts w:eastAsia="MS Gothic"/>
          <w:i/>
          <w:kern w:val="28"/>
          <w:lang w:val="en-US" w:eastAsia="ja-JP"/>
        </w:rPr>
        <w:t xml:space="preserve">calculate </w:t>
      </w:r>
      <w:r w:rsidRPr="00413D36">
        <w:rPr>
          <w:rFonts w:eastAsia="MS Gothic"/>
          <w:i/>
          <w:kern w:val="28"/>
          <w:lang w:val="en-US" w:eastAsia="ja-JP"/>
        </w:rPr>
        <w:t xml:space="preserve">the satellite Doppler shift and determine whether it is on the correct raster </w:t>
      </w:r>
      <w:r w:rsidR="00E1284D" w:rsidRPr="00413D36">
        <w:rPr>
          <w:rFonts w:eastAsia="MS Gothic"/>
          <w:i/>
          <w:kern w:val="28"/>
          <w:lang w:val="en-US" w:eastAsia="ja-JP"/>
        </w:rPr>
        <w:t xml:space="preserve">and </w:t>
      </w:r>
      <w:r w:rsidR="00F52783" w:rsidRPr="00413D36">
        <w:rPr>
          <w:rFonts w:eastAsia="MS Gothic"/>
          <w:i/>
          <w:kern w:val="28"/>
          <w:lang w:val="en-US" w:eastAsia="ja-JP"/>
        </w:rPr>
        <w:t>absolute ARFCN</w:t>
      </w:r>
      <w:r w:rsidR="00E1284D" w:rsidRPr="00413D36">
        <w:rPr>
          <w:rFonts w:eastAsia="MS Gothic"/>
          <w:i/>
          <w:kern w:val="28"/>
          <w:lang w:val="en-US" w:eastAsia="ja-JP"/>
        </w:rPr>
        <w:t xml:space="preserve"> to use for its sampling rate. The SFO issue due to wr</w:t>
      </w:r>
      <w:r w:rsidR="008A3EE7" w:rsidRPr="00413D36">
        <w:rPr>
          <w:rFonts w:eastAsia="MS Gothic"/>
          <w:i/>
          <w:kern w:val="28"/>
          <w:lang w:val="en-US" w:eastAsia="ja-JP"/>
        </w:rPr>
        <w:t>ong ra</w:t>
      </w:r>
      <w:r w:rsidR="00E1284D" w:rsidRPr="00413D36">
        <w:rPr>
          <w:rFonts w:eastAsia="MS Gothic"/>
          <w:i/>
          <w:kern w:val="28"/>
          <w:lang w:val="en-US" w:eastAsia="ja-JP"/>
        </w:rPr>
        <w:t>s</w:t>
      </w:r>
      <w:r w:rsidR="008A3EE7" w:rsidRPr="00413D36">
        <w:rPr>
          <w:rFonts w:eastAsia="MS Gothic"/>
          <w:i/>
          <w:kern w:val="28"/>
          <w:lang w:val="en-US" w:eastAsia="ja-JP"/>
        </w:rPr>
        <w:t>t</w:t>
      </w:r>
      <w:r w:rsidR="00E1284D" w:rsidRPr="00413D36">
        <w:rPr>
          <w:rFonts w:eastAsia="MS Gothic"/>
          <w:i/>
          <w:kern w:val="28"/>
          <w:lang w:val="en-US" w:eastAsia="ja-JP"/>
        </w:rPr>
        <w:t xml:space="preserve">er is then resolved, and the UE can proceed with initial cell access. </w:t>
      </w:r>
      <w:r w:rsidRPr="00413D36">
        <w:rPr>
          <w:rFonts w:eastAsia="MS Gothic"/>
          <w:i/>
          <w:kern w:val="28"/>
          <w:lang w:val="en-US" w:eastAsia="ja-JP"/>
        </w:rPr>
        <w:t xml:space="preserve">  </w:t>
      </w:r>
    </w:p>
    <w:p w14:paraId="13FAA21A" w14:textId="77777777" w:rsidR="00675B12" w:rsidRPr="00413D36" w:rsidRDefault="00675B12" w:rsidP="00D51800">
      <w:pPr>
        <w:spacing w:after="0"/>
        <w:rPr>
          <w:rFonts w:eastAsia="MS Gothic"/>
          <w:i/>
          <w:kern w:val="28"/>
          <w:lang w:val="en-US" w:eastAsia="ja-JP"/>
        </w:rPr>
      </w:pPr>
    </w:p>
    <w:p w14:paraId="112981E9" w14:textId="267C8833" w:rsidR="00675B12" w:rsidRDefault="00675B12" w:rsidP="00D51800">
      <w:pPr>
        <w:spacing w:after="0"/>
        <w:rPr>
          <w:rFonts w:eastAsia="MS Gothic"/>
          <w:i/>
          <w:kern w:val="28"/>
          <w:lang w:val="en-US" w:eastAsia="ja-JP"/>
        </w:rPr>
      </w:pPr>
      <w:r w:rsidRPr="00413D36">
        <w:rPr>
          <w:rFonts w:eastAsia="MS Gothic"/>
          <w:i/>
          <w:kern w:val="28"/>
          <w:lang w:val="en-US" w:eastAsia="ja-JP"/>
        </w:rPr>
        <w:t>Without a decision on select a single solution for specification in RAN4 in RAN1#107-e, the default is to re-use the legacy channel ratser 100 kHz for LEO/MEO/GEO constellations.</w:t>
      </w:r>
    </w:p>
    <w:p w14:paraId="5AB29444" w14:textId="77777777" w:rsidR="00EE1347" w:rsidRDefault="00EE1347" w:rsidP="00D51800">
      <w:pPr>
        <w:spacing w:after="0"/>
        <w:rPr>
          <w:rFonts w:eastAsia="MS Gothic"/>
          <w:i/>
          <w:kern w:val="28"/>
          <w:lang w:val="en-US" w:eastAsia="ja-JP"/>
        </w:rPr>
      </w:pPr>
    </w:p>
    <w:p w14:paraId="20964A1C" w14:textId="44BF107E" w:rsidR="00EE1347" w:rsidRPr="00413D36" w:rsidRDefault="00EE1347" w:rsidP="00EE1347">
      <w:pPr>
        <w:spacing w:after="0"/>
        <w:rPr>
          <w:rFonts w:eastAsia="MS Gothic"/>
          <w:i/>
          <w:kern w:val="28"/>
          <w:lang w:val="en-US" w:eastAsia="ja-JP"/>
        </w:rPr>
      </w:pPr>
      <w:r>
        <w:rPr>
          <w:rFonts w:eastAsia="MS Gothic"/>
          <w:i/>
          <w:kern w:val="28"/>
          <w:lang w:val="en-US" w:eastAsia="ja-JP"/>
        </w:rPr>
        <w:t xml:space="preserve">The issue raised by </w:t>
      </w:r>
      <w:r w:rsidRPr="00EE1347">
        <w:rPr>
          <w:rFonts w:eastAsia="MS Gothic"/>
          <w:i/>
          <w:kern w:val="28"/>
          <w:lang w:val="en-US" w:eastAsia="ja-JP"/>
        </w:rPr>
        <w:t>Qualcomm on RAN1 reflector about “100 kHz raster with NO enhancement”</w:t>
      </w:r>
      <w:r>
        <w:rPr>
          <w:rFonts w:eastAsia="MS Gothic"/>
          <w:i/>
          <w:kern w:val="28"/>
          <w:lang w:val="en-US" w:eastAsia="ja-JP"/>
        </w:rPr>
        <w:t xml:space="preserve"> </w:t>
      </w:r>
      <w:r w:rsidR="00CA1920">
        <w:rPr>
          <w:rFonts w:eastAsia="MS Gothic"/>
          <w:i/>
          <w:kern w:val="28"/>
          <w:lang w:val="en-US" w:eastAsia="ja-JP"/>
        </w:rPr>
        <w:t xml:space="preserve">for potential RACH transmission on wrong ratser </w:t>
      </w:r>
      <w:r>
        <w:rPr>
          <w:rFonts w:eastAsia="MS Gothic"/>
          <w:i/>
          <w:kern w:val="28"/>
          <w:lang w:val="en-US" w:eastAsia="ja-JP"/>
        </w:rPr>
        <w:t>can be discussed. This should be avoided.</w:t>
      </w:r>
      <w:r w:rsidR="00CA1920">
        <w:rPr>
          <w:rFonts w:eastAsia="MS Gothic"/>
          <w:i/>
          <w:kern w:val="28"/>
          <w:lang w:val="en-US" w:eastAsia="ja-JP"/>
        </w:rPr>
        <w:t xml:space="preserve"> To the moderator understanding it would require the UE to check what the satellite Doppler shift is and correct the ARFCN assumption if on wrong raster.</w:t>
      </w:r>
      <w:r>
        <w:rPr>
          <w:rFonts w:eastAsia="MS Gothic"/>
          <w:i/>
          <w:kern w:val="28"/>
          <w:lang w:val="en-US" w:eastAsia="ja-JP"/>
        </w:rPr>
        <w:t xml:space="preserve"> </w:t>
      </w:r>
      <w:r w:rsidR="00CA1920" w:rsidRPr="00CA1920">
        <w:rPr>
          <w:rFonts w:eastAsia="MS Gothic"/>
          <w:i/>
          <w:kern w:val="28"/>
          <w:lang w:val="en-US" w:eastAsia="ja-JP"/>
        </w:rPr>
        <w:t>RAN1 has made no agreement on UE behaviour in this case.</w:t>
      </w:r>
      <w:r w:rsidR="00CA1920">
        <w:rPr>
          <w:rFonts w:eastAsia="MS Gothic"/>
          <w:i/>
          <w:kern w:val="28"/>
          <w:lang w:val="en-US" w:eastAsia="ja-JP"/>
        </w:rPr>
        <w:t xml:space="preserve"> The indication of part-of ARFCN will solve this potential  issue with RACH.</w:t>
      </w:r>
    </w:p>
    <w:p w14:paraId="1ED445C6" w14:textId="77777777" w:rsidR="00077E56" w:rsidRDefault="00077E56" w:rsidP="00CA2BB4">
      <w:pPr>
        <w:spacing w:after="0"/>
        <w:rPr>
          <w:rFonts w:eastAsia="MS Gothic"/>
          <w:b/>
          <w:i/>
          <w:kern w:val="28"/>
          <w:lang w:val="en-US" w:eastAsia="ja-JP"/>
        </w:rPr>
      </w:pPr>
    </w:p>
    <w:p w14:paraId="69301170" w14:textId="4E8D4292" w:rsidR="00896970" w:rsidRPr="001E5770" w:rsidRDefault="00077E56" w:rsidP="00896970">
      <w:pPr>
        <w:tabs>
          <w:tab w:val="left" w:pos="576"/>
        </w:tabs>
        <w:snapToGrid w:val="0"/>
        <w:spacing w:beforeLines="50" w:before="120" w:afterLines="50" w:after="120"/>
        <w:rPr>
          <w:rFonts w:eastAsiaTheme="minorEastAsia"/>
          <w:i/>
          <w:lang w:eastAsia="zh-CN"/>
        </w:rPr>
      </w:pPr>
      <w:r w:rsidRPr="00C0387D">
        <w:rPr>
          <w:rFonts w:eastAsiaTheme="minorEastAsia"/>
          <w:b/>
          <w:i/>
          <w:highlight w:val="yellow"/>
          <w:lang w:eastAsia="zh-CN"/>
        </w:rPr>
        <w:lastRenderedPageBreak/>
        <w:t xml:space="preserve">Initial Proposal </w:t>
      </w:r>
      <w:r>
        <w:rPr>
          <w:rFonts w:eastAsiaTheme="minorEastAsia"/>
          <w:b/>
          <w:i/>
          <w:highlight w:val="yellow"/>
          <w:lang w:eastAsia="zh-CN"/>
        </w:rPr>
        <w:t>– Section 5</w:t>
      </w:r>
      <w:r w:rsidRPr="00C0387D">
        <w:rPr>
          <w:rFonts w:eastAsiaTheme="minorEastAsia"/>
          <w:b/>
          <w:i/>
          <w:highlight w:val="yellow"/>
          <w:lang w:eastAsia="zh-CN"/>
        </w:rPr>
        <w:t>.</w:t>
      </w:r>
      <w:r w:rsidR="00975D6A">
        <w:rPr>
          <w:rFonts w:eastAsiaTheme="minorEastAsia"/>
          <w:b/>
          <w:i/>
          <w:highlight w:val="yellow"/>
          <w:lang w:eastAsia="zh-CN"/>
        </w:rPr>
        <w:t>2</w:t>
      </w:r>
      <w:r w:rsidRPr="008144C5">
        <w:rPr>
          <w:rFonts w:eastAsiaTheme="minorEastAsia"/>
          <w:b/>
          <w:i/>
          <w:highlight w:val="yellow"/>
          <w:lang w:eastAsia="zh-CN"/>
        </w:rPr>
        <w:t>:</w:t>
      </w:r>
      <w:r w:rsidRPr="008144C5">
        <w:rPr>
          <w:rFonts w:eastAsiaTheme="minorEastAsia"/>
          <w:b/>
          <w:i/>
          <w:lang w:eastAsia="zh-CN"/>
        </w:rPr>
        <w:t xml:space="preserve"> </w:t>
      </w:r>
      <w:r w:rsidR="00896970">
        <w:rPr>
          <w:rFonts w:eastAsiaTheme="minorEastAsia"/>
          <w:b/>
          <w:i/>
          <w:lang w:eastAsia="zh-CN"/>
        </w:rPr>
        <w:t xml:space="preserve"> </w:t>
      </w:r>
      <w:r w:rsidR="00896970" w:rsidRPr="001E5770">
        <w:rPr>
          <w:rFonts w:eastAsiaTheme="minorEastAsia"/>
          <w:i/>
          <w:lang w:eastAsia="zh-CN"/>
        </w:rPr>
        <w:t>Companies are encouraged to comment on the pros and cons and take into account the respective views. It will be helpful if companies can show flexibility on implementation Versus cell deployment tradeoff. It is essential that a solution is selected in this RAN1#107-e.</w:t>
      </w:r>
    </w:p>
    <w:p w14:paraId="0CBB5250" w14:textId="77777777" w:rsidR="0030484F" w:rsidRPr="001E5770" w:rsidRDefault="0030484F" w:rsidP="006318B1">
      <w:pPr>
        <w:numPr>
          <w:ilvl w:val="0"/>
          <w:numId w:val="58"/>
        </w:numPr>
        <w:tabs>
          <w:tab w:val="left" w:pos="576"/>
        </w:tabs>
        <w:snapToGrid w:val="0"/>
        <w:spacing w:beforeLines="50" w:before="120" w:afterLines="50" w:after="120"/>
        <w:rPr>
          <w:rFonts w:eastAsiaTheme="minorEastAsia"/>
          <w:i/>
          <w:lang w:eastAsia="zh-CN"/>
        </w:rPr>
      </w:pPr>
      <w:r w:rsidRPr="001E5770">
        <w:rPr>
          <w:rFonts w:eastAsiaTheme="minorEastAsia"/>
          <w:i/>
          <w:lang w:eastAsia="zh-CN"/>
        </w:rPr>
        <w:t>Discuss and summarize pros and cons for each DL synchronization solution for LEO – e.g.</w:t>
      </w:r>
    </w:p>
    <w:p w14:paraId="0951724D" w14:textId="77777777" w:rsidR="0030484F" w:rsidRDefault="0030484F" w:rsidP="006318B1">
      <w:pPr>
        <w:numPr>
          <w:ilvl w:val="1"/>
          <w:numId w:val="58"/>
        </w:numPr>
        <w:tabs>
          <w:tab w:val="left" w:pos="576"/>
        </w:tabs>
        <w:snapToGrid w:val="0"/>
        <w:spacing w:beforeLines="50" w:before="120" w:afterLines="50" w:after="120"/>
        <w:rPr>
          <w:rFonts w:eastAsiaTheme="minorEastAsia"/>
          <w:i/>
          <w:lang w:eastAsia="zh-CN"/>
        </w:rPr>
      </w:pPr>
      <w:r w:rsidRPr="001E5770">
        <w:rPr>
          <w:rFonts w:eastAsiaTheme="minorEastAsia"/>
          <w:i/>
          <w:lang w:eastAsia="zh-CN"/>
        </w:rPr>
        <w:t>Cell deployment in small spectrum chunks</w:t>
      </w:r>
    </w:p>
    <w:p w14:paraId="0707CB97" w14:textId="37149A45" w:rsidR="00CA1920" w:rsidRDefault="00CA1920" w:rsidP="006318B1">
      <w:pPr>
        <w:numPr>
          <w:ilvl w:val="1"/>
          <w:numId w:val="58"/>
        </w:numPr>
        <w:tabs>
          <w:tab w:val="left" w:pos="576"/>
        </w:tabs>
        <w:snapToGrid w:val="0"/>
        <w:spacing w:beforeLines="50" w:before="120" w:afterLines="50" w:after="120"/>
        <w:rPr>
          <w:rFonts w:eastAsiaTheme="minorEastAsia"/>
          <w:i/>
          <w:lang w:eastAsia="zh-CN"/>
        </w:rPr>
      </w:pPr>
      <w:r>
        <w:rPr>
          <w:rFonts w:eastAsiaTheme="minorEastAsia"/>
          <w:i/>
          <w:lang w:eastAsia="zh-CN"/>
        </w:rPr>
        <w:t xml:space="preserve">Potential issue of transmittin RACH on wrong ratser in keep 100 kHz and donothing </w:t>
      </w:r>
    </w:p>
    <w:p w14:paraId="149AA009" w14:textId="77777777" w:rsidR="0030484F" w:rsidRPr="001E5770" w:rsidRDefault="0030484F" w:rsidP="006318B1">
      <w:pPr>
        <w:numPr>
          <w:ilvl w:val="1"/>
          <w:numId w:val="58"/>
        </w:numPr>
        <w:tabs>
          <w:tab w:val="left" w:pos="576"/>
        </w:tabs>
        <w:snapToGrid w:val="0"/>
        <w:spacing w:beforeLines="50" w:before="120" w:afterLines="50" w:after="120"/>
        <w:rPr>
          <w:rFonts w:eastAsiaTheme="minorEastAsia"/>
          <w:i/>
          <w:lang w:eastAsia="zh-CN"/>
        </w:rPr>
      </w:pPr>
      <w:r w:rsidRPr="001E5770">
        <w:rPr>
          <w:rFonts w:eastAsiaTheme="minorEastAsia"/>
          <w:i/>
          <w:lang w:eastAsia="zh-CN"/>
        </w:rPr>
        <w:t>What is to be specified in RAN1 specifications</w:t>
      </w:r>
    </w:p>
    <w:p w14:paraId="0AFA2542" w14:textId="77777777" w:rsidR="0030484F" w:rsidRPr="001E5770" w:rsidRDefault="0030484F" w:rsidP="006318B1">
      <w:pPr>
        <w:numPr>
          <w:ilvl w:val="1"/>
          <w:numId w:val="58"/>
        </w:numPr>
        <w:tabs>
          <w:tab w:val="left" w:pos="576"/>
        </w:tabs>
        <w:snapToGrid w:val="0"/>
        <w:spacing w:beforeLines="50" w:before="120" w:afterLines="50" w:after="120"/>
        <w:rPr>
          <w:rFonts w:eastAsiaTheme="minorEastAsia"/>
          <w:i/>
          <w:lang w:eastAsia="zh-CN"/>
        </w:rPr>
      </w:pPr>
      <w:r w:rsidRPr="001E5770">
        <w:rPr>
          <w:rFonts w:eastAsiaTheme="minorEastAsia"/>
          <w:i/>
          <w:lang w:eastAsia="zh-CN"/>
        </w:rPr>
        <w:t>Expected RAN4 specification effort</w:t>
      </w:r>
    </w:p>
    <w:p w14:paraId="3973F9FE" w14:textId="77777777" w:rsidR="0030484F" w:rsidRPr="001E5770" w:rsidRDefault="0030484F" w:rsidP="006318B1">
      <w:pPr>
        <w:numPr>
          <w:ilvl w:val="1"/>
          <w:numId w:val="58"/>
        </w:numPr>
        <w:tabs>
          <w:tab w:val="left" w:pos="576"/>
        </w:tabs>
        <w:snapToGrid w:val="0"/>
        <w:spacing w:beforeLines="50" w:before="120" w:afterLines="50" w:after="120"/>
        <w:rPr>
          <w:rFonts w:eastAsiaTheme="minorEastAsia"/>
          <w:i/>
          <w:lang w:eastAsia="zh-CN"/>
        </w:rPr>
      </w:pPr>
      <w:r w:rsidRPr="001E5770">
        <w:rPr>
          <w:rFonts w:eastAsiaTheme="minorEastAsia"/>
          <w:i/>
          <w:lang w:eastAsia="zh-CN"/>
        </w:rPr>
        <w:t>Firmware change / HW change / complexity in device</w:t>
      </w:r>
    </w:p>
    <w:p w14:paraId="28477AE3" w14:textId="04CB8EE3" w:rsidR="001E5770" w:rsidRDefault="0030484F" w:rsidP="006318B1">
      <w:pPr>
        <w:numPr>
          <w:ilvl w:val="0"/>
          <w:numId w:val="58"/>
        </w:numPr>
        <w:tabs>
          <w:tab w:val="left" w:pos="576"/>
        </w:tabs>
        <w:snapToGrid w:val="0"/>
        <w:spacing w:beforeLines="50" w:before="120" w:afterLines="50" w:after="120"/>
        <w:rPr>
          <w:rFonts w:eastAsiaTheme="minorEastAsia"/>
          <w:i/>
          <w:lang w:eastAsia="zh-CN"/>
        </w:rPr>
      </w:pPr>
      <w:r w:rsidRPr="001E5770">
        <w:rPr>
          <w:rFonts w:eastAsiaTheme="minorEastAsia"/>
          <w:i/>
          <w:lang w:eastAsia="zh-CN"/>
        </w:rPr>
        <w:t xml:space="preserve">RAN1 </w:t>
      </w:r>
      <w:r w:rsidRPr="001E5770">
        <w:rPr>
          <w:rFonts w:eastAsiaTheme="minorEastAsia"/>
          <w:i/>
          <w:u w:val="single"/>
          <w:lang w:eastAsia="zh-CN"/>
        </w:rPr>
        <w:t xml:space="preserve">select a single solution </w:t>
      </w:r>
      <w:r w:rsidRPr="001E5770">
        <w:rPr>
          <w:rFonts w:eastAsiaTheme="minorEastAsia"/>
          <w:i/>
          <w:lang w:eastAsia="zh-CN"/>
        </w:rPr>
        <w:t>for specification in RAN4</w:t>
      </w:r>
      <w:r w:rsidR="004026BE">
        <w:rPr>
          <w:rFonts w:eastAsiaTheme="minorEastAsia"/>
          <w:i/>
          <w:lang w:eastAsia="zh-CN"/>
        </w:rPr>
        <w:t xml:space="preserve"> in </w:t>
      </w:r>
      <w:r w:rsidRPr="001E5770">
        <w:rPr>
          <w:rFonts w:eastAsiaTheme="minorEastAsia"/>
          <w:i/>
          <w:lang w:eastAsia="zh-CN"/>
        </w:rPr>
        <w:t>RAN1#107-e</w:t>
      </w:r>
    </w:p>
    <w:p w14:paraId="6CBBD56D" w14:textId="59422510" w:rsidR="00CA2BB4" w:rsidRPr="001E5770" w:rsidRDefault="001E5770" w:rsidP="006318B1">
      <w:pPr>
        <w:numPr>
          <w:ilvl w:val="1"/>
          <w:numId w:val="58"/>
        </w:numPr>
        <w:tabs>
          <w:tab w:val="left" w:pos="576"/>
        </w:tabs>
        <w:snapToGrid w:val="0"/>
        <w:spacing w:beforeLines="50" w:before="120" w:afterLines="50" w:after="120"/>
        <w:rPr>
          <w:rFonts w:eastAsiaTheme="minorEastAsia"/>
          <w:i/>
          <w:lang w:eastAsia="zh-CN"/>
        </w:rPr>
      </w:pPr>
      <w:r w:rsidRPr="00C00B96">
        <w:rPr>
          <w:rFonts w:eastAsia="MS Gothic"/>
          <w:i/>
          <w:kern w:val="28"/>
          <w:u w:val="single"/>
          <w:lang w:val="en-US" w:eastAsia="ja-JP"/>
        </w:rPr>
        <w:t>If no conclusion on select single solution</w:t>
      </w:r>
      <w:r w:rsidRPr="001E5770">
        <w:rPr>
          <w:rFonts w:eastAsia="MS Gothic"/>
          <w:i/>
          <w:kern w:val="28"/>
          <w:lang w:val="en-US" w:eastAsia="ja-JP"/>
        </w:rPr>
        <w:t>, RAN1 can conclude on the pros and cons, and feasibility of each solution without selection of a single solution. From RAN1 viewpoint, there will be no optimization with DL synchronization enhancements in Rel-17 IoT NTN. It is up to UE implementation.</w:t>
      </w:r>
    </w:p>
    <w:p w14:paraId="74888279" w14:textId="7302A458" w:rsidR="00EF06D5" w:rsidRPr="0038275A" w:rsidRDefault="006C7557" w:rsidP="001209D7">
      <w:pPr>
        <w:rPr>
          <w:i/>
          <w:szCs w:val="22"/>
          <w:lang w:val="en-US"/>
        </w:rPr>
      </w:pPr>
      <w:r w:rsidRPr="0038275A">
        <w:rPr>
          <w:i/>
          <w:szCs w:val="22"/>
          <w:lang w:val="en-US"/>
        </w:rPr>
        <w:t xml:space="preserve">Companies can also indicate their preference and reasons for their prefere the solution. It will be very helpful if companies that do not implement the solution in the UE or are directly involdved in satellite cell configuration (i.e. gNB / satellite systems and operators) could be open to either solution. Companies that implement solution in UE are encouraged to comment on UE complexity low / medium / highand. Satellite companies </w:t>
      </w:r>
      <w:r w:rsidR="00597F0D">
        <w:rPr>
          <w:i/>
          <w:szCs w:val="22"/>
          <w:lang w:val="en-US"/>
        </w:rPr>
        <w:t xml:space="preserve">/ satellite providing eNB </w:t>
      </w:r>
      <w:r w:rsidRPr="0038275A">
        <w:rPr>
          <w:i/>
          <w:szCs w:val="22"/>
          <w:lang w:val="en-US"/>
        </w:rPr>
        <w:t>can comme</w:t>
      </w:r>
      <w:r w:rsidR="00597F0D">
        <w:rPr>
          <w:i/>
          <w:szCs w:val="22"/>
          <w:lang w:val="en-US"/>
        </w:rPr>
        <w:t>n</w:t>
      </w:r>
      <w:r w:rsidRPr="0038275A">
        <w:rPr>
          <w:i/>
          <w:szCs w:val="22"/>
          <w:lang w:val="en-US"/>
        </w:rPr>
        <w:t>t on satellite cell deployment / spectrum allocation. Since this has been discussed for the</w:t>
      </w:r>
      <w:r w:rsidR="00597F0D">
        <w:rPr>
          <w:i/>
          <w:szCs w:val="22"/>
          <w:lang w:val="en-US"/>
        </w:rPr>
        <w:t xml:space="preserve"> </w:t>
      </w:r>
      <w:r w:rsidRPr="0038275A">
        <w:rPr>
          <w:i/>
          <w:szCs w:val="22"/>
          <w:lang w:val="en-US"/>
        </w:rPr>
        <w:t>whole of Rel-17 in SI and WI phases, moderator guiline to companies is to avoid just commenting that they prefer the solution.</w:t>
      </w:r>
      <w:r w:rsidR="0041280F" w:rsidRPr="0038275A">
        <w:rPr>
          <w:i/>
          <w:szCs w:val="22"/>
          <w:lang w:val="en-US"/>
        </w:rPr>
        <w:t xml:space="preserve"> The default solution is no DL enhencements. If an option is not acceptable, it can be indicated and also indicated if company is willing to compromise.</w:t>
      </w:r>
      <w:r w:rsidRPr="0038275A">
        <w:rPr>
          <w:i/>
          <w:szCs w:val="22"/>
          <w:lang w:val="en-US"/>
        </w:rPr>
        <w:t xml:space="preserve">  </w:t>
      </w:r>
    </w:p>
    <w:tbl>
      <w:tblPr>
        <w:tblStyle w:val="TableGrid"/>
        <w:tblW w:w="0" w:type="auto"/>
        <w:tblLook w:val="04A0" w:firstRow="1" w:lastRow="0" w:firstColumn="1" w:lastColumn="0" w:noHBand="0" w:noVBand="1"/>
      </w:tblPr>
      <w:tblGrid>
        <w:gridCol w:w="1971"/>
        <w:gridCol w:w="1923"/>
        <w:gridCol w:w="1981"/>
        <w:gridCol w:w="1733"/>
        <w:gridCol w:w="2023"/>
      </w:tblGrid>
      <w:tr w:rsidR="0041280F" w14:paraId="53C2AD00" w14:textId="77777777" w:rsidTr="0041280F">
        <w:tc>
          <w:tcPr>
            <w:tcW w:w="1971" w:type="dxa"/>
            <w:shd w:val="clear" w:color="auto" w:fill="C6D9F1" w:themeFill="text2" w:themeFillTint="33"/>
          </w:tcPr>
          <w:p w14:paraId="5953EDD8" w14:textId="5261D428" w:rsidR="0041280F" w:rsidRDefault="0041280F" w:rsidP="001209D7">
            <w:pPr>
              <w:rPr>
                <w:szCs w:val="22"/>
                <w:lang w:val="en-US"/>
              </w:rPr>
            </w:pPr>
            <w:r>
              <w:rPr>
                <w:szCs w:val="22"/>
                <w:lang w:val="en-US"/>
              </w:rPr>
              <w:t>Company</w:t>
            </w:r>
          </w:p>
        </w:tc>
        <w:tc>
          <w:tcPr>
            <w:tcW w:w="1923" w:type="dxa"/>
            <w:shd w:val="clear" w:color="auto" w:fill="C6D9F1" w:themeFill="text2" w:themeFillTint="33"/>
          </w:tcPr>
          <w:p w14:paraId="0311D986" w14:textId="77777777" w:rsidR="0041280F" w:rsidRDefault="0041280F" w:rsidP="001209D7">
            <w:pPr>
              <w:rPr>
                <w:szCs w:val="22"/>
                <w:lang w:val="en-US"/>
              </w:rPr>
            </w:pPr>
            <w:r>
              <w:rPr>
                <w:szCs w:val="22"/>
                <w:lang w:val="en-US"/>
              </w:rPr>
              <w:t xml:space="preserve">Option A </w:t>
            </w:r>
          </w:p>
          <w:p w14:paraId="03D85848" w14:textId="5ED29B0E" w:rsidR="0041280F" w:rsidRDefault="0041280F" w:rsidP="001209D7">
            <w:pPr>
              <w:rPr>
                <w:szCs w:val="22"/>
                <w:lang w:val="en-US"/>
              </w:rPr>
            </w:pPr>
            <w:r>
              <w:rPr>
                <w:szCs w:val="22"/>
                <w:lang w:val="en-US"/>
              </w:rPr>
              <w:t>New channel raster = 200 kHz</w:t>
            </w:r>
          </w:p>
        </w:tc>
        <w:tc>
          <w:tcPr>
            <w:tcW w:w="1981" w:type="dxa"/>
            <w:shd w:val="clear" w:color="auto" w:fill="C6D9F1" w:themeFill="text2" w:themeFillTint="33"/>
          </w:tcPr>
          <w:p w14:paraId="455B2275" w14:textId="77777777" w:rsidR="0041280F" w:rsidRDefault="0041280F" w:rsidP="001209D7">
            <w:pPr>
              <w:rPr>
                <w:szCs w:val="22"/>
                <w:lang w:val="en-US"/>
              </w:rPr>
            </w:pPr>
            <w:r>
              <w:rPr>
                <w:szCs w:val="22"/>
                <w:lang w:val="en-US"/>
              </w:rPr>
              <w:t>Option B</w:t>
            </w:r>
          </w:p>
          <w:p w14:paraId="1DBF6959" w14:textId="5445AFE7" w:rsidR="0041280F" w:rsidRDefault="0041280F" w:rsidP="001209D7">
            <w:pPr>
              <w:rPr>
                <w:szCs w:val="22"/>
                <w:lang w:val="en-US"/>
              </w:rPr>
            </w:pPr>
            <w:r>
              <w:rPr>
                <w:szCs w:val="22"/>
                <w:lang w:val="en-US"/>
              </w:rPr>
              <w:t>Part-of ARFCN Indication on MIB</w:t>
            </w:r>
          </w:p>
        </w:tc>
        <w:tc>
          <w:tcPr>
            <w:tcW w:w="1733" w:type="dxa"/>
            <w:shd w:val="clear" w:color="auto" w:fill="C6D9F1" w:themeFill="text2" w:themeFillTint="33"/>
          </w:tcPr>
          <w:p w14:paraId="01BC9002" w14:textId="77777777" w:rsidR="0041280F" w:rsidRDefault="0041280F" w:rsidP="006C7557">
            <w:pPr>
              <w:rPr>
                <w:szCs w:val="22"/>
                <w:lang w:val="en-US"/>
              </w:rPr>
            </w:pPr>
            <w:r>
              <w:rPr>
                <w:szCs w:val="22"/>
                <w:lang w:val="en-US"/>
              </w:rPr>
              <w:t>Option C</w:t>
            </w:r>
          </w:p>
          <w:p w14:paraId="75778F31" w14:textId="39ED5333" w:rsidR="0041280F" w:rsidRDefault="0041280F" w:rsidP="006C7557">
            <w:pPr>
              <w:rPr>
                <w:szCs w:val="22"/>
                <w:lang w:val="en-US"/>
              </w:rPr>
            </w:pPr>
            <w:r>
              <w:rPr>
                <w:szCs w:val="22"/>
                <w:lang w:val="en-US"/>
              </w:rPr>
              <w:t>No DL enhancements</w:t>
            </w:r>
          </w:p>
        </w:tc>
        <w:tc>
          <w:tcPr>
            <w:tcW w:w="2023" w:type="dxa"/>
            <w:shd w:val="clear" w:color="auto" w:fill="C6D9F1" w:themeFill="text2" w:themeFillTint="33"/>
          </w:tcPr>
          <w:p w14:paraId="53392EBB" w14:textId="4529F3B7" w:rsidR="0041280F" w:rsidRDefault="0041280F" w:rsidP="006C7557">
            <w:pPr>
              <w:rPr>
                <w:szCs w:val="22"/>
                <w:lang w:val="en-US"/>
              </w:rPr>
            </w:pPr>
            <w:r>
              <w:rPr>
                <w:szCs w:val="22"/>
                <w:lang w:val="en-US"/>
              </w:rPr>
              <w:t xml:space="preserve">Reason for preference (i.e. UE complexity low / medium / high), satellite cell deployment  / spectrum allocation </w:t>
            </w:r>
          </w:p>
        </w:tc>
      </w:tr>
      <w:tr w:rsidR="0041280F" w14:paraId="7B2D7431" w14:textId="77777777" w:rsidTr="0041280F">
        <w:tc>
          <w:tcPr>
            <w:tcW w:w="1971" w:type="dxa"/>
          </w:tcPr>
          <w:p w14:paraId="6E73B682" w14:textId="7C043242" w:rsidR="0041280F" w:rsidRDefault="0041280F" w:rsidP="001209D7">
            <w:pPr>
              <w:rPr>
                <w:szCs w:val="22"/>
                <w:lang w:val="en-US"/>
              </w:rPr>
            </w:pPr>
            <w:r>
              <w:rPr>
                <w:szCs w:val="22"/>
                <w:lang w:val="en-US"/>
              </w:rPr>
              <w:t>Preference of company</w:t>
            </w:r>
          </w:p>
        </w:tc>
        <w:tc>
          <w:tcPr>
            <w:tcW w:w="1923" w:type="dxa"/>
          </w:tcPr>
          <w:p w14:paraId="682D8D70" w14:textId="54824F48" w:rsidR="0041280F" w:rsidRDefault="0041280F" w:rsidP="001209D7">
            <w:pPr>
              <w:rPr>
                <w:szCs w:val="22"/>
                <w:lang w:val="en-US"/>
              </w:rPr>
            </w:pPr>
            <w:r>
              <w:rPr>
                <w:szCs w:val="22"/>
                <w:lang w:val="en-US"/>
              </w:rPr>
              <w:t>(1)</w:t>
            </w:r>
          </w:p>
        </w:tc>
        <w:tc>
          <w:tcPr>
            <w:tcW w:w="1981" w:type="dxa"/>
          </w:tcPr>
          <w:p w14:paraId="3697F767" w14:textId="74D6FFCF" w:rsidR="0041280F" w:rsidRDefault="0041280F" w:rsidP="001209D7">
            <w:pPr>
              <w:rPr>
                <w:szCs w:val="22"/>
                <w:lang w:val="en-US"/>
              </w:rPr>
            </w:pPr>
            <w:r>
              <w:rPr>
                <w:szCs w:val="22"/>
                <w:lang w:val="en-US"/>
              </w:rPr>
              <w:t>(2)</w:t>
            </w:r>
          </w:p>
        </w:tc>
        <w:tc>
          <w:tcPr>
            <w:tcW w:w="1733" w:type="dxa"/>
          </w:tcPr>
          <w:p w14:paraId="2316639A" w14:textId="34BF9E1F" w:rsidR="0041280F" w:rsidRDefault="0041280F" w:rsidP="001209D7">
            <w:pPr>
              <w:rPr>
                <w:szCs w:val="22"/>
                <w:lang w:val="en-US"/>
              </w:rPr>
            </w:pPr>
            <w:r>
              <w:rPr>
                <w:szCs w:val="22"/>
                <w:lang w:val="en-US"/>
              </w:rPr>
              <w:t>(3)</w:t>
            </w:r>
          </w:p>
        </w:tc>
        <w:tc>
          <w:tcPr>
            <w:tcW w:w="2023" w:type="dxa"/>
          </w:tcPr>
          <w:p w14:paraId="7EFAEB9A" w14:textId="4C01107A" w:rsidR="0041280F" w:rsidRDefault="0041280F" w:rsidP="0041280F">
            <w:pPr>
              <w:rPr>
                <w:szCs w:val="22"/>
                <w:lang w:val="en-US"/>
              </w:rPr>
            </w:pPr>
            <w:r>
              <w:rPr>
                <w:szCs w:val="22"/>
                <w:lang w:val="en-US"/>
              </w:rPr>
              <w:t xml:space="preserve">Low UE complexity inA, medium complexity of B, C is not acceptable, can accept B as compromise </w:t>
            </w:r>
          </w:p>
        </w:tc>
      </w:tr>
      <w:tr w:rsidR="0041280F" w14:paraId="30584773" w14:textId="77777777" w:rsidTr="0041280F">
        <w:tc>
          <w:tcPr>
            <w:tcW w:w="1971" w:type="dxa"/>
          </w:tcPr>
          <w:p w14:paraId="19CF88BE" w14:textId="31F276DE" w:rsidR="0041280F" w:rsidRDefault="0041280F" w:rsidP="001209D7">
            <w:pPr>
              <w:rPr>
                <w:szCs w:val="22"/>
                <w:lang w:val="en-US"/>
              </w:rPr>
            </w:pPr>
            <w:r>
              <w:rPr>
                <w:szCs w:val="22"/>
                <w:lang w:val="en-US"/>
              </w:rPr>
              <w:t>Preference of company</w:t>
            </w:r>
          </w:p>
        </w:tc>
        <w:tc>
          <w:tcPr>
            <w:tcW w:w="1923" w:type="dxa"/>
          </w:tcPr>
          <w:p w14:paraId="49BDAE20" w14:textId="319064FD" w:rsidR="0041280F" w:rsidRDefault="0041280F" w:rsidP="001209D7">
            <w:pPr>
              <w:rPr>
                <w:szCs w:val="22"/>
                <w:lang w:val="en-US"/>
              </w:rPr>
            </w:pPr>
            <w:r>
              <w:rPr>
                <w:szCs w:val="22"/>
                <w:lang w:val="en-US"/>
              </w:rPr>
              <w:t>(2)</w:t>
            </w:r>
          </w:p>
        </w:tc>
        <w:tc>
          <w:tcPr>
            <w:tcW w:w="1981" w:type="dxa"/>
          </w:tcPr>
          <w:p w14:paraId="0CCDD7F2" w14:textId="6C7F82EE" w:rsidR="0041280F" w:rsidRDefault="0041280F" w:rsidP="001209D7">
            <w:pPr>
              <w:rPr>
                <w:szCs w:val="22"/>
                <w:lang w:val="en-US"/>
              </w:rPr>
            </w:pPr>
            <w:r>
              <w:rPr>
                <w:szCs w:val="22"/>
                <w:lang w:val="en-US"/>
              </w:rPr>
              <w:t>(1)</w:t>
            </w:r>
          </w:p>
        </w:tc>
        <w:tc>
          <w:tcPr>
            <w:tcW w:w="1733" w:type="dxa"/>
          </w:tcPr>
          <w:p w14:paraId="38061EC2" w14:textId="3D9A14F1" w:rsidR="0041280F" w:rsidRDefault="0041280F" w:rsidP="001209D7">
            <w:pPr>
              <w:rPr>
                <w:szCs w:val="22"/>
                <w:lang w:val="en-US"/>
              </w:rPr>
            </w:pPr>
            <w:r>
              <w:rPr>
                <w:szCs w:val="22"/>
                <w:lang w:val="en-US"/>
              </w:rPr>
              <w:t>(3)</w:t>
            </w:r>
          </w:p>
        </w:tc>
        <w:tc>
          <w:tcPr>
            <w:tcW w:w="2023" w:type="dxa"/>
          </w:tcPr>
          <w:p w14:paraId="4FE21BFB" w14:textId="7FB27385" w:rsidR="0041280F" w:rsidRDefault="0041280F" w:rsidP="0041280F">
            <w:pPr>
              <w:rPr>
                <w:szCs w:val="22"/>
                <w:lang w:val="en-US"/>
              </w:rPr>
            </w:pPr>
            <w:r>
              <w:rPr>
                <w:szCs w:val="22"/>
                <w:lang w:val="en-US"/>
              </w:rPr>
              <w:t xml:space="preserve">Flexible cell deployment essential in small spectrum chunks with keep 100 kHz raster  in B,  </w:t>
            </w:r>
          </w:p>
        </w:tc>
      </w:tr>
      <w:tr w:rsidR="0041280F" w14:paraId="702C3EDB" w14:textId="77777777" w:rsidTr="0041280F">
        <w:tc>
          <w:tcPr>
            <w:tcW w:w="1971" w:type="dxa"/>
          </w:tcPr>
          <w:p w14:paraId="45B9C365" w14:textId="67E43CE4" w:rsidR="0041280F" w:rsidRDefault="0041280F" w:rsidP="001209D7">
            <w:pPr>
              <w:rPr>
                <w:szCs w:val="22"/>
                <w:lang w:val="en-US"/>
              </w:rPr>
            </w:pPr>
            <w:r>
              <w:rPr>
                <w:szCs w:val="22"/>
                <w:lang w:val="en-US"/>
              </w:rPr>
              <w:t>Preference of company</w:t>
            </w:r>
          </w:p>
        </w:tc>
        <w:tc>
          <w:tcPr>
            <w:tcW w:w="1923" w:type="dxa"/>
          </w:tcPr>
          <w:p w14:paraId="0289D183" w14:textId="2C899ED8" w:rsidR="0041280F" w:rsidRDefault="0041280F" w:rsidP="001209D7">
            <w:pPr>
              <w:rPr>
                <w:szCs w:val="22"/>
                <w:lang w:val="en-US"/>
              </w:rPr>
            </w:pPr>
            <w:r>
              <w:rPr>
                <w:szCs w:val="22"/>
                <w:lang w:val="en-US"/>
              </w:rPr>
              <w:t>(</w:t>
            </w:r>
            <w:r w:rsidR="00FA530E">
              <w:rPr>
                <w:szCs w:val="22"/>
                <w:lang w:val="en-US"/>
              </w:rPr>
              <w:t>1</w:t>
            </w:r>
            <w:r>
              <w:rPr>
                <w:szCs w:val="22"/>
                <w:lang w:val="en-US"/>
              </w:rPr>
              <w:t>-</w:t>
            </w:r>
            <w:r w:rsidR="00FA530E">
              <w:rPr>
                <w:szCs w:val="22"/>
                <w:lang w:val="en-US"/>
              </w:rPr>
              <w:t>2</w:t>
            </w:r>
            <w:r>
              <w:rPr>
                <w:szCs w:val="22"/>
                <w:lang w:val="en-US"/>
              </w:rPr>
              <w:t>)</w:t>
            </w:r>
          </w:p>
        </w:tc>
        <w:tc>
          <w:tcPr>
            <w:tcW w:w="1981" w:type="dxa"/>
          </w:tcPr>
          <w:p w14:paraId="7C373D91" w14:textId="23809A45" w:rsidR="0041280F" w:rsidRDefault="0041280F" w:rsidP="001209D7">
            <w:pPr>
              <w:rPr>
                <w:szCs w:val="22"/>
                <w:lang w:val="en-US"/>
              </w:rPr>
            </w:pPr>
            <w:r>
              <w:rPr>
                <w:szCs w:val="22"/>
                <w:lang w:val="en-US"/>
              </w:rPr>
              <w:t>(</w:t>
            </w:r>
            <w:r w:rsidR="00FA530E">
              <w:rPr>
                <w:szCs w:val="22"/>
                <w:lang w:val="en-US"/>
              </w:rPr>
              <w:t>1</w:t>
            </w:r>
            <w:r>
              <w:rPr>
                <w:szCs w:val="22"/>
                <w:lang w:val="en-US"/>
              </w:rPr>
              <w:t>-</w:t>
            </w:r>
            <w:r w:rsidR="00FA530E">
              <w:rPr>
                <w:szCs w:val="22"/>
                <w:lang w:val="en-US"/>
              </w:rPr>
              <w:t>2</w:t>
            </w:r>
            <w:r>
              <w:rPr>
                <w:szCs w:val="22"/>
                <w:lang w:val="en-US"/>
              </w:rPr>
              <w:t>)</w:t>
            </w:r>
          </w:p>
        </w:tc>
        <w:tc>
          <w:tcPr>
            <w:tcW w:w="1733" w:type="dxa"/>
          </w:tcPr>
          <w:p w14:paraId="1694107D" w14:textId="2CBE5F50" w:rsidR="0041280F" w:rsidRDefault="0041280F" w:rsidP="001209D7">
            <w:pPr>
              <w:rPr>
                <w:szCs w:val="22"/>
                <w:lang w:val="en-US"/>
              </w:rPr>
            </w:pPr>
            <w:r>
              <w:rPr>
                <w:szCs w:val="22"/>
                <w:lang w:val="en-US"/>
              </w:rPr>
              <w:t>(3)</w:t>
            </w:r>
          </w:p>
        </w:tc>
        <w:tc>
          <w:tcPr>
            <w:tcW w:w="2023" w:type="dxa"/>
          </w:tcPr>
          <w:p w14:paraId="6E41DF9B" w14:textId="690C2090" w:rsidR="0041280F" w:rsidRDefault="0041280F" w:rsidP="0041280F">
            <w:pPr>
              <w:rPr>
                <w:szCs w:val="22"/>
                <w:lang w:val="en-US"/>
              </w:rPr>
            </w:pPr>
            <w:r>
              <w:rPr>
                <w:szCs w:val="22"/>
                <w:lang w:val="en-US"/>
              </w:rPr>
              <w:t>Can be fine with A and B, Would rather not have C as not clear why at least  B without 3 hypothesis cannot be used with no impact on UE complexity.</w:t>
            </w:r>
          </w:p>
        </w:tc>
      </w:tr>
      <w:tr w:rsidR="007E271A" w14:paraId="54EB610F" w14:textId="77777777" w:rsidTr="0041280F">
        <w:tc>
          <w:tcPr>
            <w:tcW w:w="1971" w:type="dxa"/>
          </w:tcPr>
          <w:p w14:paraId="6C745A02" w14:textId="67C24DEF" w:rsidR="007E271A" w:rsidRDefault="007E271A" w:rsidP="007E271A">
            <w:pPr>
              <w:rPr>
                <w:szCs w:val="22"/>
                <w:lang w:val="en-US"/>
              </w:rPr>
            </w:pPr>
            <w:r>
              <w:rPr>
                <w:szCs w:val="22"/>
                <w:lang w:val="en-US"/>
              </w:rPr>
              <w:t>GateHouse</w:t>
            </w:r>
          </w:p>
        </w:tc>
        <w:tc>
          <w:tcPr>
            <w:tcW w:w="1923" w:type="dxa"/>
          </w:tcPr>
          <w:p w14:paraId="46ADE1B5" w14:textId="2434C263" w:rsidR="007E271A" w:rsidRDefault="007E271A" w:rsidP="007E271A">
            <w:pPr>
              <w:rPr>
                <w:szCs w:val="22"/>
                <w:lang w:val="en-US"/>
              </w:rPr>
            </w:pPr>
            <w:r>
              <w:rPr>
                <w:szCs w:val="22"/>
                <w:lang w:val="en-US"/>
              </w:rPr>
              <w:t>3</w:t>
            </w:r>
          </w:p>
        </w:tc>
        <w:tc>
          <w:tcPr>
            <w:tcW w:w="1981" w:type="dxa"/>
          </w:tcPr>
          <w:p w14:paraId="17B8B4A6" w14:textId="17120D69" w:rsidR="007E271A" w:rsidRDefault="007E271A" w:rsidP="007E271A">
            <w:pPr>
              <w:rPr>
                <w:szCs w:val="22"/>
                <w:lang w:val="en-US"/>
              </w:rPr>
            </w:pPr>
            <w:r>
              <w:rPr>
                <w:szCs w:val="22"/>
                <w:lang w:val="en-US"/>
              </w:rPr>
              <w:t>1</w:t>
            </w:r>
          </w:p>
        </w:tc>
        <w:tc>
          <w:tcPr>
            <w:tcW w:w="1733" w:type="dxa"/>
          </w:tcPr>
          <w:p w14:paraId="19210619" w14:textId="2A992686" w:rsidR="007E271A" w:rsidRDefault="007E271A" w:rsidP="007E271A">
            <w:pPr>
              <w:rPr>
                <w:szCs w:val="22"/>
                <w:lang w:val="en-US"/>
              </w:rPr>
            </w:pPr>
            <w:r>
              <w:rPr>
                <w:szCs w:val="22"/>
                <w:lang w:val="en-US"/>
              </w:rPr>
              <w:t>2</w:t>
            </w:r>
          </w:p>
        </w:tc>
        <w:tc>
          <w:tcPr>
            <w:tcW w:w="2023" w:type="dxa"/>
          </w:tcPr>
          <w:p w14:paraId="5067B10E" w14:textId="77777777" w:rsidR="007E271A" w:rsidRDefault="007E271A" w:rsidP="007E271A">
            <w:pPr>
              <w:rPr>
                <w:szCs w:val="22"/>
                <w:lang w:val="en-US"/>
              </w:rPr>
            </w:pPr>
            <w:r>
              <w:rPr>
                <w:szCs w:val="22"/>
                <w:lang w:val="en-US"/>
              </w:rPr>
              <w:t>A is inflexible and requires more time for standardisation.</w:t>
            </w:r>
            <w:r>
              <w:rPr>
                <w:szCs w:val="22"/>
                <w:lang w:val="en-US"/>
              </w:rPr>
              <w:br/>
              <w:t>B is an optimized version of C.</w:t>
            </w:r>
          </w:p>
          <w:p w14:paraId="23F6FA41" w14:textId="35003FC7" w:rsidR="007E271A" w:rsidRDefault="007E271A" w:rsidP="007E271A">
            <w:pPr>
              <w:rPr>
                <w:szCs w:val="22"/>
                <w:lang w:val="en-US"/>
              </w:rPr>
            </w:pPr>
            <w:r>
              <w:rPr>
                <w:szCs w:val="22"/>
                <w:lang w:val="en-US"/>
              </w:rPr>
              <w:lastRenderedPageBreak/>
              <w:t>C and B only add slightl complexity on the UE side.</w:t>
            </w:r>
          </w:p>
        </w:tc>
      </w:tr>
    </w:tbl>
    <w:p w14:paraId="442AD312" w14:textId="77777777" w:rsidR="006C7557" w:rsidRDefault="006C7557" w:rsidP="001209D7">
      <w:pPr>
        <w:rPr>
          <w:szCs w:val="22"/>
          <w:lang w:val="en-US"/>
        </w:rPr>
      </w:pPr>
    </w:p>
    <w:p w14:paraId="39F02105" w14:textId="77777777" w:rsidR="006C7557" w:rsidRDefault="006C7557" w:rsidP="001209D7">
      <w:pPr>
        <w:rPr>
          <w:szCs w:val="22"/>
          <w:lang w:val="en-US"/>
        </w:rPr>
      </w:pPr>
    </w:p>
    <w:p w14:paraId="4C2FA198" w14:textId="77777777" w:rsidR="006C7557" w:rsidRDefault="006C7557" w:rsidP="001209D7">
      <w:pPr>
        <w:rPr>
          <w:szCs w:val="22"/>
          <w:lang w:val="en-US"/>
        </w:rPr>
      </w:pPr>
    </w:p>
    <w:p w14:paraId="5D870BFB" w14:textId="77777777" w:rsidR="006C7557" w:rsidRPr="005E558D" w:rsidRDefault="006C7557" w:rsidP="001209D7">
      <w:pPr>
        <w:rPr>
          <w:szCs w:val="22"/>
          <w:lang w:val="en-US"/>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975D6A" w14:paraId="74DD1B66" w14:textId="77777777" w:rsidTr="00A25A9E">
        <w:trPr>
          <w:trHeight w:val="398"/>
          <w:jc w:val="center"/>
        </w:trPr>
        <w:tc>
          <w:tcPr>
            <w:tcW w:w="2547" w:type="dxa"/>
            <w:shd w:val="clear" w:color="auto" w:fill="auto"/>
            <w:vAlign w:val="center"/>
          </w:tcPr>
          <w:p w14:paraId="537B9012" w14:textId="77777777" w:rsidR="00975D6A" w:rsidRPr="00964D8E" w:rsidRDefault="00975D6A" w:rsidP="00A25A9E">
            <w:pPr>
              <w:snapToGrid w:val="0"/>
              <w:spacing w:after="0"/>
              <w:jc w:val="center"/>
            </w:pPr>
            <w:r w:rsidRPr="00964D8E">
              <w:t>Companies</w:t>
            </w:r>
          </w:p>
        </w:tc>
        <w:tc>
          <w:tcPr>
            <w:tcW w:w="8080" w:type="dxa"/>
            <w:shd w:val="clear" w:color="auto" w:fill="auto"/>
            <w:vAlign w:val="center"/>
          </w:tcPr>
          <w:p w14:paraId="4652E30C" w14:textId="77777777" w:rsidR="00975D6A" w:rsidRPr="00964D8E" w:rsidRDefault="00975D6A" w:rsidP="00A25A9E">
            <w:pPr>
              <w:snapToGrid w:val="0"/>
              <w:spacing w:after="0"/>
              <w:jc w:val="center"/>
            </w:pPr>
            <w:r w:rsidRPr="00964D8E">
              <w:t>Comments</w:t>
            </w:r>
          </w:p>
        </w:tc>
      </w:tr>
      <w:tr w:rsidR="00EE39E8" w14:paraId="0335E07A" w14:textId="77777777" w:rsidTr="00A25A9E">
        <w:trPr>
          <w:trHeight w:val="398"/>
          <w:jc w:val="center"/>
        </w:trPr>
        <w:tc>
          <w:tcPr>
            <w:tcW w:w="2547" w:type="dxa"/>
            <w:shd w:val="clear" w:color="auto" w:fill="auto"/>
            <w:vAlign w:val="center"/>
          </w:tcPr>
          <w:p w14:paraId="6171024D" w14:textId="3C9F2233" w:rsidR="00EE39E8" w:rsidRDefault="00D715CE" w:rsidP="00EE39E8">
            <w:pPr>
              <w:snapToGrid w:val="0"/>
              <w:spacing w:after="0"/>
              <w:rPr>
                <w:lang w:eastAsia="zh-CN"/>
              </w:rPr>
            </w:pPr>
            <w:r>
              <w:rPr>
                <w:lang w:eastAsia="zh-CN"/>
              </w:rPr>
              <w:t>OPPO</w:t>
            </w:r>
          </w:p>
        </w:tc>
        <w:tc>
          <w:tcPr>
            <w:tcW w:w="8080" w:type="dxa"/>
            <w:vAlign w:val="center"/>
          </w:tcPr>
          <w:p w14:paraId="687B78CF" w14:textId="77777777" w:rsidR="00D715CE" w:rsidRDefault="00D715CE" w:rsidP="00D715CE">
            <w:pPr>
              <w:pStyle w:val="Eqn"/>
              <w:rPr>
                <w:rFonts w:eastAsia="MS Mincho"/>
                <w:sz w:val="20"/>
                <w:szCs w:val="20"/>
              </w:rPr>
            </w:pPr>
            <w:r>
              <w:rPr>
                <w:rFonts w:eastAsia="MS Mincho"/>
                <w:sz w:val="20"/>
                <w:szCs w:val="20"/>
              </w:rPr>
              <w:t>The pros for adopting larger grid channel rasters are: 1) easy for RAN1 specification; 2) completely remove the DL sync issue; 3) less search complexity for UE. The cons are 1) relying RAN4 workload to define the raster; 2) less flexible for operators to deploy anchor carrier.</w:t>
            </w:r>
          </w:p>
          <w:p w14:paraId="63D681AD" w14:textId="77777777" w:rsidR="00D715CE" w:rsidRDefault="00D715CE" w:rsidP="00D715CE">
            <w:pPr>
              <w:pStyle w:val="Eqn"/>
              <w:rPr>
                <w:rFonts w:eastAsia="MS Mincho"/>
                <w:sz w:val="20"/>
                <w:szCs w:val="20"/>
              </w:rPr>
            </w:pPr>
            <w:r>
              <w:rPr>
                <w:rFonts w:eastAsia="MS Mincho"/>
                <w:sz w:val="20"/>
                <w:szCs w:val="20"/>
              </w:rPr>
              <w:t xml:space="preserve">The pros for adopting ARFCN indication in MIB are 1) solution is decided within RAN1; 2) remove the DL sync issue; 3) more flexibility for operators deployment. The cons are 1) relatively higher search complexity; 2) more test cases. </w:t>
            </w:r>
          </w:p>
          <w:p w14:paraId="477233B1" w14:textId="3739B9F1" w:rsidR="00EE39E8" w:rsidRPr="00D847B9" w:rsidRDefault="00D715CE" w:rsidP="00D715CE">
            <w:pPr>
              <w:pStyle w:val="Eqn"/>
              <w:rPr>
                <w:sz w:val="20"/>
                <w:szCs w:val="20"/>
              </w:rPr>
            </w:pPr>
            <w:r>
              <w:rPr>
                <w:rFonts w:eastAsia="MS Mincho"/>
                <w:sz w:val="20"/>
                <w:szCs w:val="20"/>
              </w:rPr>
              <w:t>We supporting the solution of wider grid of channel rasters. But we can compromise to accept solution with ARFCN indicaiotn in MIB.</w:t>
            </w:r>
          </w:p>
        </w:tc>
      </w:tr>
      <w:tr w:rsidR="00EE39E8" w14:paraId="0FF31443" w14:textId="77777777" w:rsidTr="00A25A9E">
        <w:trPr>
          <w:trHeight w:val="398"/>
          <w:jc w:val="center"/>
        </w:trPr>
        <w:tc>
          <w:tcPr>
            <w:tcW w:w="2547" w:type="dxa"/>
            <w:shd w:val="clear" w:color="auto" w:fill="auto"/>
            <w:vAlign w:val="center"/>
          </w:tcPr>
          <w:p w14:paraId="44F14D43" w14:textId="11E60DCF" w:rsidR="00EE39E8" w:rsidRPr="00720345" w:rsidRDefault="009065A9" w:rsidP="00EE39E8">
            <w:pPr>
              <w:snapToGrid w:val="0"/>
              <w:spacing w:after="0"/>
              <w:rPr>
                <w:rFonts w:eastAsiaTheme="minorEastAsia"/>
                <w:lang w:eastAsia="zh-CN"/>
              </w:rPr>
            </w:pPr>
            <w:r>
              <w:rPr>
                <w:rFonts w:eastAsiaTheme="minorEastAsia"/>
                <w:lang w:eastAsia="zh-CN"/>
              </w:rPr>
              <w:t>ZTE</w:t>
            </w:r>
          </w:p>
        </w:tc>
        <w:tc>
          <w:tcPr>
            <w:tcW w:w="8080" w:type="dxa"/>
            <w:vAlign w:val="center"/>
          </w:tcPr>
          <w:p w14:paraId="188B38C8" w14:textId="77777777" w:rsidR="009065A9" w:rsidRDefault="009065A9" w:rsidP="009065A9">
            <w:pPr>
              <w:pStyle w:val="Eqn"/>
              <w:rPr>
                <w:sz w:val="20"/>
                <w:szCs w:val="20"/>
                <w:lang w:eastAsia="zh-CN"/>
              </w:rPr>
            </w:pPr>
            <w:r>
              <w:rPr>
                <w:sz w:val="20"/>
                <w:szCs w:val="20"/>
                <w:lang w:eastAsia="zh-CN"/>
              </w:rPr>
              <w:t>In general, i</w:t>
            </w:r>
            <w:r>
              <w:rPr>
                <w:rFonts w:hint="eastAsia"/>
                <w:sz w:val="20"/>
                <w:szCs w:val="20"/>
                <w:lang w:eastAsia="zh-CN"/>
              </w:rPr>
              <w:t xml:space="preserve">ncreasing channel raster is preferred since it is a straightforward solution with less complexity. </w:t>
            </w:r>
          </w:p>
          <w:p w14:paraId="300DFD64" w14:textId="77777777" w:rsidR="009065A9" w:rsidRDefault="009065A9" w:rsidP="009065A9">
            <w:pPr>
              <w:pStyle w:val="Eqn"/>
              <w:rPr>
                <w:sz w:val="20"/>
                <w:szCs w:val="20"/>
                <w:lang w:eastAsia="zh-CN"/>
              </w:rPr>
            </w:pPr>
            <w:r>
              <w:rPr>
                <w:sz w:val="20"/>
                <w:szCs w:val="20"/>
                <w:lang w:eastAsia="zh-CN"/>
              </w:rPr>
              <w:t xml:space="preserve">However, if there is strong demand from operator for cell deployment over the limited bandwidth, e.g., narrow than 200 KHz and shared between GEO and LEO, compared to the </w:t>
            </w:r>
            <w:r>
              <w:rPr>
                <w:rFonts w:eastAsia="MS Mincho"/>
                <w:sz w:val="20"/>
                <w:szCs w:val="20"/>
              </w:rPr>
              <w:t>solution with ARFCN indicaiotn in MIB</w:t>
            </w:r>
            <w:r>
              <w:rPr>
                <w:sz w:val="20"/>
                <w:szCs w:val="20"/>
                <w:lang w:eastAsia="zh-CN"/>
              </w:rPr>
              <w:t xml:space="preserve">, we are fine to keep the current spec with 100 kHz unchanged as the similar conclusion in NR-NTN SI (cited from 38821). </w:t>
            </w:r>
          </w:p>
          <w:p w14:paraId="23BEA9AA" w14:textId="77777777" w:rsidR="009065A9" w:rsidRPr="006D2401" w:rsidRDefault="009065A9" w:rsidP="009065A9">
            <w:pPr>
              <w:rPr>
                <w:i/>
                <w:color w:val="FF0000"/>
              </w:rPr>
            </w:pPr>
            <w:r w:rsidRPr="006D2401">
              <w:rPr>
                <w:i/>
                <w:color w:val="FF0000"/>
              </w:rPr>
              <w:t>However, for the LEO without pre-compensation of the frequency offset, additional complexity is needed at UE receiver to achieve robust DL initial synchronization performance based on Rel-15 SSB.  No further enhancement on the SSB is needed.</w:t>
            </w:r>
          </w:p>
          <w:p w14:paraId="782DCBDF" w14:textId="647FAB68" w:rsidR="00DC4BC7" w:rsidRPr="00371474" w:rsidRDefault="009065A9" w:rsidP="009065A9">
            <w:pPr>
              <w:spacing w:before="120"/>
              <w:rPr>
                <w:rFonts w:eastAsiaTheme="minorEastAsia"/>
                <w:lang w:val="en-US" w:eastAsia="zh-CN"/>
              </w:rPr>
            </w:pPr>
            <w:r>
              <w:rPr>
                <w:lang w:eastAsia="zh-CN"/>
              </w:rPr>
              <w:t xml:space="preserve">In this case, all the behavior will up to the UE’s implementation without any impacts from RAN1-4 to </w:t>
            </w:r>
            <w:r>
              <w:rPr>
                <w:rFonts w:hint="eastAsia"/>
                <w:lang w:eastAsia="zh-CN"/>
              </w:rPr>
              <w:t>satisfy</w:t>
            </w:r>
            <w:r>
              <w:rPr>
                <w:lang w:eastAsia="zh-CN"/>
              </w:rPr>
              <w:t xml:space="preserve"> the demand for quick commercialization.</w:t>
            </w:r>
          </w:p>
        </w:tc>
      </w:tr>
      <w:tr w:rsidR="00EE39E8" w14:paraId="14720F33" w14:textId="77777777" w:rsidTr="00A25A9E">
        <w:trPr>
          <w:trHeight w:val="398"/>
          <w:jc w:val="center"/>
        </w:trPr>
        <w:tc>
          <w:tcPr>
            <w:tcW w:w="2547" w:type="dxa"/>
            <w:shd w:val="clear" w:color="auto" w:fill="auto"/>
            <w:vAlign w:val="center"/>
          </w:tcPr>
          <w:p w14:paraId="7B5D17B1" w14:textId="183F6C7A" w:rsidR="00EE39E8" w:rsidRPr="0045462A" w:rsidRDefault="009065A9" w:rsidP="00EE39E8">
            <w:pPr>
              <w:snapToGrid w:val="0"/>
              <w:spacing w:after="0"/>
              <w:rPr>
                <w:color w:val="C00000"/>
                <w:lang w:eastAsia="zh-CN"/>
              </w:rPr>
            </w:pPr>
            <w:r>
              <w:rPr>
                <w:color w:val="C00000"/>
                <w:lang w:eastAsia="zh-CN"/>
              </w:rPr>
              <w:t>Qualcomm</w:t>
            </w:r>
          </w:p>
        </w:tc>
        <w:tc>
          <w:tcPr>
            <w:tcW w:w="8080" w:type="dxa"/>
            <w:vAlign w:val="center"/>
          </w:tcPr>
          <w:p w14:paraId="7D28649F" w14:textId="77777777" w:rsidR="009065A9" w:rsidRDefault="009065A9" w:rsidP="009065A9">
            <w:pPr>
              <w:spacing w:before="120"/>
              <w:rPr>
                <w:color w:val="C00000"/>
              </w:rPr>
            </w:pPr>
            <w:r>
              <w:rPr>
                <w:color w:val="C00000"/>
              </w:rPr>
              <w:t>To us, the tradeoffs are simple between the two solutions:</w:t>
            </w:r>
          </w:p>
          <w:p w14:paraId="11A92545" w14:textId="77777777" w:rsidR="009065A9" w:rsidRDefault="009065A9" w:rsidP="009065A9">
            <w:pPr>
              <w:pStyle w:val="ListParagraph"/>
              <w:numPr>
                <w:ilvl w:val="1"/>
                <w:numId w:val="51"/>
              </w:numPr>
              <w:spacing w:before="120"/>
              <w:rPr>
                <w:color w:val="C00000"/>
              </w:rPr>
            </w:pPr>
            <w:r>
              <w:rPr>
                <w:color w:val="C00000"/>
              </w:rPr>
              <w:t xml:space="preserve">A larger raster is simple for the UE, but operators have explicitly said that spectrum is very scarce and they can have </w:t>
            </w:r>
            <w:r w:rsidRPr="00031271">
              <w:rPr>
                <w:b/>
                <w:bCs/>
                <w:color w:val="C00000"/>
              </w:rPr>
              <w:t>spectrum chunks of 200 kHz or less</w:t>
            </w:r>
            <w:r>
              <w:rPr>
                <w:color w:val="C00000"/>
              </w:rPr>
              <w:t xml:space="preserve">, wherein there may be the possibility that there are </w:t>
            </w:r>
            <w:r w:rsidRPr="00031271">
              <w:rPr>
                <w:b/>
                <w:bCs/>
                <w:color w:val="C00000"/>
              </w:rPr>
              <w:t>no raster points for them to deploy an Ncell anchor carrier</w:t>
            </w:r>
            <w:r>
              <w:rPr>
                <w:color w:val="C00000"/>
              </w:rPr>
              <w:t>. This is a potential disaster.</w:t>
            </w:r>
          </w:p>
          <w:p w14:paraId="21078523" w14:textId="77777777" w:rsidR="009065A9" w:rsidRDefault="009065A9" w:rsidP="009065A9">
            <w:pPr>
              <w:pStyle w:val="ListParagraph"/>
              <w:numPr>
                <w:ilvl w:val="1"/>
                <w:numId w:val="51"/>
              </w:numPr>
              <w:spacing w:before="120"/>
              <w:rPr>
                <w:color w:val="C00000"/>
              </w:rPr>
            </w:pPr>
            <w:r>
              <w:rPr>
                <w:color w:val="C00000"/>
              </w:rPr>
              <w:t>The ARFCN in MIB allows us to keep the 100 kHz raster (providing operators full deployment flexibility), at the cost of (in the worst case) doing 3 hypothesis tests t decode the MIB.</w:t>
            </w:r>
          </w:p>
          <w:p w14:paraId="388B449D" w14:textId="77777777" w:rsidR="009065A9" w:rsidRDefault="009065A9" w:rsidP="009065A9">
            <w:pPr>
              <w:spacing w:before="120"/>
              <w:rPr>
                <w:color w:val="C00000"/>
              </w:rPr>
            </w:pPr>
            <w:r w:rsidRPr="00031271">
              <w:rPr>
                <w:color w:val="C00000"/>
              </w:rPr>
              <w:t>As is customary in 3GPP, as UE vendors, we try our best to accommodate solutions that provide them the maximum flexibility [since it is common understanding that operators drive business in the industry].</w:t>
            </w:r>
          </w:p>
          <w:p w14:paraId="51D41E04" w14:textId="77777777" w:rsidR="009065A9" w:rsidRDefault="009065A9" w:rsidP="009065A9">
            <w:pPr>
              <w:spacing w:before="120"/>
              <w:rPr>
                <w:color w:val="C00000"/>
              </w:rPr>
            </w:pPr>
            <w:r>
              <w:rPr>
                <w:color w:val="C00000"/>
              </w:rPr>
              <w:t>To this end, we—as a UE vendor—</w:t>
            </w:r>
            <w:r w:rsidRPr="00031271">
              <w:rPr>
                <w:b/>
                <w:bCs/>
                <w:color w:val="C00000"/>
              </w:rPr>
              <w:t>are OK with the minimal change required for PBCH decoding to facilitate the “2 bits in MIB” solution</w:t>
            </w:r>
            <w:r>
              <w:rPr>
                <w:color w:val="C00000"/>
              </w:rPr>
              <w:t>.</w:t>
            </w:r>
          </w:p>
          <w:p w14:paraId="51905745" w14:textId="77777777" w:rsidR="009065A9" w:rsidRDefault="009065A9" w:rsidP="009065A9">
            <w:pPr>
              <w:spacing w:before="120"/>
              <w:rPr>
                <w:b/>
                <w:bCs/>
                <w:color w:val="00B050"/>
                <w:u w:val="single"/>
              </w:rPr>
            </w:pPr>
            <w:r w:rsidRPr="00031271">
              <w:rPr>
                <w:b/>
                <w:bCs/>
                <w:color w:val="00B050"/>
                <w:u w:val="single"/>
              </w:rPr>
              <w:t>Important point about “100 KHz raster with NO enhancement</w:t>
            </w:r>
            <w:r>
              <w:rPr>
                <w:b/>
                <w:bCs/>
                <w:color w:val="00B050"/>
                <w:u w:val="single"/>
              </w:rPr>
              <w:t>”</w:t>
            </w:r>
          </w:p>
          <w:p w14:paraId="2970C769" w14:textId="77777777" w:rsidR="009065A9" w:rsidRPr="00031271" w:rsidRDefault="009065A9" w:rsidP="009065A9">
            <w:pPr>
              <w:spacing w:before="120"/>
              <w:rPr>
                <w:color w:val="C00000"/>
              </w:rPr>
            </w:pPr>
            <w:r w:rsidRPr="00031271">
              <w:rPr>
                <w:color w:val="C00000"/>
              </w:rPr>
              <w:t>This is a very problematic idea for several reasons—some of which, such as latency, UE power consumption, have been mentioned by the moderator. However, a critical point has not been discussed.</w:t>
            </w:r>
          </w:p>
          <w:p w14:paraId="669EDCB6" w14:textId="77777777" w:rsidR="009065A9" w:rsidRPr="00031271" w:rsidRDefault="009065A9" w:rsidP="009065A9">
            <w:pPr>
              <w:spacing w:before="120"/>
              <w:rPr>
                <w:color w:val="C00000"/>
              </w:rPr>
            </w:pPr>
            <w:r w:rsidRPr="00031271">
              <w:rPr>
                <w:color w:val="C00000"/>
              </w:rPr>
              <w:lastRenderedPageBreak/>
              <w:t>Imagine that at sufficiently good SNRs, the MIB and SIB decoding passes [in a wrong cell, without the UE knowing till then]</w:t>
            </w:r>
            <w:r>
              <w:rPr>
                <w:color w:val="C00000"/>
              </w:rPr>
              <w:t>;</w:t>
            </w:r>
            <w:r w:rsidRPr="00031271">
              <w:rPr>
                <w:color w:val="C00000"/>
              </w:rPr>
              <w:t xml:space="preserve"> the UE will </w:t>
            </w:r>
            <w:r>
              <w:rPr>
                <w:color w:val="C00000"/>
              </w:rPr>
              <w:t xml:space="preserve">subsequently </w:t>
            </w:r>
            <w:r w:rsidRPr="00031271">
              <w:rPr>
                <w:b/>
                <w:bCs/>
                <w:color w:val="C00000"/>
                <w:u w:val="single"/>
              </w:rPr>
              <w:t>transmit a PRACH with the incorrect frequency assumption</w:t>
            </w:r>
            <w:r w:rsidRPr="00031271">
              <w:rPr>
                <w:color w:val="C00000"/>
              </w:rPr>
              <w:t>!</w:t>
            </w:r>
          </w:p>
          <w:p w14:paraId="3D62DAD6" w14:textId="77861C96" w:rsidR="00A30C4C" w:rsidRPr="0045462A" w:rsidRDefault="009065A9" w:rsidP="009065A9">
            <w:pPr>
              <w:spacing w:before="120"/>
              <w:rPr>
                <w:color w:val="C00000"/>
              </w:rPr>
            </w:pPr>
            <w:r w:rsidRPr="00031271">
              <w:rPr>
                <w:color w:val="C00000"/>
              </w:rPr>
              <w:t xml:space="preserve">Now the </w:t>
            </w:r>
            <w:r w:rsidRPr="00031271">
              <w:rPr>
                <w:b/>
                <w:bCs/>
                <w:color w:val="C00000"/>
              </w:rPr>
              <w:t>neighbour cell at the adjacent raster point—which can even belong to another operator—may well get jammed by “this PRACH”</w:t>
            </w:r>
            <w:r w:rsidRPr="00031271">
              <w:rPr>
                <w:color w:val="C00000"/>
              </w:rPr>
              <w:t>. This is simply a terrible outcome!</w:t>
            </w:r>
          </w:p>
        </w:tc>
      </w:tr>
      <w:tr w:rsidR="00EE39E8" w14:paraId="481710A7" w14:textId="77777777" w:rsidTr="00A25A9E">
        <w:trPr>
          <w:trHeight w:val="398"/>
          <w:jc w:val="center"/>
        </w:trPr>
        <w:tc>
          <w:tcPr>
            <w:tcW w:w="2547" w:type="dxa"/>
            <w:shd w:val="clear" w:color="auto" w:fill="auto"/>
            <w:vAlign w:val="center"/>
          </w:tcPr>
          <w:p w14:paraId="76BDC7A1" w14:textId="7BF4039D" w:rsidR="00EE39E8" w:rsidRPr="00B8068E" w:rsidRDefault="004E56E8" w:rsidP="00EE39E8">
            <w:pPr>
              <w:snapToGrid w:val="0"/>
              <w:spacing w:after="0"/>
              <w:rPr>
                <w:rFonts w:eastAsiaTheme="minorEastAsia"/>
                <w:lang w:eastAsia="zh-CN"/>
              </w:rPr>
            </w:pPr>
            <w:r>
              <w:rPr>
                <w:rFonts w:eastAsiaTheme="minorEastAsia"/>
                <w:lang w:eastAsia="zh-CN"/>
              </w:rPr>
              <w:lastRenderedPageBreak/>
              <w:t>Sateliot</w:t>
            </w:r>
          </w:p>
        </w:tc>
        <w:tc>
          <w:tcPr>
            <w:tcW w:w="8080" w:type="dxa"/>
            <w:vAlign w:val="center"/>
          </w:tcPr>
          <w:p w14:paraId="7C4E45E5" w14:textId="77777777" w:rsidR="004E56E8" w:rsidRDefault="004E56E8" w:rsidP="004E56E8">
            <w:pPr>
              <w:widowControl w:val="0"/>
            </w:pPr>
            <w:r>
              <w:t xml:space="preserve">We think that pros and cons of different options are well captured in moderator exposition and previous responses, noting the new point also raised by QC with regard to the issue of a 100 kHz raster with no enhancement. </w:t>
            </w:r>
          </w:p>
          <w:p w14:paraId="61DC65EA" w14:textId="77777777" w:rsidR="004E56E8" w:rsidRDefault="004E56E8" w:rsidP="004E56E8">
            <w:pPr>
              <w:widowControl w:val="0"/>
            </w:pPr>
            <w:r>
              <w:t>As satellite operator, we cannot do other than reiterating the fact that s</w:t>
            </w:r>
            <w:r w:rsidRPr="00970560">
              <w:t>atellite MSS spectrum is scarce, and spectrum for satellite IoT is even scarcer</w:t>
            </w:r>
            <w:r>
              <w:t xml:space="preserve">, meaning that </w:t>
            </w:r>
            <w:r w:rsidRPr="00E73666">
              <w:t>there wont be that much spectrum to be used by I</w:t>
            </w:r>
            <w:r>
              <w:t>o</w:t>
            </w:r>
            <w:r w:rsidRPr="00E73666">
              <w:t>T</w:t>
            </w:r>
            <w:r w:rsidRPr="00970560">
              <w:t xml:space="preserve">. </w:t>
            </w:r>
            <w:r>
              <w:t>Hence, i</w:t>
            </w:r>
            <w:r w:rsidRPr="00E73666">
              <w:t>ncreasing the raster size to 200kHz will be detrimental</w:t>
            </w:r>
            <w:r>
              <w:t xml:space="preserve"> in front of k</w:t>
            </w:r>
            <w:r w:rsidRPr="00970560">
              <w:t>eeping the 100 kHz raster</w:t>
            </w:r>
            <w:r>
              <w:t xml:space="preserve">, </w:t>
            </w:r>
            <w:r w:rsidRPr="00970560">
              <w:t>will allow</w:t>
            </w:r>
            <w:r>
              <w:t>s</w:t>
            </w:r>
            <w:r w:rsidRPr="00970560">
              <w:t xml:space="preserve"> for more efficient use of the spectrum which is ITU priority number 1.</w:t>
            </w:r>
          </w:p>
          <w:p w14:paraId="69A05CDA" w14:textId="60CB9EBE" w:rsidR="00EE39E8" w:rsidRPr="00B8068E" w:rsidRDefault="004E56E8" w:rsidP="004E56E8">
            <w:pPr>
              <w:widowControl w:val="0"/>
            </w:pPr>
            <w:r w:rsidRPr="00970560">
              <w:t xml:space="preserve">So, Sateliot </w:t>
            </w:r>
            <w:r>
              <w:t xml:space="preserve">supports </w:t>
            </w:r>
            <w:r w:rsidRPr="00970560">
              <w:t>any solution (preferably the MIB solution) that keeps the raster unchanged and leave it to operators to make the most out of available spectrum for satellite IoT.</w:t>
            </w:r>
          </w:p>
        </w:tc>
      </w:tr>
      <w:tr w:rsidR="00B421BD" w14:paraId="31262E58" w14:textId="77777777" w:rsidTr="00A25A9E">
        <w:trPr>
          <w:trHeight w:val="398"/>
          <w:jc w:val="center"/>
        </w:trPr>
        <w:tc>
          <w:tcPr>
            <w:tcW w:w="2547" w:type="dxa"/>
            <w:shd w:val="clear" w:color="auto" w:fill="auto"/>
            <w:vAlign w:val="center"/>
          </w:tcPr>
          <w:p w14:paraId="37E6C15E" w14:textId="76983068" w:rsidR="00B421BD" w:rsidRPr="00881635" w:rsidRDefault="00B9634D" w:rsidP="00B421BD">
            <w:pPr>
              <w:snapToGrid w:val="0"/>
              <w:spacing w:after="0"/>
              <w:rPr>
                <w:rFonts w:eastAsiaTheme="minorEastAsia"/>
                <w:lang w:eastAsia="zh-CN"/>
              </w:rPr>
            </w:pPr>
            <w:r>
              <w:rPr>
                <w:rFonts w:eastAsiaTheme="minorEastAsia"/>
                <w:lang w:eastAsia="zh-CN"/>
              </w:rPr>
              <w:t>Nokia, NSB</w:t>
            </w:r>
          </w:p>
        </w:tc>
        <w:tc>
          <w:tcPr>
            <w:tcW w:w="8080" w:type="dxa"/>
            <w:vAlign w:val="center"/>
          </w:tcPr>
          <w:p w14:paraId="35430751" w14:textId="77777777" w:rsidR="00B9634D" w:rsidRDefault="00B9634D" w:rsidP="00B9634D">
            <w:pPr>
              <w:pStyle w:val="Eqn"/>
              <w:rPr>
                <w:sz w:val="20"/>
                <w:szCs w:val="20"/>
              </w:rPr>
            </w:pPr>
            <w:r>
              <w:rPr>
                <w:sz w:val="20"/>
                <w:szCs w:val="20"/>
              </w:rPr>
              <w:t>Increasing the size of channel raster may waste the spectrum in the real deployment, while the add ing ARFCN in MIB will impact performance of PBCH and also complexity of UE as PSS/SSS still need to be estimated for different choice.</w:t>
            </w:r>
          </w:p>
          <w:p w14:paraId="677C7B00" w14:textId="77777777" w:rsidR="00B9634D" w:rsidRDefault="00B9634D" w:rsidP="00B9634D">
            <w:pPr>
              <w:pStyle w:val="Eqn"/>
              <w:rPr>
                <w:sz w:val="20"/>
                <w:szCs w:val="20"/>
              </w:rPr>
            </w:pPr>
            <w:r>
              <w:rPr>
                <w:sz w:val="20"/>
                <w:szCs w:val="20"/>
              </w:rPr>
              <w:t xml:space="preserve">From this point of view, we think both of them will have disadvantage. But considering the limited time in Rel17, no more solutions discussed. </w:t>
            </w:r>
          </w:p>
          <w:p w14:paraId="2D87A144" w14:textId="77777777" w:rsidR="00B9634D" w:rsidRDefault="00B9634D" w:rsidP="00B9634D">
            <w:pPr>
              <w:pStyle w:val="Eqn"/>
              <w:rPr>
                <w:sz w:val="20"/>
                <w:szCs w:val="20"/>
              </w:rPr>
            </w:pPr>
            <w:r>
              <w:rPr>
                <w:sz w:val="20"/>
                <w:szCs w:val="20"/>
              </w:rPr>
              <w:t xml:space="preserve">One possible way is to study more in Rel18 and do not select in Rel17. </w:t>
            </w:r>
          </w:p>
          <w:p w14:paraId="2A94FFCD" w14:textId="4742879E" w:rsidR="00B421BD" w:rsidRPr="00881635" w:rsidRDefault="00B9634D" w:rsidP="00B9634D">
            <w:pPr>
              <w:spacing w:beforeLines="50" w:before="120" w:afterLines="50" w:after="120"/>
              <w:rPr>
                <w:rFonts w:eastAsiaTheme="minorEastAsia"/>
                <w:lang w:eastAsia="zh-CN"/>
              </w:rPr>
            </w:pPr>
            <w:r>
              <w:t>If we want to ask RAN4 to select, we propose to add one more option as reuse the legacy solution and it is up to UE implementation.</w:t>
            </w:r>
          </w:p>
        </w:tc>
      </w:tr>
      <w:tr w:rsidR="007E271A" w14:paraId="23C9A34F" w14:textId="77777777" w:rsidTr="00A25A9E">
        <w:trPr>
          <w:trHeight w:val="398"/>
          <w:jc w:val="center"/>
        </w:trPr>
        <w:tc>
          <w:tcPr>
            <w:tcW w:w="2547" w:type="dxa"/>
            <w:shd w:val="clear" w:color="auto" w:fill="auto"/>
            <w:vAlign w:val="center"/>
          </w:tcPr>
          <w:p w14:paraId="20CCBBC4" w14:textId="6369AA72" w:rsidR="007E271A" w:rsidRPr="001B4D5B" w:rsidRDefault="007E271A" w:rsidP="007E271A">
            <w:pPr>
              <w:snapToGrid w:val="0"/>
              <w:spacing w:after="0"/>
              <w:rPr>
                <w:color w:val="C00000"/>
                <w:lang w:eastAsia="zh-CN"/>
              </w:rPr>
            </w:pPr>
            <w:r>
              <w:rPr>
                <w:rFonts w:eastAsiaTheme="minorEastAsia"/>
                <w:lang w:eastAsia="zh-CN"/>
              </w:rPr>
              <w:t>GateHouse</w:t>
            </w:r>
          </w:p>
        </w:tc>
        <w:tc>
          <w:tcPr>
            <w:tcW w:w="8080" w:type="dxa"/>
            <w:vAlign w:val="center"/>
          </w:tcPr>
          <w:p w14:paraId="694C00DA" w14:textId="67BCC807" w:rsidR="007E271A" w:rsidRPr="001B4D5B" w:rsidRDefault="007E271A" w:rsidP="007E271A">
            <w:pPr>
              <w:rPr>
                <w:i/>
                <w:color w:val="C00000"/>
                <w:lang w:val="en-US" w:eastAsia="zh-CN"/>
              </w:rPr>
            </w:pPr>
            <w:r>
              <w:rPr>
                <w:rFonts w:eastAsiaTheme="minorEastAsia"/>
                <w:lang w:eastAsia="zh-CN"/>
              </w:rPr>
              <w:t xml:space="preserve">Our main priority is to have a single solution that can move forward without unnecessary delay to the standardization, but </w:t>
            </w:r>
            <w:r w:rsidRPr="007E271A">
              <w:rPr>
                <w:rFonts w:eastAsiaTheme="minorEastAsia"/>
                <w:b/>
                <w:bCs/>
                <w:lang w:eastAsia="zh-CN"/>
              </w:rPr>
              <w:t>we have a large preference for maintaining flexibility for operators and spectrum providers</w:t>
            </w:r>
            <w:r>
              <w:rPr>
                <w:rFonts w:eastAsiaTheme="minorEastAsia"/>
                <w:lang w:eastAsia="zh-CN"/>
              </w:rPr>
              <w:t xml:space="preserve">. Among the arguments for spectral flexibility we have heard that (a) there is a scarcity of spectrum, (b) legacy systems in non-optimal spectrum slices and (c) the alignment of spectrum slices owned by a single spectrum provider. </w:t>
            </w:r>
          </w:p>
        </w:tc>
      </w:tr>
      <w:tr w:rsidR="009C42DB" w14:paraId="3FE56EB2" w14:textId="77777777" w:rsidTr="00A25A9E">
        <w:trPr>
          <w:trHeight w:val="398"/>
          <w:jc w:val="center"/>
        </w:trPr>
        <w:tc>
          <w:tcPr>
            <w:tcW w:w="2547" w:type="dxa"/>
            <w:shd w:val="clear" w:color="auto" w:fill="auto"/>
            <w:vAlign w:val="center"/>
          </w:tcPr>
          <w:p w14:paraId="098AC7B3" w14:textId="4427ACC4" w:rsidR="009C42DB" w:rsidRDefault="009C42DB" w:rsidP="009C42DB">
            <w:pPr>
              <w:snapToGrid w:val="0"/>
              <w:spacing w:after="0"/>
              <w:rPr>
                <w:lang w:eastAsia="zh-CN"/>
              </w:rPr>
            </w:pPr>
            <w:r w:rsidRPr="00D81D3F">
              <w:rPr>
                <w:lang w:eastAsia="zh-CN"/>
              </w:rPr>
              <w:t>Huawei, HiSilicon</w:t>
            </w:r>
          </w:p>
        </w:tc>
        <w:tc>
          <w:tcPr>
            <w:tcW w:w="8080" w:type="dxa"/>
            <w:vAlign w:val="center"/>
          </w:tcPr>
          <w:p w14:paraId="411BA7B5" w14:textId="77777777" w:rsidR="009C42DB" w:rsidRDefault="009C42DB" w:rsidP="009C42DB">
            <w:pPr>
              <w:spacing w:beforeLines="50" w:before="120" w:afterLines="50" w:after="120"/>
              <w:jc w:val="both"/>
              <w:rPr>
                <w:rFonts w:eastAsiaTheme="minorEastAsia"/>
                <w:lang w:val="en-US" w:eastAsia="zh-CN"/>
              </w:rPr>
            </w:pPr>
            <w:r>
              <w:rPr>
                <w:rFonts w:eastAsiaTheme="minorEastAsia" w:hint="eastAsia"/>
                <w:lang w:val="en-US" w:eastAsia="zh-CN"/>
              </w:rPr>
              <w:t>W</w:t>
            </w:r>
            <w:r>
              <w:rPr>
                <w:rFonts w:eastAsiaTheme="minorEastAsia"/>
                <w:lang w:val="en-US" w:eastAsia="zh-CN"/>
              </w:rPr>
              <w:t>e share a similar view with OPPO on the pros and cons of the two solutions and we have a preference to increase the</w:t>
            </w:r>
            <w:r w:rsidRPr="00C603F2">
              <w:rPr>
                <w:rFonts w:eastAsiaTheme="minorEastAsia"/>
                <w:lang w:val="en-US" w:eastAsia="zh-CN"/>
              </w:rPr>
              <w:t xml:space="preserve"> </w:t>
            </w:r>
            <w:r>
              <w:rPr>
                <w:rFonts w:eastAsiaTheme="minorEastAsia"/>
                <w:lang w:val="en-US" w:eastAsia="zh-CN"/>
              </w:rPr>
              <w:t xml:space="preserve">channel raster considering both the specification impact and the UE implementation. </w:t>
            </w:r>
          </w:p>
          <w:p w14:paraId="2C1BC1C5" w14:textId="7ABB1AE1" w:rsidR="009C42DB" w:rsidRPr="00F11EF9" w:rsidRDefault="009C42DB" w:rsidP="006C038A">
            <w:pPr>
              <w:spacing w:beforeLines="50" w:before="120" w:afterLines="50" w:after="120"/>
              <w:jc w:val="both"/>
            </w:pPr>
            <w:r>
              <w:rPr>
                <w:rFonts w:eastAsiaTheme="minorEastAsia"/>
                <w:lang w:val="en-US" w:eastAsia="zh-CN"/>
              </w:rPr>
              <w:t xml:space="preserve">In addition, we would like to bring up one additional point to address the </w:t>
            </w:r>
            <w:r w:rsidR="007537F9">
              <w:rPr>
                <w:rFonts w:eastAsiaTheme="minorEastAsia"/>
                <w:lang w:val="en-US" w:eastAsia="zh-CN"/>
              </w:rPr>
              <w:t xml:space="preserve">potential resource waste by increasing the channel raster to 200 kHz and requirement of deployment flexibility </w:t>
            </w:r>
            <w:r>
              <w:rPr>
                <w:rFonts w:eastAsiaTheme="minorEastAsia"/>
                <w:lang w:val="en-US" w:eastAsia="zh-CN"/>
              </w:rPr>
              <w:t xml:space="preserve">from the satellite operator. On </w:t>
            </w:r>
            <w:r w:rsidR="007537F9">
              <w:rPr>
                <w:rFonts w:eastAsiaTheme="minorEastAsia"/>
                <w:lang w:val="en-US" w:eastAsia="zh-CN"/>
              </w:rPr>
              <w:t>possible</w:t>
            </w:r>
            <w:r>
              <w:rPr>
                <w:rFonts w:eastAsiaTheme="minorEastAsia"/>
                <w:lang w:val="en-US" w:eastAsia="zh-CN"/>
              </w:rPr>
              <w:t xml:space="preserve"> </w:t>
            </w:r>
            <w:r w:rsidR="007537F9">
              <w:rPr>
                <w:rFonts w:eastAsiaTheme="minorEastAsia"/>
                <w:lang w:val="en-US" w:eastAsia="zh-CN"/>
              </w:rPr>
              <w:t xml:space="preserve">approach </w:t>
            </w:r>
            <w:r>
              <w:rPr>
                <w:rFonts w:eastAsiaTheme="minorEastAsia"/>
                <w:lang w:val="en-US" w:eastAsia="zh-CN"/>
              </w:rPr>
              <w:t>is to adopt a similar solution as NR, i.e. to keep the 100kHz channel raster and only increase the sync raster to 200kHz. We think this can address sync raster a</w:t>
            </w:r>
            <w:r w:rsidR="007537F9">
              <w:rPr>
                <w:rFonts w:eastAsiaTheme="minorEastAsia"/>
                <w:lang w:val="en-US" w:eastAsia="zh-CN"/>
              </w:rPr>
              <w:t>mbiguity</w:t>
            </w:r>
            <w:r>
              <w:rPr>
                <w:rFonts w:eastAsiaTheme="minorEastAsia"/>
                <w:lang w:val="en-US" w:eastAsia="zh-CN"/>
              </w:rPr>
              <w:t xml:space="preserve"> at the UE side and at the same time the operator can still make full use of the spectrum. We acknowledge that this scheme may pose </w:t>
            </w:r>
            <w:r w:rsidR="007537F9">
              <w:rPr>
                <w:rFonts w:eastAsiaTheme="minorEastAsia"/>
                <w:lang w:val="en-US" w:eastAsia="zh-CN"/>
              </w:rPr>
              <w:t xml:space="preserve">some </w:t>
            </w:r>
            <w:r>
              <w:rPr>
                <w:rFonts w:eastAsiaTheme="minorEastAsia"/>
                <w:lang w:val="en-US" w:eastAsia="zh-CN"/>
              </w:rPr>
              <w:t xml:space="preserve">restriction to the anchor carrier </w:t>
            </w:r>
            <w:r w:rsidR="007537F9">
              <w:rPr>
                <w:rFonts w:eastAsiaTheme="minorEastAsia"/>
                <w:lang w:val="en-US" w:eastAsia="zh-CN"/>
              </w:rPr>
              <w:t>selection</w:t>
            </w:r>
            <w:r>
              <w:rPr>
                <w:rFonts w:eastAsiaTheme="minorEastAsia"/>
                <w:lang w:val="en-US" w:eastAsia="zh-CN"/>
              </w:rPr>
              <w:t xml:space="preserve"> but the operator can still make full use of the spectrum. What is not clear to us is whether there is any satellite operator who only have 200kHz </w:t>
            </w:r>
            <w:r w:rsidR="00C30BCB">
              <w:rPr>
                <w:rFonts w:eastAsiaTheme="minorEastAsia"/>
                <w:lang w:val="en-US" w:eastAsia="zh-CN"/>
              </w:rPr>
              <w:t xml:space="preserve">spectrum in hand </w:t>
            </w:r>
            <w:r>
              <w:rPr>
                <w:rFonts w:eastAsiaTheme="minorEastAsia"/>
                <w:lang w:val="en-US" w:eastAsia="zh-CN"/>
              </w:rPr>
              <w:t>and decide to use it for IoT NTN. In term of specification effort, we think this solution requires similar effort as increasing the channel raster to 200kHz in RAN4 but did address the concern on spectrum ultilization flexibility to some extend.</w:t>
            </w:r>
          </w:p>
        </w:tc>
      </w:tr>
      <w:tr w:rsidR="009C42DB" w:rsidRPr="00267C65" w14:paraId="6D049486" w14:textId="77777777" w:rsidTr="00A25A9E">
        <w:trPr>
          <w:trHeight w:val="398"/>
          <w:jc w:val="center"/>
        </w:trPr>
        <w:tc>
          <w:tcPr>
            <w:tcW w:w="2547" w:type="dxa"/>
            <w:shd w:val="clear" w:color="auto" w:fill="auto"/>
            <w:vAlign w:val="center"/>
          </w:tcPr>
          <w:p w14:paraId="5FD46B1E" w14:textId="4922CE5D" w:rsidR="009C42DB" w:rsidRDefault="009C42DB" w:rsidP="009C42DB">
            <w:pPr>
              <w:snapToGrid w:val="0"/>
              <w:spacing w:after="0"/>
              <w:rPr>
                <w:lang w:eastAsia="zh-CN"/>
              </w:rPr>
            </w:pPr>
          </w:p>
        </w:tc>
        <w:tc>
          <w:tcPr>
            <w:tcW w:w="8080" w:type="dxa"/>
            <w:vAlign w:val="center"/>
          </w:tcPr>
          <w:p w14:paraId="731E5089" w14:textId="5B543930" w:rsidR="009C42DB" w:rsidRPr="00267C65" w:rsidRDefault="009C42DB" w:rsidP="009C42DB">
            <w:pPr>
              <w:spacing w:beforeLines="50" w:before="120" w:afterLines="50" w:after="120"/>
            </w:pPr>
          </w:p>
        </w:tc>
      </w:tr>
      <w:tr w:rsidR="009C42DB" w14:paraId="52CC9BE6" w14:textId="77777777" w:rsidTr="00A25A9E">
        <w:trPr>
          <w:trHeight w:val="398"/>
          <w:jc w:val="center"/>
        </w:trPr>
        <w:tc>
          <w:tcPr>
            <w:tcW w:w="2547" w:type="dxa"/>
            <w:shd w:val="clear" w:color="auto" w:fill="auto"/>
            <w:vAlign w:val="center"/>
          </w:tcPr>
          <w:p w14:paraId="63C2C327" w14:textId="3DC0B311" w:rsidR="009C42DB" w:rsidRPr="00F60B71" w:rsidRDefault="009C42DB" w:rsidP="009C42DB">
            <w:pPr>
              <w:snapToGrid w:val="0"/>
              <w:spacing w:after="0"/>
              <w:rPr>
                <w:lang w:eastAsia="zh-CN"/>
              </w:rPr>
            </w:pPr>
          </w:p>
        </w:tc>
        <w:tc>
          <w:tcPr>
            <w:tcW w:w="8080" w:type="dxa"/>
            <w:vAlign w:val="center"/>
          </w:tcPr>
          <w:p w14:paraId="41C58D5A" w14:textId="57539D27" w:rsidR="009C42DB" w:rsidRPr="00F60B71" w:rsidRDefault="009C42DB" w:rsidP="009C42DB">
            <w:pPr>
              <w:pStyle w:val="BodyText"/>
            </w:pPr>
          </w:p>
        </w:tc>
      </w:tr>
      <w:tr w:rsidR="009C42DB" w14:paraId="1E69C2BC" w14:textId="77777777" w:rsidTr="00A25A9E">
        <w:trPr>
          <w:trHeight w:val="398"/>
          <w:jc w:val="center"/>
        </w:trPr>
        <w:tc>
          <w:tcPr>
            <w:tcW w:w="2547" w:type="dxa"/>
            <w:shd w:val="clear" w:color="auto" w:fill="auto"/>
            <w:vAlign w:val="center"/>
          </w:tcPr>
          <w:p w14:paraId="0E85971B" w14:textId="038E030A" w:rsidR="009C42DB" w:rsidRDefault="009C42DB" w:rsidP="009C42DB">
            <w:pPr>
              <w:snapToGrid w:val="0"/>
              <w:spacing w:after="0"/>
              <w:rPr>
                <w:lang w:eastAsia="zh-CN"/>
              </w:rPr>
            </w:pPr>
          </w:p>
        </w:tc>
        <w:tc>
          <w:tcPr>
            <w:tcW w:w="8080" w:type="dxa"/>
            <w:vAlign w:val="center"/>
          </w:tcPr>
          <w:p w14:paraId="3602A467" w14:textId="24A25B1C" w:rsidR="009C42DB" w:rsidRPr="00267C65" w:rsidRDefault="009C42DB" w:rsidP="009C42DB">
            <w:pPr>
              <w:spacing w:beforeLines="50" w:before="120" w:afterLines="50" w:after="120"/>
            </w:pPr>
          </w:p>
        </w:tc>
      </w:tr>
    </w:tbl>
    <w:p w14:paraId="2621AFA7" w14:textId="77777777" w:rsidR="009C5E48" w:rsidRDefault="009C5E48">
      <w:pPr>
        <w:spacing w:after="0"/>
        <w:rPr>
          <w:rFonts w:eastAsia="MS Gothic"/>
          <w:kern w:val="28"/>
          <w:lang w:val="en-US" w:eastAsia="ja-JP"/>
        </w:rPr>
      </w:pPr>
    </w:p>
    <w:p w14:paraId="23CD5782" w14:textId="77777777" w:rsidR="00570938" w:rsidRDefault="00570938">
      <w:pPr>
        <w:spacing w:after="0"/>
        <w:rPr>
          <w:rFonts w:eastAsia="MS Gothic"/>
          <w:kern w:val="28"/>
          <w:lang w:val="en-US" w:eastAsia="ja-JP"/>
        </w:rPr>
      </w:pPr>
    </w:p>
    <w:p w14:paraId="123EB596" w14:textId="77777777" w:rsidR="00590DBE" w:rsidRDefault="00590DBE">
      <w:pPr>
        <w:spacing w:after="0"/>
        <w:rPr>
          <w:rFonts w:eastAsia="MS Gothic"/>
          <w:kern w:val="28"/>
          <w:lang w:val="en-US" w:eastAsia="ja-JP"/>
        </w:rPr>
      </w:pPr>
    </w:p>
    <w:p w14:paraId="0EBEAFD0" w14:textId="77777777" w:rsidR="004A245C" w:rsidRPr="004A245C" w:rsidRDefault="004A245C" w:rsidP="004A245C">
      <w:pPr>
        <w:pStyle w:val="Heading1"/>
        <w:rPr>
          <w:lang w:val="en-US" w:eastAsia="ja-JP"/>
        </w:rPr>
      </w:pPr>
      <w:r w:rsidRPr="004A245C">
        <w:rPr>
          <w:lang w:val="en-US" w:eastAsia="ja-JP"/>
        </w:rPr>
        <w:lastRenderedPageBreak/>
        <w:t>Synchronization aspects common to IoT NTN and NR NTN</w:t>
      </w:r>
    </w:p>
    <w:p w14:paraId="5AC7F252" w14:textId="77777777" w:rsidR="004A245C" w:rsidRPr="004A245C" w:rsidRDefault="004A245C" w:rsidP="004A245C">
      <w:pPr>
        <w:pStyle w:val="Heading2"/>
        <w:rPr>
          <w:lang w:eastAsia="zh-CN"/>
        </w:rPr>
      </w:pPr>
      <w:r w:rsidRPr="004A245C">
        <w:rPr>
          <w:lang w:eastAsia="zh-CN"/>
        </w:rPr>
        <w:t>Background</w:t>
      </w:r>
    </w:p>
    <w:p w14:paraId="67508AAE" w14:textId="2537BE28" w:rsidR="004A245C" w:rsidRDefault="004A245C" w:rsidP="004A245C">
      <w:pPr>
        <w:snapToGrid w:val="0"/>
        <w:spacing w:beforeLines="50" w:before="120" w:afterLines="50" w:after="120"/>
        <w:rPr>
          <w:rFonts w:eastAsiaTheme="minorEastAsia"/>
          <w:lang w:eastAsia="zh-CN"/>
        </w:rPr>
      </w:pPr>
      <w:r>
        <w:rPr>
          <w:rFonts w:eastAsiaTheme="minorEastAsia"/>
          <w:lang w:eastAsia="zh-CN"/>
        </w:rPr>
        <w:t>In RAN#92e, the following objective was agreed in the Rel-17 IoT NTN WID [1]</w:t>
      </w:r>
    </w:p>
    <w:p w14:paraId="0B931E51" w14:textId="77777777" w:rsidR="004A245C" w:rsidRPr="004A245C" w:rsidRDefault="004A245C" w:rsidP="004A245C">
      <w:pPr>
        <w:rPr>
          <w:i/>
          <w:szCs w:val="22"/>
        </w:rPr>
      </w:pPr>
      <w:r w:rsidRPr="004A245C">
        <w:rPr>
          <w:i/>
          <w:szCs w:val="22"/>
        </w:rPr>
        <w:t xml:space="preserve">Specify the following time and frequency synchronization enhancements, using NR_NTN_solutions WI  agreements as baseline, </w:t>
      </w:r>
      <w:r w:rsidRPr="004A245C">
        <w:rPr>
          <w:i/>
        </w:rPr>
        <w:t>according to Section 8 in TR 36.763</w:t>
      </w:r>
      <w:r w:rsidRPr="004A245C">
        <w:rPr>
          <w:i/>
          <w:szCs w:val="22"/>
        </w:rPr>
        <w:t xml:space="preserve">: </w:t>
      </w:r>
    </w:p>
    <w:p w14:paraId="25FEB868" w14:textId="77777777" w:rsidR="004A245C" w:rsidRPr="004A245C" w:rsidRDefault="004A245C" w:rsidP="004A245C">
      <w:pPr>
        <w:pStyle w:val="B1"/>
        <w:rPr>
          <w:i/>
        </w:rPr>
      </w:pPr>
      <w:r w:rsidRPr="004A245C">
        <w:rPr>
          <w:i/>
        </w:rPr>
        <w:t>-</w:t>
      </w:r>
      <w:r w:rsidRPr="004A245C">
        <w:rPr>
          <w:i/>
        </w:rPr>
        <w:tab/>
        <w:t>UE pre-compensation including ephemeris format (orbital / Position -Velocity)</w:t>
      </w:r>
    </w:p>
    <w:p w14:paraId="37F5435A" w14:textId="77777777" w:rsidR="004A245C" w:rsidRPr="004A245C" w:rsidRDefault="004A245C" w:rsidP="004A245C">
      <w:pPr>
        <w:pStyle w:val="B1"/>
        <w:rPr>
          <w:i/>
        </w:rPr>
      </w:pPr>
      <w:r w:rsidRPr="004A245C">
        <w:rPr>
          <w:i/>
        </w:rPr>
        <w:t>-</w:t>
      </w:r>
      <w:r w:rsidRPr="004A245C">
        <w:rPr>
          <w:i/>
        </w:rPr>
        <w:tab/>
        <w:t xml:space="preserve">UE pre-compensation for UL synchronization in RRC_IDLE and RRC_CONNECTED states based at least on its GNSS-acquired position and the serving satellite ephemeris </w:t>
      </w:r>
    </w:p>
    <w:p w14:paraId="572597CE" w14:textId="77777777" w:rsidR="004A245C" w:rsidRPr="004A245C" w:rsidRDefault="004A245C" w:rsidP="004A245C">
      <w:pPr>
        <w:pStyle w:val="B1"/>
        <w:rPr>
          <w:i/>
        </w:rPr>
      </w:pPr>
      <w:r w:rsidRPr="004A245C">
        <w:rPr>
          <w:i/>
        </w:rPr>
        <w:t>-</w:t>
      </w:r>
      <w:r w:rsidRPr="004A245C">
        <w:rPr>
          <w:i/>
        </w:rPr>
        <w:tab/>
        <w:t>Timing advance formula (granularity of the timing advance may be different)</w:t>
      </w:r>
    </w:p>
    <w:p w14:paraId="583D97F2" w14:textId="77777777" w:rsidR="004A245C" w:rsidRPr="004A245C" w:rsidRDefault="004A245C" w:rsidP="004A245C">
      <w:pPr>
        <w:pStyle w:val="B1"/>
        <w:rPr>
          <w:i/>
        </w:rPr>
      </w:pPr>
      <w:r w:rsidRPr="004A245C">
        <w:rPr>
          <w:i/>
        </w:rPr>
        <w:t>-</w:t>
      </w:r>
      <w:r w:rsidRPr="004A245C">
        <w:rPr>
          <w:i/>
        </w:rPr>
        <w:tab/>
        <w:t>Combination of Open (i.e. UE autonomous TA estimation, and common TA estimation) and Closed TA (i.e., received TA commands) control loops in RRC_CONNECTED state</w:t>
      </w:r>
    </w:p>
    <w:p w14:paraId="4DFAFE26" w14:textId="77777777" w:rsidR="004A245C" w:rsidRPr="004A245C" w:rsidRDefault="004A245C" w:rsidP="004A245C">
      <w:pPr>
        <w:rPr>
          <w:i/>
        </w:rPr>
      </w:pPr>
      <w:r w:rsidRPr="004A245C">
        <w:rPr>
          <w:i/>
        </w:rPr>
        <w:t xml:space="preserve">Agreements on the above are up to the decision in NR_NTN_Solutions WI and will be used for IoT NTN with minimum changes, if any. </w:t>
      </w:r>
    </w:p>
    <w:p w14:paraId="30E2F832" w14:textId="3A0014B3" w:rsidR="00F6360F" w:rsidRDefault="005E558D" w:rsidP="00B024F1">
      <w:pPr>
        <w:spacing w:after="0"/>
        <w:rPr>
          <w:rFonts w:eastAsia="MS Gothic"/>
          <w:kern w:val="28"/>
          <w:lang w:val="en-US" w:eastAsia="ja-JP"/>
        </w:rPr>
      </w:pPr>
      <w:r>
        <w:rPr>
          <w:rFonts w:eastAsia="MS Gothic"/>
          <w:kern w:val="28"/>
          <w:lang w:val="en-US" w:eastAsia="ja-JP"/>
        </w:rPr>
        <w:t>In RAN1#106-e</w:t>
      </w:r>
      <w:r w:rsidR="00D97F18">
        <w:rPr>
          <w:rFonts w:eastAsia="MS Gothic"/>
          <w:kern w:val="28"/>
          <w:lang w:val="en-US" w:eastAsia="ja-JP"/>
        </w:rPr>
        <w:t xml:space="preserve"> and RAN1#106bis-e</w:t>
      </w:r>
      <w:r>
        <w:rPr>
          <w:rFonts w:eastAsia="MS Gothic"/>
          <w:kern w:val="28"/>
          <w:lang w:val="en-US" w:eastAsia="ja-JP"/>
        </w:rPr>
        <w:t>, the following agreements were made</w:t>
      </w:r>
    </w:p>
    <w:p w14:paraId="2661BA0E" w14:textId="77777777" w:rsidR="005E558D" w:rsidRDefault="005E558D" w:rsidP="00B024F1">
      <w:pPr>
        <w:spacing w:after="0"/>
        <w:rPr>
          <w:rFonts w:eastAsia="MS Gothic"/>
          <w:kern w:val="28"/>
          <w:lang w:val="en-US" w:eastAsia="ja-JP"/>
        </w:rPr>
      </w:pPr>
    </w:p>
    <w:p w14:paraId="1A8AC2B9" w14:textId="77777777" w:rsidR="005E558D" w:rsidRDefault="005E558D" w:rsidP="005E558D">
      <w:pPr>
        <w:rPr>
          <w:lang w:eastAsia="x-none"/>
        </w:rPr>
      </w:pPr>
      <w:r w:rsidRPr="00E06236">
        <w:rPr>
          <w:highlight w:val="green"/>
          <w:lang w:eastAsia="x-none"/>
        </w:rPr>
        <w:t>Agreement:</w:t>
      </w:r>
    </w:p>
    <w:p w14:paraId="585D03D4" w14:textId="77777777" w:rsidR="005E558D" w:rsidRPr="0045763F" w:rsidRDefault="005E558D" w:rsidP="005E558D">
      <w:pPr>
        <w:snapToGrid w:val="0"/>
        <w:spacing w:beforeLines="50" w:before="120" w:afterLines="50" w:after="120"/>
        <w:rPr>
          <w:rFonts w:eastAsia="Times New Roman"/>
          <w:bCs/>
          <w:iCs/>
          <w:lang w:eastAsia="zh-CN"/>
        </w:rPr>
      </w:pPr>
      <w:r w:rsidRPr="0045763F">
        <w:rPr>
          <w:rFonts w:eastAsia="Times New Roman"/>
          <w:bCs/>
          <w:iCs/>
          <w:lang w:eastAsia="zh-CN"/>
        </w:rPr>
        <w:t>The following agreements from NR NTN are re-used for IoT NTN as working assumption.</w:t>
      </w:r>
    </w:p>
    <w:p w14:paraId="0368C6F1" w14:textId="77777777" w:rsidR="005E558D" w:rsidRPr="0045763F" w:rsidRDefault="005E558D" w:rsidP="006318B1">
      <w:pPr>
        <w:pStyle w:val="ListParagraph"/>
        <w:numPr>
          <w:ilvl w:val="0"/>
          <w:numId w:val="6"/>
        </w:numPr>
        <w:rPr>
          <w:bCs/>
          <w:iCs/>
        </w:rPr>
      </w:pPr>
      <w:r w:rsidRPr="0045763F">
        <w:rPr>
          <w:bCs/>
          <w:iCs/>
        </w:rPr>
        <w:t>The Doppler shift over the feeder link and any transponder frequency error for both Downlink and Uplink is compensated by the GW and satellite-payload without any specification impacts in Release 17.</w:t>
      </w:r>
    </w:p>
    <w:p w14:paraId="65A4C6BE" w14:textId="77777777" w:rsidR="005E558D" w:rsidRPr="0045763F" w:rsidRDefault="005E558D" w:rsidP="006318B1">
      <w:pPr>
        <w:pStyle w:val="ListParagraph"/>
        <w:numPr>
          <w:ilvl w:val="0"/>
          <w:numId w:val="6"/>
        </w:numPr>
        <w:rPr>
          <w:bCs/>
          <w:iCs/>
        </w:rPr>
      </w:pPr>
      <w:r w:rsidRPr="0045763F">
        <w:rPr>
          <w:bCs/>
          <w:iCs/>
        </w:rPr>
        <w:t>The orbital propagator model to be used at UE side can be left to implementation</w:t>
      </w:r>
    </w:p>
    <w:p w14:paraId="7D6953E4" w14:textId="77777777" w:rsidR="005E558D" w:rsidRPr="0045763F" w:rsidRDefault="005E558D" w:rsidP="006318B1">
      <w:pPr>
        <w:pStyle w:val="ListParagraph"/>
        <w:numPr>
          <w:ilvl w:val="0"/>
          <w:numId w:val="6"/>
        </w:numPr>
        <w:rPr>
          <w:bCs/>
          <w:iCs/>
        </w:rPr>
      </w:pPr>
      <w:r w:rsidRPr="0045763F">
        <w:rPr>
          <w:bCs/>
          <w:iCs/>
        </w:rPr>
        <w:t>Timing Advance formula can be transposed to IoT-NTN with T</w:t>
      </w:r>
      <w:r w:rsidRPr="0045763F">
        <w:rPr>
          <w:bCs/>
          <w:iCs/>
          <w:vertAlign w:val="subscript"/>
        </w:rPr>
        <w:t>s</w:t>
      </w:r>
      <w:r w:rsidRPr="0045763F">
        <w:rPr>
          <w:bCs/>
          <w:iCs/>
        </w:rPr>
        <w:t xml:space="preserve"> used instead of T</w:t>
      </w:r>
      <w:r w:rsidRPr="0045763F">
        <w:rPr>
          <w:bCs/>
          <w:iCs/>
          <w:vertAlign w:val="subscript"/>
        </w:rPr>
        <w:t>c</w:t>
      </w:r>
      <w:r w:rsidRPr="0045763F">
        <w:rPr>
          <w:bCs/>
          <w:iCs/>
        </w:rPr>
        <w:t xml:space="preserve"> </w:t>
      </w:r>
    </w:p>
    <w:p w14:paraId="4CC44F1C" w14:textId="77777777" w:rsidR="005E558D" w:rsidRPr="0045763F" w:rsidRDefault="005E558D" w:rsidP="005E558D">
      <w:pPr>
        <w:ind w:left="568"/>
        <w:rPr>
          <w:bCs/>
          <w:iCs/>
          <w:color w:val="000000"/>
          <w:sz w:val="18"/>
          <w:lang w:val="en-US"/>
        </w:rPr>
      </w:pPr>
      <w:r w:rsidRPr="0045763F">
        <w:rPr>
          <w:bCs/>
          <w:iCs/>
          <w:color w:val="000000"/>
          <w:szCs w:val="22"/>
          <w:lang w:val="en-US"/>
        </w:rPr>
        <w:t>The Timing Advance applied by an NR NTN UE in</w:t>
      </w:r>
      <w:r w:rsidRPr="0045763F">
        <w:rPr>
          <w:rStyle w:val="apple-converted-space"/>
          <w:bCs/>
          <w:iCs/>
          <w:color w:val="000000"/>
          <w:szCs w:val="22"/>
          <w:lang w:val="en-US"/>
        </w:rPr>
        <w:t> </w:t>
      </w:r>
      <w:r w:rsidRPr="0045763F">
        <w:rPr>
          <w:bCs/>
          <w:iCs/>
          <w:color w:val="000000"/>
          <w:szCs w:val="22"/>
          <w:lang w:val="en-US"/>
        </w:rPr>
        <w:t>RRC_IDLE/INACTIVE and RRC_CONNECTED</w:t>
      </w:r>
      <w:r w:rsidRPr="0045763F">
        <w:rPr>
          <w:rStyle w:val="apple-converted-space"/>
          <w:bCs/>
          <w:iCs/>
          <w:color w:val="000000"/>
          <w:szCs w:val="22"/>
          <w:lang w:val="en-US"/>
        </w:rPr>
        <w:t> </w:t>
      </w:r>
      <w:r w:rsidRPr="0045763F">
        <w:rPr>
          <w:bCs/>
          <w:iCs/>
          <w:color w:val="000000"/>
          <w:szCs w:val="22"/>
          <w:lang w:val="en-US"/>
        </w:rPr>
        <w:t>is given by:</w:t>
      </w:r>
    </w:p>
    <w:p w14:paraId="221BB3A0" w14:textId="77777777" w:rsidR="005E558D" w:rsidRPr="00C14C53" w:rsidRDefault="006517BC" w:rsidP="005E558D">
      <w:pPr>
        <w:ind w:left="568"/>
        <w:jc w:val="center"/>
        <w:rPr>
          <w:bCs/>
          <w:iCs/>
          <w:color w:val="000000"/>
          <w:sz w:val="18"/>
          <w:lang w:val="en-US"/>
        </w:rPr>
      </w:pPr>
      <m:oMathPara>
        <m:oMath>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T</m:t>
              </m:r>
            </m:e>
            <m:sub>
              <m:r>
                <m:rPr>
                  <m:sty m:val="bi"/>
                </m:rPr>
                <w:rPr>
                  <w:rFonts w:ascii="Cambria Math" w:eastAsia="Calibri" w:hAnsi="Cambria Math"/>
                  <w:szCs w:val="22"/>
                  <w:lang w:eastAsia="ko-KR"/>
                </w:rPr>
                <m:t>TA</m:t>
              </m:r>
            </m:sub>
          </m:sSub>
          <m:r>
            <m:rPr>
              <m:sty m:val="bi"/>
            </m:rPr>
            <w:rPr>
              <w:rFonts w:ascii="Cambria Math" w:eastAsia="Calibri" w:hAnsi="Cambria Math"/>
              <w:szCs w:val="22"/>
              <w:lang w:val="en-US" w:eastAsia="ko-KR"/>
            </w:rPr>
            <m:t>=</m:t>
          </m:r>
          <m:d>
            <m:dPr>
              <m:ctrlPr>
                <w:rPr>
                  <w:rFonts w:ascii="Cambria Math" w:eastAsia="Calibri" w:hAnsi="Cambria Math"/>
                  <w:b/>
                  <w:bCs/>
                  <w:i/>
                  <w:szCs w:val="22"/>
                  <w:lang w:eastAsia="ko-KR"/>
                </w:rPr>
              </m:ctrlPr>
            </m:dPr>
            <m:e>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sub>
              </m:sSub>
              <m:r>
                <m:rPr>
                  <m:sty m:val="bi"/>
                </m:rPr>
                <w:rPr>
                  <w:rFonts w:ascii="Cambria Math" w:eastAsia="Calibri" w:hAnsi="Cambria Math"/>
                  <w:szCs w:val="22"/>
                  <w:lang w:val="en-US" w:eastAsia="ko-KR"/>
                </w:rPr>
                <m:t>+</m:t>
              </m:r>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UE</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specific</m:t>
                  </m:r>
                </m:sub>
              </m:sSub>
              <m:sSub>
                <m:sSubPr>
                  <m:ctrlPr>
                    <w:rPr>
                      <w:rFonts w:ascii="Cambria Math" w:eastAsia="Calibri" w:hAnsi="Cambria Math"/>
                      <w:b/>
                      <w:bCs/>
                      <w:i/>
                      <w:szCs w:val="22"/>
                      <w:lang w:eastAsia="ko-KR"/>
                    </w:rPr>
                  </m:ctrlPr>
                </m:sSubPr>
                <m:e>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common</m:t>
                  </m:r>
                </m:sub>
              </m:sSub>
              <m:sSub>
                <m:sSubPr>
                  <m:ctrlPr>
                    <w:rPr>
                      <w:rFonts w:ascii="Cambria Math" w:eastAsia="Calibri" w:hAnsi="Cambria Math"/>
                      <w:b/>
                      <w:bCs/>
                      <w:i/>
                      <w:szCs w:val="22"/>
                      <w:lang w:eastAsia="ko-KR"/>
                    </w:rPr>
                  </m:ctrlPr>
                </m:sSubPr>
                <m:e>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offset</m:t>
                  </m:r>
                </m:sub>
              </m:sSub>
            </m:e>
          </m:d>
          <m:r>
            <m:rPr>
              <m:sty m:val="bi"/>
            </m:rPr>
            <w:rPr>
              <w:rFonts w:ascii="Cambria Math" w:eastAsia="Calibri" w:hAnsi="Cambria Math"/>
              <w:szCs w:val="22"/>
              <w:lang w:val="en-US" w:eastAsia="ko-KR"/>
            </w:rPr>
            <m:t>×</m:t>
          </m:r>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T</m:t>
              </m:r>
            </m:e>
            <m:sub>
              <m:r>
                <m:rPr>
                  <m:sty m:val="bi"/>
                </m:rPr>
                <w:rPr>
                  <w:rFonts w:ascii="Cambria Math" w:eastAsia="Calibri" w:hAnsi="Cambria Math"/>
                  <w:szCs w:val="22"/>
                  <w:lang w:eastAsia="ko-KR"/>
                </w:rPr>
                <m:t>s</m:t>
              </m:r>
            </m:sub>
          </m:sSub>
        </m:oMath>
      </m:oMathPara>
    </w:p>
    <w:p w14:paraId="1BC6BB6C" w14:textId="77777777" w:rsidR="005E558D" w:rsidRPr="0045763F" w:rsidRDefault="005E558D" w:rsidP="005E558D">
      <w:pPr>
        <w:ind w:left="568"/>
        <w:rPr>
          <w:bCs/>
          <w:iCs/>
          <w:color w:val="000000"/>
          <w:sz w:val="18"/>
          <w:lang w:val="fr-FR"/>
        </w:rPr>
      </w:pPr>
      <w:r w:rsidRPr="0045763F">
        <w:rPr>
          <w:bCs/>
          <w:iCs/>
          <w:color w:val="000000"/>
          <w:szCs w:val="22"/>
        </w:rPr>
        <w:t>Where:</w:t>
      </w:r>
    </w:p>
    <w:p w14:paraId="3210DDDA" w14:textId="77777777" w:rsidR="005E558D" w:rsidRPr="0045763F" w:rsidRDefault="006517BC" w:rsidP="006318B1">
      <w:pPr>
        <w:numPr>
          <w:ilvl w:val="0"/>
          <w:numId w:val="7"/>
        </w:numPr>
        <w:tabs>
          <w:tab w:val="clear" w:pos="720"/>
          <w:tab w:val="num" w:pos="1288"/>
        </w:tabs>
        <w:spacing w:after="0"/>
        <w:ind w:left="1288"/>
        <w:rPr>
          <w:rFonts w:eastAsia="Times New Roman"/>
          <w:bCs/>
          <w:iCs/>
          <w:color w:val="000000"/>
          <w:sz w:val="18"/>
          <w:lang w:val="en-US"/>
        </w:rPr>
      </w:pPr>
      <m:oMath>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sub>
        </m:sSub>
      </m:oMath>
      <w:r w:rsidR="005E558D" w:rsidRPr="0045763F">
        <w:rPr>
          <w:rStyle w:val="apple-converted-space"/>
          <w:rFonts w:eastAsia="Times New Roman"/>
          <w:bCs/>
          <w:iCs/>
          <w:color w:val="000000"/>
          <w:sz w:val="18"/>
          <w:lang w:val="en-US"/>
        </w:rPr>
        <w:t> </w:t>
      </w:r>
      <w:r w:rsidR="005E558D" w:rsidRPr="0045763F">
        <w:rPr>
          <w:rFonts w:eastAsia="SimSun"/>
          <w:bCs/>
          <w:iCs/>
          <w:color w:val="000000"/>
          <w:sz w:val="18"/>
          <w:lang w:val="en-US"/>
        </w:rPr>
        <w:t> </w:t>
      </w:r>
      <w:r w:rsidR="005E558D" w:rsidRPr="0045763F">
        <w:rPr>
          <w:rFonts w:eastAsia="Times New Roman"/>
          <w:bCs/>
          <w:iCs/>
          <w:color w:val="000000"/>
          <w:szCs w:val="22"/>
          <w:lang w:val="en-US"/>
        </w:rPr>
        <w:t>is defined as 0 for PRACH and updated based on TA Command field in msg2/msgB and MAC CE TA command.</w:t>
      </w:r>
      <w:r w:rsidR="005E558D" w:rsidRPr="0045763F">
        <w:rPr>
          <w:rFonts w:eastAsia="Times New Roman"/>
          <w:bCs/>
          <w:iCs/>
          <w:color w:val="000000"/>
          <w:sz w:val="18"/>
          <w:lang w:val="en-US"/>
        </w:rPr>
        <w:t xml:space="preserve"> </w:t>
      </w:r>
    </w:p>
    <w:p w14:paraId="4C1BAFD6" w14:textId="77777777" w:rsidR="005E558D" w:rsidRPr="0045763F" w:rsidRDefault="005E558D" w:rsidP="006318B1">
      <w:pPr>
        <w:numPr>
          <w:ilvl w:val="1"/>
          <w:numId w:val="7"/>
        </w:numPr>
        <w:tabs>
          <w:tab w:val="clear" w:pos="1440"/>
          <w:tab w:val="num" w:pos="2008"/>
        </w:tabs>
        <w:spacing w:after="0"/>
        <w:ind w:left="2008"/>
        <w:rPr>
          <w:rFonts w:eastAsia="Times New Roman"/>
          <w:bCs/>
          <w:iCs/>
          <w:sz w:val="18"/>
          <w:lang w:val="en-US"/>
        </w:rPr>
      </w:pPr>
      <w:r w:rsidRPr="0045763F">
        <w:rPr>
          <w:rFonts w:eastAsia="Times New Roman"/>
          <w:bCs/>
          <w:iCs/>
          <w:szCs w:val="22"/>
          <w:lang w:val="en-US"/>
        </w:rPr>
        <w:t>FFS: details of</w:t>
      </w:r>
      <w:r w:rsidRPr="0045763F">
        <w:rPr>
          <w:rStyle w:val="apple-converted-space"/>
          <w:rFonts w:eastAsia="Times New Roman"/>
          <w:bCs/>
          <w:iCs/>
          <w:szCs w:val="22"/>
          <w:lang w:val="en-US"/>
        </w:rPr>
        <w:t> </w:t>
      </w:r>
      <w:r w:rsidRPr="0045763F">
        <w:rPr>
          <w:rFonts w:eastAsia="Times New Roman"/>
          <w:bCs/>
          <w:iCs/>
          <w:szCs w:val="22"/>
          <w:lang w:val="en-US"/>
        </w:rPr>
        <w:t>N</w:t>
      </w:r>
      <w:r w:rsidRPr="0045763F">
        <w:rPr>
          <w:rFonts w:eastAsia="Times New Roman"/>
          <w:bCs/>
          <w:iCs/>
          <w:szCs w:val="22"/>
          <w:vertAlign w:val="subscript"/>
          <w:lang w:val="en-US"/>
        </w:rPr>
        <w:t>TA</w:t>
      </w:r>
      <w:r w:rsidRPr="0045763F">
        <w:rPr>
          <w:rStyle w:val="apple-converted-space"/>
          <w:rFonts w:eastAsia="Times New Roman"/>
          <w:bCs/>
          <w:iCs/>
          <w:szCs w:val="22"/>
          <w:lang w:val="en-US"/>
        </w:rPr>
        <w:t> </w:t>
      </w:r>
      <w:r w:rsidRPr="0045763F">
        <w:rPr>
          <w:rFonts w:eastAsia="Times New Roman"/>
          <w:bCs/>
          <w:iCs/>
          <w:szCs w:val="22"/>
          <w:lang w:val="en-US"/>
        </w:rPr>
        <w:t>update/accumulation.</w:t>
      </w:r>
    </w:p>
    <w:p w14:paraId="5D35950F" w14:textId="77777777" w:rsidR="005E558D" w:rsidRPr="0045763F" w:rsidRDefault="006517BC" w:rsidP="006318B1">
      <w:pPr>
        <w:numPr>
          <w:ilvl w:val="0"/>
          <w:numId w:val="7"/>
        </w:numPr>
        <w:tabs>
          <w:tab w:val="clear" w:pos="720"/>
          <w:tab w:val="num" w:pos="1288"/>
        </w:tabs>
        <w:spacing w:after="0"/>
        <w:ind w:left="1288"/>
        <w:rPr>
          <w:rFonts w:eastAsia="Times New Roman"/>
          <w:bCs/>
          <w:iCs/>
          <w:sz w:val="18"/>
          <w:lang w:val="en-US"/>
        </w:rPr>
      </w:pPr>
      <m:oMath>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UE</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specific</m:t>
            </m:r>
          </m:sub>
        </m:sSub>
      </m:oMath>
      <w:r w:rsidR="005E558D" w:rsidRPr="0045763F">
        <w:rPr>
          <w:rFonts w:eastAsia="Times New Roman"/>
          <w:bCs/>
          <w:iCs/>
          <w:szCs w:val="22"/>
          <w:lang w:val="en-US"/>
        </w:rPr>
        <w:t>  is UE self-estimated TA to pre-compensate for the service link delay.</w:t>
      </w:r>
    </w:p>
    <w:p w14:paraId="6BA44500" w14:textId="77777777" w:rsidR="005E558D" w:rsidRPr="0045763F" w:rsidRDefault="006517BC" w:rsidP="006318B1">
      <w:pPr>
        <w:numPr>
          <w:ilvl w:val="0"/>
          <w:numId w:val="7"/>
        </w:numPr>
        <w:tabs>
          <w:tab w:val="clear" w:pos="720"/>
          <w:tab w:val="num" w:pos="1288"/>
        </w:tabs>
        <w:spacing w:after="0"/>
        <w:ind w:left="1288"/>
        <w:rPr>
          <w:rFonts w:eastAsia="Times New Roman"/>
          <w:bCs/>
          <w:iCs/>
          <w:sz w:val="18"/>
          <w:lang w:val="en-US"/>
        </w:rPr>
      </w:pPr>
      <m:oMath>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common</m:t>
            </m:r>
          </m:sub>
        </m:sSub>
      </m:oMath>
      <w:r w:rsidR="005E558D" w:rsidRPr="0045763F">
        <w:rPr>
          <w:rStyle w:val="apple-converted-space"/>
          <w:rFonts w:eastAsia="Times New Roman"/>
          <w:bCs/>
          <w:iCs/>
          <w:szCs w:val="22"/>
          <w:lang w:val="en-US"/>
        </w:rPr>
        <w:t> </w:t>
      </w:r>
      <w:r w:rsidR="005E558D" w:rsidRPr="0045763F">
        <w:rPr>
          <w:rFonts w:eastAsia="Times New Roman"/>
          <w:bCs/>
          <w:iCs/>
          <w:szCs w:val="22"/>
          <w:lang w:val="en-US"/>
        </w:rPr>
        <w:t>is network-controlled common TA, and may</w:t>
      </w:r>
      <w:r w:rsidR="005E558D" w:rsidRPr="0045763F">
        <w:rPr>
          <w:rStyle w:val="apple-converted-space"/>
          <w:rFonts w:eastAsia="Times New Roman"/>
          <w:bCs/>
          <w:iCs/>
          <w:szCs w:val="22"/>
          <w:lang w:val="en-US"/>
        </w:rPr>
        <w:t> </w:t>
      </w:r>
      <w:r w:rsidR="005E558D" w:rsidRPr="0045763F">
        <w:rPr>
          <w:rFonts w:eastAsia="Times New Roman"/>
          <w:bCs/>
          <w:iCs/>
          <w:szCs w:val="22"/>
          <w:lang w:val="en-US"/>
        </w:rPr>
        <w:t>include any timing offset considered necessary by the network.</w:t>
      </w:r>
    </w:p>
    <w:p w14:paraId="17F80810" w14:textId="77777777" w:rsidR="005E558D" w:rsidRPr="0045763F" w:rsidRDefault="006517BC" w:rsidP="006318B1">
      <w:pPr>
        <w:numPr>
          <w:ilvl w:val="0"/>
          <w:numId w:val="7"/>
        </w:numPr>
        <w:tabs>
          <w:tab w:val="clear" w:pos="720"/>
          <w:tab w:val="num" w:pos="1288"/>
        </w:tabs>
        <w:spacing w:after="0"/>
        <w:ind w:left="1288"/>
        <w:rPr>
          <w:rFonts w:eastAsia="Times New Roman"/>
          <w:bCs/>
          <w:iCs/>
          <w:sz w:val="18"/>
          <w:lang w:val="en-US"/>
        </w:rPr>
      </w:pPr>
      <m:oMath>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common</m:t>
            </m:r>
          </m:sub>
        </m:sSub>
      </m:oMath>
      <w:r w:rsidR="005E558D" w:rsidRPr="0045763F">
        <w:rPr>
          <w:rStyle w:val="apple-converted-space"/>
          <w:rFonts w:eastAsia="Times New Roman"/>
          <w:bCs/>
          <w:iCs/>
          <w:szCs w:val="22"/>
          <w:lang w:val="en-US"/>
        </w:rPr>
        <w:t> </w:t>
      </w:r>
      <w:r w:rsidR="005E558D" w:rsidRPr="0045763F">
        <w:rPr>
          <w:rFonts w:eastAsia="Times New Roman"/>
          <w:bCs/>
          <w:iCs/>
          <w:szCs w:val="22"/>
          <w:lang w:val="en-US"/>
        </w:rPr>
        <w:t>with value of 0 is supported.</w:t>
      </w:r>
      <w:r w:rsidR="005E558D" w:rsidRPr="0045763F">
        <w:rPr>
          <w:rFonts w:eastAsia="Times New Roman"/>
          <w:bCs/>
          <w:iCs/>
          <w:sz w:val="18"/>
          <w:lang w:val="en-US"/>
        </w:rPr>
        <w:t xml:space="preserve"> </w:t>
      </w:r>
    </w:p>
    <w:p w14:paraId="215A196B" w14:textId="77777777" w:rsidR="005E558D" w:rsidRPr="0045763F" w:rsidRDefault="005E558D" w:rsidP="006318B1">
      <w:pPr>
        <w:numPr>
          <w:ilvl w:val="1"/>
          <w:numId w:val="7"/>
        </w:numPr>
        <w:tabs>
          <w:tab w:val="clear" w:pos="1440"/>
          <w:tab w:val="num" w:pos="2008"/>
        </w:tabs>
        <w:spacing w:after="0"/>
        <w:ind w:left="2008"/>
        <w:rPr>
          <w:rFonts w:eastAsia="Times New Roman"/>
          <w:bCs/>
          <w:iCs/>
          <w:sz w:val="18"/>
          <w:lang w:val="en-US"/>
        </w:rPr>
      </w:pPr>
      <w:r w:rsidRPr="0045763F">
        <w:rPr>
          <w:rFonts w:eastAsia="Times New Roman"/>
          <w:bCs/>
          <w:iCs/>
          <w:szCs w:val="22"/>
          <w:lang w:val="en-US"/>
        </w:rPr>
        <w:t>FFS:  details of signaling including granularity. </w:t>
      </w:r>
      <w:r w:rsidRPr="0045763F">
        <w:rPr>
          <w:rStyle w:val="apple-converted-space"/>
          <w:rFonts w:eastAsia="Times New Roman"/>
          <w:bCs/>
          <w:iCs/>
          <w:szCs w:val="22"/>
          <w:lang w:val="en-US"/>
        </w:rPr>
        <w:t> </w:t>
      </w:r>
      <w:r w:rsidRPr="0045763F">
        <w:rPr>
          <w:rFonts w:eastAsia="Gulim"/>
          <w:bCs/>
          <w:iCs/>
          <w:dstrike/>
          <w:noProof/>
          <w:sz w:val="18"/>
          <w:lang w:val="en-US"/>
        </w:rPr>
        <w:t xml:space="preserve"> </w:t>
      </w:r>
    </w:p>
    <w:p w14:paraId="188DDBEA" w14:textId="77777777" w:rsidR="005E558D" w:rsidRPr="0045763F" w:rsidRDefault="006517BC" w:rsidP="006318B1">
      <w:pPr>
        <w:numPr>
          <w:ilvl w:val="0"/>
          <w:numId w:val="7"/>
        </w:numPr>
        <w:tabs>
          <w:tab w:val="clear" w:pos="720"/>
          <w:tab w:val="num" w:pos="1288"/>
        </w:tabs>
        <w:spacing w:after="0"/>
        <w:ind w:left="1288"/>
        <w:rPr>
          <w:rStyle w:val="apple-converted-space"/>
          <w:rFonts w:eastAsia="Times New Roman"/>
          <w:bCs/>
          <w:iCs/>
          <w:color w:val="000000"/>
          <w:sz w:val="18"/>
          <w:lang w:val="en-US"/>
        </w:rPr>
      </w:pPr>
      <m:oMath>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offset</m:t>
            </m:r>
          </m:sub>
        </m:sSub>
      </m:oMath>
      <w:r w:rsidR="005E558D" w:rsidRPr="0045763F">
        <w:rPr>
          <w:rStyle w:val="apple-converted-space"/>
          <w:rFonts w:eastAsia="Times New Roman"/>
          <w:bCs/>
          <w:iCs/>
          <w:color w:val="000000"/>
          <w:szCs w:val="22"/>
          <w:lang w:val="en-US"/>
        </w:rPr>
        <w:t> is a</w:t>
      </w:r>
      <w:r w:rsidR="005E558D" w:rsidRPr="0045763F">
        <w:rPr>
          <w:rFonts w:eastAsia="Times New Roman"/>
          <w:bCs/>
          <w:iCs/>
          <w:color w:val="000000"/>
          <w:szCs w:val="22"/>
          <w:lang w:val="en-US"/>
        </w:rPr>
        <w:t xml:space="preserve"> fixed offset used to calculate the timing advance.</w:t>
      </w:r>
      <w:r w:rsidR="005E558D" w:rsidRPr="0045763F">
        <w:rPr>
          <w:rStyle w:val="apple-converted-space"/>
          <w:rFonts w:eastAsia="Times New Roman"/>
          <w:bCs/>
          <w:iCs/>
          <w:color w:val="000000"/>
          <w:szCs w:val="22"/>
          <w:lang w:val="en-US"/>
        </w:rPr>
        <w:t> </w:t>
      </w:r>
    </w:p>
    <w:p w14:paraId="153A62C6" w14:textId="77777777" w:rsidR="005E558D" w:rsidRPr="0045763F" w:rsidRDefault="005E558D" w:rsidP="005E558D">
      <w:pPr>
        <w:ind w:left="1288"/>
        <w:rPr>
          <w:rFonts w:eastAsia="Times New Roman"/>
          <w:bCs/>
          <w:iCs/>
          <w:color w:val="000000"/>
          <w:sz w:val="18"/>
          <w:lang w:val="en-US"/>
        </w:rPr>
      </w:pPr>
    </w:p>
    <w:p w14:paraId="7BEBF355" w14:textId="77777777" w:rsidR="005E558D" w:rsidRPr="0045763F" w:rsidRDefault="005E558D" w:rsidP="005E558D">
      <w:pPr>
        <w:wordWrap w:val="0"/>
        <w:ind w:left="568"/>
        <w:rPr>
          <w:rFonts w:eastAsia="Calibri"/>
          <w:bCs/>
          <w:iCs/>
          <w:color w:val="000000"/>
          <w:sz w:val="18"/>
          <w:lang w:val="en-US"/>
        </w:rPr>
      </w:pPr>
      <w:r w:rsidRPr="0045763F">
        <w:rPr>
          <w:bCs/>
          <w:iCs/>
          <w:color w:val="000000"/>
          <w:szCs w:val="22"/>
          <w:lang w:val="en-US"/>
        </w:rPr>
        <w:t>Note-1: Definition of</w:t>
      </w:r>
      <w:r w:rsidRPr="0045763F">
        <w:rPr>
          <w:rStyle w:val="apple-converted-space"/>
          <w:bCs/>
          <w:iCs/>
          <w:color w:val="000000"/>
          <w:szCs w:val="22"/>
          <w:lang w:val="en-US"/>
        </w:rPr>
        <w:t> </w:t>
      </w:r>
      <m:oMath>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sub>
        </m:sSub>
      </m:oMath>
      <w:r w:rsidRPr="0045763F">
        <w:rPr>
          <w:rStyle w:val="apple-converted-space"/>
          <w:bCs/>
          <w:iCs/>
          <w:color w:val="000000"/>
          <w:szCs w:val="22"/>
          <w:lang w:val="en-US"/>
        </w:rPr>
        <w:t> </w:t>
      </w:r>
      <w:r w:rsidRPr="0045763F">
        <w:rPr>
          <w:bCs/>
          <w:iCs/>
          <w:color w:val="000000"/>
          <w:szCs w:val="22"/>
          <w:lang w:val="en-US"/>
        </w:rPr>
        <w:t>is different from that in</w:t>
      </w:r>
      <w:r w:rsidRPr="0045763F">
        <w:rPr>
          <w:rStyle w:val="apple-converted-space"/>
          <w:bCs/>
          <w:iCs/>
          <w:color w:val="000000"/>
          <w:szCs w:val="22"/>
          <w:lang w:val="en-US"/>
        </w:rPr>
        <w:t> </w:t>
      </w:r>
      <w:r w:rsidRPr="0045763F">
        <w:rPr>
          <w:bCs/>
          <w:iCs/>
          <w:color w:val="000000"/>
          <w:szCs w:val="22"/>
          <w:lang w:val="en-US"/>
        </w:rPr>
        <w:t>RAN1#103-e agreement in NR NTN WI.</w:t>
      </w:r>
      <w:r w:rsidRPr="0045763F">
        <w:rPr>
          <w:rStyle w:val="apple-converted-space"/>
          <w:bCs/>
          <w:iCs/>
          <w:color w:val="000000"/>
          <w:szCs w:val="22"/>
          <w:lang w:val="en-US"/>
        </w:rPr>
        <w:t> </w:t>
      </w:r>
    </w:p>
    <w:p w14:paraId="25E306EE" w14:textId="77777777" w:rsidR="005E558D" w:rsidRPr="0045763F" w:rsidRDefault="005E558D" w:rsidP="005E558D">
      <w:pPr>
        <w:ind w:left="568"/>
        <w:rPr>
          <w:bCs/>
          <w:iCs/>
          <w:color w:val="000000"/>
          <w:sz w:val="18"/>
          <w:lang w:val="en-US"/>
        </w:rPr>
      </w:pPr>
      <w:r w:rsidRPr="0045763F">
        <w:rPr>
          <w:bCs/>
          <w:iCs/>
          <w:color w:val="000000"/>
          <w:szCs w:val="22"/>
          <w:lang w:val="en-US"/>
        </w:rPr>
        <w:t>Note-2: UE might not assume that the RTT between UE and gNB is equal to the calculated TA for Msg1/Msg A.</w:t>
      </w:r>
    </w:p>
    <w:p w14:paraId="118DA677" w14:textId="77777777" w:rsidR="005E558D" w:rsidRPr="0045763F" w:rsidRDefault="005E558D" w:rsidP="005E558D">
      <w:pPr>
        <w:ind w:left="568"/>
        <w:rPr>
          <w:bCs/>
          <w:iCs/>
          <w:color w:val="000000"/>
          <w:sz w:val="18"/>
          <w:lang w:val="en-US"/>
        </w:rPr>
      </w:pPr>
      <w:r w:rsidRPr="0045763F">
        <w:rPr>
          <w:bCs/>
          <w:iCs/>
          <w:color w:val="000000"/>
          <w:szCs w:val="22"/>
          <w:lang w:val="en-US"/>
        </w:rPr>
        <w:t>Note-3:</w:t>
      </w:r>
      <w:r w:rsidRPr="0045763F">
        <w:rPr>
          <w:rStyle w:val="apple-converted-space"/>
          <w:bCs/>
          <w:iCs/>
          <w:color w:val="000000"/>
          <w:szCs w:val="22"/>
          <w:lang w:val="en-US"/>
        </w:rPr>
        <w:t> </w:t>
      </w:r>
      <m:oMath>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common</m:t>
            </m:r>
          </m:sub>
        </m:sSub>
      </m:oMath>
      <w:r w:rsidRPr="0045763F">
        <w:rPr>
          <w:rStyle w:val="apple-converted-space"/>
          <w:bCs/>
          <w:iCs/>
          <w:color w:val="000000"/>
          <w:szCs w:val="22"/>
          <w:lang w:val="en-US"/>
        </w:rPr>
        <w:t> </w:t>
      </w:r>
      <w:r w:rsidRPr="0045763F">
        <w:rPr>
          <w:bCs/>
          <w:iCs/>
          <w:color w:val="000000"/>
          <w:szCs w:val="22"/>
          <w:lang w:val="en-US"/>
        </w:rPr>
        <w:t>is the common timing offset</w:t>
      </w:r>
      <w:r w:rsidRPr="0045763F">
        <w:rPr>
          <w:rStyle w:val="apple-converted-space"/>
          <w:bCs/>
          <w:iCs/>
          <w:color w:val="000000"/>
          <w:szCs w:val="22"/>
          <w:lang w:val="en-US"/>
        </w:rPr>
        <w:t> </w:t>
      </w:r>
      <w:r w:rsidRPr="0045763F">
        <w:rPr>
          <w:bCs/>
          <w:iCs/>
          <w:szCs w:val="22"/>
          <w:lang w:val="en-US"/>
        </w:rPr>
        <w:t>X</w:t>
      </w:r>
      <w:r w:rsidRPr="0045763F">
        <w:rPr>
          <w:rStyle w:val="apple-converted-space"/>
          <w:bCs/>
          <w:iCs/>
          <w:szCs w:val="22"/>
          <w:lang w:val="en-US"/>
        </w:rPr>
        <w:t> </w:t>
      </w:r>
      <w:r w:rsidRPr="0045763F">
        <w:rPr>
          <w:bCs/>
          <w:iCs/>
          <w:color w:val="000000"/>
          <w:szCs w:val="22"/>
          <w:lang w:val="en-US"/>
        </w:rPr>
        <w:t>as agreed in RAN1 #103-e in NR NTN WI.</w:t>
      </w:r>
    </w:p>
    <w:p w14:paraId="0237DA15" w14:textId="77777777" w:rsidR="005E558D" w:rsidRPr="0045763F" w:rsidRDefault="005E558D" w:rsidP="005E558D">
      <w:pPr>
        <w:pStyle w:val="ListParagraph"/>
        <w:ind w:left="800"/>
        <w:rPr>
          <w:bCs/>
          <w:iCs/>
        </w:rPr>
      </w:pPr>
    </w:p>
    <w:p w14:paraId="33B6099B" w14:textId="77777777" w:rsidR="005E558D" w:rsidRPr="0045763F" w:rsidRDefault="005E558D" w:rsidP="006318B1">
      <w:pPr>
        <w:pStyle w:val="ListParagraph"/>
        <w:numPr>
          <w:ilvl w:val="0"/>
          <w:numId w:val="6"/>
        </w:numPr>
        <w:rPr>
          <w:bCs/>
          <w:iCs/>
        </w:rPr>
      </w:pPr>
      <w:r w:rsidRPr="0045763F">
        <w:rPr>
          <w:bCs/>
          <w:iCs/>
        </w:rPr>
        <w:lastRenderedPageBreak/>
        <w:t>Support the delivery of ephemeris information using both ephemeris formats, i.e., state vectors and orbital elements</w:t>
      </w:r>
    </w:p>
    <w:p w14:paraId="699B5F11" w14:textId="77777777" w:rsidR="005E558D" w:rsidRPr="0045763F" w:rsidRDefault="005E558D" w:rsidP="00D33576">
      <w:pPr>
        <w:pStyle w:val="BodyText"/>
        <w:numPr>
          <w:ilvl w:val="0"/>
          <w:numId w:val="4"/>
        </w:numPr>
        <w:rPr>
          <w:bCs/>
          <w:iCs/>
        </w:rPr>
      </w:pPr>
      <w:r w:rsidRPr="0045763F">
        <w:rPr>
          <w:bCs/>
          <w:iCs/>
        </w:rPr>
        <w:t>Set 1: Satellite position and velocity state vectors (position/velocity)</w:t>
      </w:r>
    </w:p>
    <w:p w14:paraId="089B0544" w14:textId="77777777" w:rsidR="005E558D" w:rsidRPr="0045763F" w:rsidRDefault="005E558D" w:rsidP="00D33576">
      <w:pPr>
        <w:pStyle w:val="BodyText"/>
        <w:numPr>
          <w:ilvl w:val="1"/>
          <w:numId w:val="4"/>
        </w:numPr>
        <w:rPr>
          <w:bCs/>
          <w:iCs/>
        </w:rPr>
      </w:pPr>
      <w:r w:rsidRPr="0045763F">
        <w:rPr>
          <w:rFonts w:hint="eastAsia"/>
          <w:bCs/>
          <w:iCs/>
        </w:rPr>
        <w:t xml:space="preserve">Position X,Y,Z in ECEF (m)  </w:t>
      </w:r>
    </w:p>
    <w:p w14:paraId="3E25BF5F" w14:textId="77777777" w:rsidR="005E558D" w:rsidRPr="0045763F" w:rsidRDefault="005E558D" w:rsidP="00D33576">
      <w:pPr>
        <w:pStyle w:val="BodyText"/>
        <w:numPr>
          <w:ilvl w:val="1"/>
          <w:numId w:val="4"/>
        </w:numPr>
        <w:rPr>
          <w:bCs/>
          <w:iCs/>
        </w:rPr>
      </w:pPr>
      <w:r w:rsidRPr="0045763F">
        <w:rPr>
          <w:rFonts w:hint="eastAsia"/>
          <w:bCs/>
          <w:iCs/>
        </w:rPr>
        <w:t>Velocity VX,VY,VZ in ECEF (m/s)</w:t>
      </w:r>
    </w:p>
    <w:p w14:paraId="492B65CB" w14:textId="77777777" w:rsidR="005E558D" w:rsidRPr="0045763F" w:rsidRDefault="005E558D" w:rsidP="00D33576">
      <w:pPr>
        <w:pStyle w:val="BodyText"/>
        <w:numPr>
          <w:ilvl w:val="0"/>
          <w:numId w:val="4"/>
        </w:numPr>
        <w:rPr>
          <w:bCs/>
          <w:iCs/>
        </w:rPr>
      </w:pPr>
      <w:r w:rsidRPr="0045763F">
        <w:rPr>
          <w:bCs/>
          <w:iCs/>
        </w:rPr>
        <w:t>Set 2: Parameters in orbital parameter ephemeris format</w:t>
      </w:r>
    </w:p>
    <w:p w14:paraId="20ED0520" w14:textId="77777777" w:rsidR="005E558D" w:rsidRPr="0045763F" w:rsidRDefault="005E558D" w:rsidP="00D33576">
      <w:pPr>
        <w:pStyle w:val="BodyText"/>
        <w:numPr>
          <w:ilvl w:val="1"/>
          <w:numId w:val="4"/>
        </w:numPr>
        <w:rPr>
          <w:bCs/>
          <w:iCs/>
        </w:rPr>
      </w:pPr>
      <w:r w:rsidRPr="0045763F">
        <w:rPr>
          <w:rFonts w:hint="eastAsia"/>
          <w:bCs/>
          <w:iCs/>
        </w:rPr>
        <w:t xml:space="preserve">Semi-major axis </w:t>
      </w:r>
      <w:r w:rsidRPr="0045763F">
        <w:rPr>
          <w:rFonts w:hint="eastAsia"/>
          <w:bCs/>
          <w:iCs/>
        </w:rPr>
        <w:t>α</w:t>
      </w:r>
      <w:r w:rsidRPr="0045763F">
        <w:rPr>
          <w:rFonts w:hint="eastAsia"/>
          <w:bCs/>
          <w:iCs/>
        </w:rPr>
        <w:t xml:space="preserve"> [m] </w:t>
      </w:r>
    </w:p>
    <w:p w14:paraId="3FEA5113" w14:textId="77777777" w:rsidR="005E558D" w:rsidRPr="0045763F" w:rsidRDefault="005E558D" w:rsidP="00D33576">
      <w:pPr>
        <w:pStyle w:val="BodyText"/>
        <w:numPr>
          <w:ilvl w:val="1"/>
          <w:numId w:val="4"/>
        </w:numPr>
        <w:rPr>
          <w:bCs/>
          <w:iCs/>
        </w:rPr>
      </w:pPr>
      <w:r w:rsidRPr="0045763F">
        <w:rPr>
          <w:rFonts w:hint="eastAsia"/>
          <w:bCs/>
          <w:iCs/>
        </w:rPr>
        <w:t xml:space="preserve">Eccentricity e </w:t>
      </w:r>
    </w:p>
    <w:p w14:paraId="1B352570" w14:textId="77777777" w:rsidR="005E558D" w:rsidRPr="0045763F" w:rsidRDefault="005E558D" w:rsidP="00D33576">
      <w:pPr>
        <w:pStyle w:val="BodyText"/>
        <w:numPr>
          <w:ilvl w:val="1"/>
          <w:numId w:val="4"/>
        </w:numPr>
        <w:rPr>
          <w:bCs/>
          <w:iCs/>
        </w:rPr>
      </w:pPr>
      <w:r w:rsidRPr="0045763F">
        <w:rPr>
          <w:rFonts w:hint="eastAsia"/>
          <w:bCs/>
          <w:iCs/>
        </w:rPr>
        <w:t xml:space="preserve">Argument of periapsis </w:t>
      </w:r>
      <w:r w:rsidRPr="0045763F">
        <w:rPr>
          <w:rFonts w:hint="eastAsia"/>
          <w:bCs/>
          <w:iCs/>
        </w:rPr>
        <w:t>ω</w:t>
      </w:r>
      <w:r w:rsidRPr="0045763F">
        <w:rPr>
          <w:rFonts w:hint="eastAsia"/>
          <w:bCs/>
          <w:iCs/>
        </w:rPr>
        <w:t xml:space="preserve"> [rad] </w:t>
      </w:r>
    </w:p>
    <w:p w14:paraId="60EA03DD" w14:textId="77777777" w:rsidR="005E558D" w:rsidRPr="0045763F" w:rsidRDefault="005E558D" w:rsidP="00D33576">
      <w:pPr>
        <w:pStyle w:val="BodyText"/>
        <w:numPr>
          <w:ilvl w:val="1"/>
          <w:numId w:val="4"/>
        </w:numPr>
        <w:rPr>
          <w:bCs/>
          <w:iCs/>
        </w:rPr>
      </w:pPr>
      <w:r w:rsidRPr="0045763F">
        <w:rPr>
          <w:rFonts w:hint="eastAsia"/>
          <w:bCs/>
          <w:iCs/>
        </w:rPr>
        <w:t xml:space="preserve">Longitude of ascending node </w:t>
      </w:r>
      <w:r w:rsidRPr="0045763F">
        <w:rPr>
          <w:rFonts w:hint="eastAsia"/>
          <w:bCs/>
          <w:iCs/>
        </w:rPr>
        <w:t>Ω</w:t>
      </w:r>
      <w:r w:rsidRPr="0045763F">
        <w:rPr>
          <w:rFonts w:hint="eastAsia"/>
          <w:bCs/>
          <w:iCs/>
        </w:rPr>
        <w:t xml:space="preserve"> [rad] </w:t>
      </w:r>
    </w:p>
    <w:p w14:paraId="0CA32EBF" w14:textId="77777777" w:rsidR="005E558D" w:rsidRPr="0045763F" w:rsidRDefault="005E558D" w:rsidP="00D33576">
      <w:pPr>
        <w:pStyle w:val="BodyText"/>
        <w:numPr>
          <w:ilvl w:val="1"/>
          <w:numId w:val="4"/>
        </w:numPr>
        <w:rPr>
          <w:bCs/>
          <w:iCs/>
        </w:rPr>
      </w:pPr>
      <w:r w:rsidRPr="0045763F">
        <w:rPr>
          <w:rFonts w:hint="eastAsia"/>
          <w:bCs/>
          <w:iCs/>
        </w:rPr>
        <w:t xml:space="preserve">Inclination i [rad] </w:t>
      </w:r>
    </w:p>
    <w:p w14:paraId="6B4519B8" w14:textId="77777777" w:rsidR="005E558D" w:rsidRPr="0045763F" w:rsidRDefault="005E558D" w:rsidP="00D33576">
      <w:pPr>
        <w:pStyle w:val="BodyText"/>
        <w:numPr>
          <w:ilvl w:val="1"/>
          <w:numId w:val="4"/>
        </w:numPr>
        <w:rPr>
          <w:bCs/>
          <w:iCs/>
        </w:rPr>
      </w:pPr>
      <w:r w:rsidRPr="0045763F">
        <w:rPr>
          <w:rFonts w:hint="eastAsia"/>
          <w:bCs/>
          <w:iCs/>
        </w:rPr>
        <w:t>Mean anomaly M [rad] at epoch time to</w:t>
      </w:r>
    </w:p>
    <w:p w14:paraId="54F89ADC" w14:textId="77777777" w:rsidR="005E558D" w:rsidRPr="0045763F" w:rsidRDefault="005E558D" w:rsidP="00D33576">
      <w:pPr>
        <w:pStyle w:val="BodyText"/>
        <w:numPr>
          <w:ilvl w:val="1"/>
          <w:numId w:val="4"/>
        </w:numPr>
        <w:rPr>
          <w:bCs/>
          <w:iCs/>
        </w:rPr>
      </w:pPr>
      <w:r w:rsidRPr="0045763F">
        <w:rPr>
          <w:rFonts w:hint="eastAsia"/>
          <w:bCs/>
          <w:iCs/>
        </w:rPr>
        <w:t>FFS: Whether pre-provisioned ephemeris based on orbital elements can be used as reference. Thereby, only delta corrections can be broadcast in order to reduce the overhead</w:t>
      </w:r>
    </w:p>
    <w:p w14:paraId="6059BCDE" w14:textId="77777777" w:rsidR="005E558D" w:rsidRPr="0045763F" w:rsidRDefault="005E558D" w:rsidP="006318B1">
      <w:pPr>
        <w:pStyle w:val="ListParagraph"/>
        <w:numPr>
          <w:ilvl w:val="0"/>
          <w:numId w:val="6"/>
        </w:numPr>
        <w:rPr>
          <w:bCs/>
          <w:iCs/>
        </w:rPr>
      </w:pPr>
      <w:r w:rsidRPr="0045763F">
        <w:rPr>
          <w:bCs/>
          <w:iCs/>
        </w:rPr>
        <w:t>For TA update in RRC_CONNECTED state, combination of both open (i.e. UE autonomous TA estimation, and common TA estimation) and closed (i.e., received TA commands) control loops shall be supported for IoT-NTN</w:t>
      </w:r>
    </w:p>
    <w:p w14:paraId="6DAF6D68" w14:textId="77777777" w:rsidR="005E558D" w:rsidRDefault="005E558D" w:rsidP="005E558D">
      <w:pPr>
        <w:rPr>
          <w:lang w:eastAsia="x-none"/>
        </w:rPr>
      </w:pPr>
    </w:p>
    <w:p w14:paraId="7B93A41A" w14:textId="77777777" w:rsidR="005E558D" w:rsidRPr="00C0369D" w:rsidRDefault="005E558D" w:rsidP="005E558D">
      <w:pPr>
        <w:rPr>
          <w:highlight w:val="green"/>
          <w:lang w:eastAsia="x-none"/>
        </w:rPr>
      </w:pPr>
      <w:r w:rsidRPr="007241E5">
        <w:rPr>
          <w:highlight w:val="green"/>
          <w:lang w:eastAsia="x-none"/>
        </w:rPr>
        <w:t>Agreement:</w:t>
      </w:r>
    </w:p>
    <w:p w14:paraId="6A0B6F9B" w14:textId="77777777" w:rsidR="005E558D" w:rsidRPr="007241E5" w:rsidRDefault="005E558D" w:rsidP="005E558D">
      <w:pPr>
        <w:snapToGrid w:val="0"/>
        <w:spacing w:beforeLines="50" w:before="120" w:afterLines="50" w:after="120"/>
        <w:rPr>
          <w:lang w:val="en-US"/>
        </w:rPr>
      </w:pPr>
      <w:r w:rsidRPr="007241E5">
        <w:t>The following agreement from NR NTN are re-used for IoT NTN as working assumption</w:t>
      </w:r>
    </w:p>
    <w:p w14:paraId="53C57861" w14:textId="77777777" w:rsidR="005E558D" w:rsidRPr="007241E5" w:rsidRDefault="005E558D" w:rsidP="006318B1">
      <w:pPr>
        <w:pStyle w:val="ListParagraph"/>
        <w:numPr>
          <w:ilvl w:val="0"/>
          <w:numId w:val="15"/>
        </w:numPr>
        <w:spacing w:after="0"/>
      </w:pPr>
      <w:r w:rsidRPr="007241E5">
        <w:t>In Rel-17 IoT-NTN, at least support UE which can compute timing advance and frequency adjustment for serving link based on its GNSS position and serving satellite ephemeris signalled by the network and apply corresponding timing advance and frequency adjustment in RRC_IDLE and RRC_CONNECTED modes</w:t>
      </w:r>
    </w:p>
    <w:p w14:paraId="59A810BB" w14:textId="77777777" w:rsidR="005E558D" w:rsidRPr="007241E5" w:rsidRDefault="005E558D" w:rsidP="006318B1">
      <w:pPr>
        <w:pStyle w:val="ListParagraph"/>
        <w:numPr>
          <w:ilvl w:val="0"/>
          <w:numId w:val="15"/>
        </w:numPr>
        <w:spacing w:after="0"/>
      </w:pPr>
      <w:r w:rsidRPr="007241E5">
        <w:rPr>
          <w:lang w:val="en-US"/>
        </w:rPr>
        <w:t>Serving satellite ephemeris Epoch time is implicitly known as a reference time defined by the starting time of a DL slot and/or frame.</w:t>
      </w:r>
    </w:p>
    <w:p w14:paraId="1F96BA91" w14:textId="77777777" w:rsidR="005E558D" w:rsidRPr="007241E5" w:rsidRDefault="005E558D" w:rsidP="005E558D">
      <w:pPr>
        <w:pStyle w:val="ListParagraph"/>
        <w:ind w:left="800"/>
      </w:pPr>
      <w:r w:rsidRPr="007241E5">
        <w:t>FFS: Whether this starting time is given by predefined rule or it is indicated by the Network</w:t>
      </w:r>
    </w:p>
    <w:p w14:paraId="7D1DCECE" w14:textId="77777777" w:rsidR="005E558D" w:rsidRDefault="005E558D" w:rsidP="005E558D">
      <w:pPr>
        <w:rPr>
          <w:lang w:eastAsia="x-none"/>
        </w:rPr>
      </w:pPr>
    </w:p>
    <w:p w14:paraId="0A8F6593" w14:textId="77777777" w:rsidR="00D97F18" w:rsidRDefault="00D97F18" w:rsidP="00D97F18">
      <w:pPr>
        <w:rPr>
          <w:lang w:eastAsia="x-none"/>
        </w:rPr>
      </w:pPr>
      <w:r w:rsidRPr="000177F0">
        <w:rPr>
          <w:highlight w:val="green"/>
          <w:lang w:eastAsia="x-none"/>
        </w:rPr>
        <w:t>Agreement:</w:t>
      </w:r>
    </w:p>
    <w:p w14:paraId="3A388175" w14:textId="77777777" w:rsidR="00D97F18" w:rsidRPr="000177F0" w:rsidRDefault="00D97F18" w:rsidP="00D97F18">
      <w:pPr>
        <w:jc w:val="both"/>
        <w:rPr>
          <w:bCs/>
          <w:iCs/>
          <w:szCs w:val="22"/>
        </w:rPr>
      </w:pPr>
      <w:r w:rsidRPr="000177F0">
        <w:rPr>
          <w:bCs/>
          <w:iCs/>
          <w:szCs w:val="22"/>
        </w:rPr>
        <w:t>In eMTC/NB-IoT, N</w:t>
      </w:r>
      <w:r w:rsidRPr="000177F0">
        <w:rPr>
          <w:bCs/>
          <w:iCs/>
          <w:szCs w:val="22"/>
          <w:vertAlign w:val="subscript"/>
        </w:rPr>
        <w:t>TA</w:t>
      </w:r>
      <w:r w:rsidRPr="000177F0">
        <w:rPr>
          <w:bCs/>
          <w:iCs/>
          <w:szCs w:val="22"/>
        </w:rPr>
        <w:t xml:space="preserve"> update based on TA Command field in msg2 and MAC CE TA command is used for UL timing alignment correction as follows:</w:t>
      </w:r>
    </w:p>
    <w:p w14:paraId="24CB432B" w14:textId="77777777" w:rsidR="00D97F18" w:rsidRPr="000177F0" w:rsidRDefault="00D97F18" w:rsidP="006318B1">
      <w:pPr>
        <w:numPr>
          <w:ilvl w:val="0"/>
          <w:numId w:val="59"/>
        </w:numPr>
        <w:spacing w:after="0"/>
        <w:jc w:val="both"/>
        <w:rPr>
          <w:bCs/>
          <w:iCs/>
          <w:szCs w:val="22"/>
        </w:rPr>
      </w:pPr>
      <w:r w:rsidRPr="000177F0">
        <w:rPr>
          <w:bCs/>
          <w:iCs/>
          <w:szCs w:val="22"/>
        </w:rPr>
        <w:t xml:space="preserve">No extension on TAC 11-bit field in Random Access Response </w:t>
      </w:r>
    </w:p>
    <w:p w14:paraId="24DC7E0C" w14:textId="77777777" w:rsidR="00D97F18" w:rsidRPr="000177F0" w:rsidRDefault="00D97F18" w:rsidP="006318B1">
      <w:pPr>
        <w:numPr>
          <w:ilvl w:val="0"/>
          <w:numId w:val="59"/>
        </w:numPr>
        <w:spacing w:after="0"/>
        <w:jc w:val="both"/>
        <w:rPr>
          <w:bCs/>
          <w:iCs/>
          <w:szCs w:val="22"/>
        </w:rPr>
      </w:pPr>
      <w:r w:rsidRPr="000177F0">
        <w:rPr>
          <w:bCs/>
          <w:iCs/>
          <w:szCs w:val="22"/>
        </w:rPr>
        <w:t xml:space="preserve">When TAC (TA) in Msg2 is received, UE first adjustment and NTA is adjusted as follows: NTA,new = TA </w:t>
      </w:r>
      <w:r w:rsidRPr="000177F0">
        <w:rPr>
          <w:bCs/>
          <w:iCs/>
          <w:szCs w:val="22"/>
        </w:rPr>
        <w:sym w:font="Symbol" w:char="F0B4"/>
      </w:r>
      <w:r w:rsidRPr="000177F0">
        <w:rPr>
          <w:bCs/>
          <w:iCs/>
          <w:szCs w:val="22"/>
        </w:rPr>
        <w:t>16, where TA is the timing advance command in msg2.</w:t>
      </w:r>
    </w:p>
    <w:p w14:paraId="39DC5964" w14:textId="065CD0B1" w:rsidR="00D97F18" w:rsidRPr="000177F0" w:rsidRDefault="00D97F18" w:rsidP="006318B1">
      <w:pPr>
        <w:numPr>
          <w:ilvl w:val="0"/>
          <w:numId w:val="59"/>
        </w:numPr>
        <w:spacing w:after="0"/>
        <w:jc w:val="both"/>
        <w:rPr>
          <w:bCs/>
          <w:iCs/>
          <w:szCs w:val="22"/>
        </w:rPr>
      </w:pPr>
      <w:r w:rsidRPr="000177F0">
        <w:rPr>
          <w:bCs/>
          <w:iCs/>
          <w:szCs w:val="22"/>
        </w:rPr>
        <w:t>When TACs (</w:t>
      </w:r>
      <m:oMath>
        <m:sSub>
          <m:sSubPr>
            <m:ctrlPr>
              <w:rPr>
                <w:rFonts w:ascii="Cambria Math" w:eastAsia="SimSun" w:hAnsi="Cambria Math"/>
                <w:b/>
                <w:bCs/>
              </w:rPr>
            </m:ctrlPr>
          </m:sSubPr>
          <m:e>
            <m:r>
              <m:rPr>
                <m:sty m:val="b"/>
              </m:rPr>
              <w:rPr>
                <w:rFonts w:ascii="Cambria Math" w:hAnsi="Cambria Math"/>
              </w:rPr>
              <m:t>T</m:t>
            </m:r>
          </m:e>
          <m:sub>
            <m:r>
              <m:rPr>
                <m:sty m:val="b"/>
              </m:rPr>
              <w:rPr>
                <w:rFonts w:ascii="Cambria Math" w:hAnsi="Cambria Math"/>
              </w:rPr>
              <m:t>A</m:t>
            </m:r>
          </m:sub>
        </m:sSub>
        <m:r>
          <m:rPr>
            <m:sty m:val="b"/>
          </m:rPr>
          <w:rPr>
            <w:rFonts w:ascii="Cambria Math" w:hAnsi="Cambria Math"/>
            <w:lang w:val="en-US"/>
          </w:rPr>
          <m:t>)</m:t>
        </m:r>
      </m:oMath>
      <w:r w:rsidRPr="000177F0">
        <w:rPr>
          <w:bCs/>
          <w:iCs/>
          <w:szCs w:val="22"/>
        </w:rPr>
        <w:t xml:space="preserve"> provided within the MAC CE is received, </w:t>
      </w:r>
      <m:oMath>
        <m:sSub>
          <m:sSubPr>
            <m:ctrlPr>
              <w:rPr>
                <w:rFonts w:ascii="Cambria Math" w:eastAsia="SimSun" w:hAnsi="Cambria Math"/>
                <w:b/>
                <w:bCs/>
              </w:rPr>
            </m:ctrlPr>
          </m:sSubPr>
          <m:e>
            <m:r>
              <m:rPr>
                <m:sty m:val="b"/>
              </m:rPr>
              <w:rPr>
                <w:rFonts w:ascii="Cambria Math" w:hAnsi="Cambria Math"/>
                <w:lang w:val="en-US"/>
              </w:rPr>
              <m:t>N</m:t>
            </m:r>
          </m:e>
          <m:sub>
            <m:r>
              <m:rPr>
                <m:sty m:val="b"/>
              </m:rPr>
              <w:rPr>
                <w:rFonts w:ascii="Cambria Math" w:hAnsi="Cambria Math"/>
                <w:lang w:val="en-US"/>
              </w:rPr>
              <m:t>TA</m:t>
            </m:r>
          </m:sub>
        </m:sSub>
      </m:oMath>
      <w:r w:rsidRPr="000177F0">
        <w:rPr>
          <w:bCs/>
          <w:iCs/>
          <w:szCs w:val="22"/>
        </w:rPr>
        <w:t xml:space="preserve"> is updated as follows: </w:t>
      </w:r>
    </w:p>
    <w:p w14:paraId="555E32A9" w14:textId="6DBE70ED" w:rsidR="00D97F18" w:rsidRPr="000177F0" w:rsidRDefault="006517BC" w:rsidP="006318B1">
      <w:pPr>
        <w:numPr>
          <w:ilvl w:val="1"/>
          <w:numId w:val="59"/>
        </w:numPr>
        <w:spacing w:after="0"/>
        <w:jc w:val="both"/>
        <w:rPr>
          <w:bCs/>
          <w:iCs/>
          <w:szCs w:val="22"/>
        </w:rPr>
      </w:pPr>
      <m:oMath>
        <m:sSub>
          <m:sSubPr>
            <m:ctrlPr>
              <w:rPr>
                <w:rFonts w:ascii="Cambria Math" w:eastAsia="Calibri" w:hAnsi="Cambria Math"/>
                <w:b/>
                <w:bCs/>
              </w:rPr>
            </m:ctrlPr>
          </m:sSubPr>
          <m:e>
            <m:r>
              <m:rPr>
                <m:sty m:val="b"/>
              </m:rPr>
              <w:rPr>
                <w:rFonts w:ascii="Cambria Math" w:hAnsi="Cambria Math"/>
              </w:rPr>
              <m:t>N</m:t>
            </m:r>
          </m:e>
          <m:sub>
            <m:r>
              <m:rPr>
                <m:sty m:val="b"/>
              </m:rPr>
              <w:rPr>
                <w:rFonts w:ascii="Cambria Math" w:hAnsi="Cambria Math"/>
              </w:rPr>
              <m:t>TA</m:t>
            </m:r>
            <m:r>
              <m:rPr>
                <m:sty m:val="b"/>
              </m:rPr>
              <w:rPr>
                <w:rFonts w:ascii="Cambria Math" w:hAnsi="Cambria Math"/>
                <w:lang w:val="en-US"/>
              </w:rPr>
              <m:t>_</m:t>
            </m:r>
            <m:r>
              <m:rPr>
                <m:sty m:val="b"/>
              </m:rPr>
              <w:rPr>
                <w:rFonts w:ascii="Cambria Math" w:hAnsi="Cambria Math"/>
              </w:rPr>
              <m:t>new</m:t>
            </m:r>
          </m:sub>
        </m:sSub>
        <m:r>
          <m:rPr>
            <m:sty m:val="b"/>
          </m:rPr>
          <w:rPr>
            <w:rFonts w:ascii="Cambria Math" w:hAnsi="Cambria Math"/>
            <w:lang w:val="en-US"/>
          </w:rPr>
          <m:t>=</m:t>
        </m:r>
        <m:sSub>
          <m:sSubPr>
            <m:ctrlPr>
              <w:rPr>
                <w:rFonts w:ascii="Cambria Math" w:eastAsia="Calibri" w:hAnsi="Cambria Math"/>
                <w:b/>
                <w:bCs/>
              </w:rPr>
            </m:ctrlPr>
          </m:sSubPr>
          <m:e>
            <m:r>
              <m:rPr>
                <m:sty m:val="b"/>
              </m:rPr>
              <w:rPr>
                <w:rFonts w:ascii="Cambria Math" w:hAnsi="Cambria Math"/>
              </w:rPr>
              <m:t>N</m:t>
            </m:r>
          </m:e>
          <m:sub>
            <m:r>
              <m:rPr>
                <m:sty m:val="b"/>
              </m:rPr>
              <w:rPr>
                <w:rFonts w:ascii="Cambria Math" w:hAnsi="Cambria Math"/>
              </w:rPr>
              <m:t>TA</m:t>
            </m:r>
            <m:r>
              <m:rPr>
                <m:sty m:val="b"/>
              </m:rPr>
              <w:rPr>
                <w:rFonts w:ascii="Cambria Math" w:hAnsi="Cambria Math"/>
                <w:lang w:val="en-US"/>
              </w:rPr>
              <m:t>_</m:t>
            </m:r>
            <m:r>
              <m:rPr>
                <m:sty m:val="b"/>
              </m:rPr>
              <w:rPr>
                <w:rFonts w:ascii="Cambria Math" w:hAnsi="Cambria Math"/>
              </w:rPr>
              <m:t>old</m:t>
            </m:r>
          </m:sub>
        </m:sSub>
        <m:r>
          <m:rPr>
            <m:sty m:val="b"/>
          </m:rPr>
          <w:rPr>
            <w:rFonts w:ascii="Cambria Math" w:hAnsi="Cambria Math"/>
            <w:lang w:val="en-US"/>
          </w:rPr>
          <m:t>+</m:t>
        </m:r>
        <m:d>
          <m:dPr>
            <m:ctrlPr>
              <w:rPr>
                <w:rFonts w:ascii="Cambria Math" w:eastAsia="Calibri" w:hAnsi="Cambria Math"/>
                <w:b/>
                <w:bCs/>
              </w:rPr>
            </m:ctrlPr>
          </m:dPr>
          <m:e>
            <m:sSub>
              <m:sSubPr>
                <m:ctrlPr>
                  <w:rPr>
                    <w:rFonts w:ascii="Cambria Math" w:eastAsia="Calibri" w:hAnsi="Cambria Math"/>
                    <w:b/>
                    <w:bCs/>
                  </w:rPr>
                </m:ctrlPr>
              </m:sSubPr>
              <m:e>
                <m:r>
                  <m:rPr>
                    <m:sty m:val="b"/>
                  </m:rPr>
                  <w:rPr>
                    <w:rFonts w:ascii="Cambria Math" w:hAnsi="Cambria Math"/>
                  </w:rPr>
                  <m:t>T</m:t>
                </m:r>
              </m:e>
              <m:sub>
                <m:r>
                  <m:rPr>
                    <m:sty m:val="b"/>
                  </m:rPr>
                  <w:rPr>
                    <w:rFonts w:ascii="Cambria Math" w:hAnsi="Cambria Math"/>
                  </w:rPr>
                  <m:t>A</m:t>
                </m:r>
              </m:sub>
            </m:sSub>
            <m:r>
              <m:rPr>
                <m:sty m:val="b"/>
              </m:rPr>
              <w:rPr>
                <w:rFonts w:ascii="Cambria Math" w:hAnsi="Cambria Math"/>
                <w:lang w:val="en-US"/>
              </w:rPr>
              <m:t>-</m:t>
            </m:r>
            <m:r>
              <m:rPr>
                <m:sty m:val="b"/>
              </m:rPr>
              <w:rPr>
                <w:rFonts w:ascii="Cambria Math" w:hAnsi="Cambria Math"/>
              </w:rPr>
              <m:t>31</m:t>
            </m:r>
          </m:e>
        </m:d>
        <m:r>
          <m:rPr>
            <m:sty m:val="b"/>
          </m:rPr>
          <w:rPr>
            <w:rFonts w:ascii="Cambria Math" w:hAnsi="Cambria Math"/>
            <w:lang w:val="en-US"/>
          </w:rPr>
          <m:t>.16</m:t>
        </m:r>
      </m:oMath>
      <w:r w:rsidR="00D97F18" w:rsidRPr="000177F0">
        <w:rPr>
          <w:bCs/>
          <w:iCs/>
          <w:szCs w:val="22"/>
        </w:rPr>
        <w:t xml:space="preserve"> ,</w:t>
      </w:r>
    </w:p>
    <w:p w14:paraId="19CA555D" w14:textId="77777777" w:rsidR="00D97F18" w:rsidRPr="009D7FD9" w:rsidRDefault="00D97F18" w:rsidP="006318B1">
      <w:pPr>
        <w:numPr>
          <w:ilvl w:val="0"/>
          <w:numId w:val="59"/>
        </w:numPr>
        <w:spacing w:after="0"/>
        <w:jc w:val="both"/>
        <w:rPr>
          <w:bCs/>
          <w:iCs/>
          <w:szCs w:val="22"/>
        </w:rPr>
      </w:pPr>
      <w:r w:rsidRPr="000177F0">
        <w:rPr>
          <w:bCs/>
          <w:iCs/>
          <w:szCs w:val="22"/>
        </w:rPr>
        <w:t>Where TA is the TAC field received in MAC CE command.</w:t>
      </w:r>
    </w:p>
    <w:p w14:paraId="71AF23C5" w14:textId="77777777" w:rsidR="00D97F18" w:rsidRDefault="00D97F18" w:rsidP="005E558D">
      <w:pPr>
        <w:rPr>
          <w:lang w:eastAsia="x-none"/>
        </w:rPr>
      </w:pPr>
    </w:p>
    <w:p w14:paraId="660B140B" w14:textId="77777777" w:rsidR="00975D6A" w:rsidRDefault="00975D6A" w:rsidP="00975D6A">
      <w:pPr>
        <w:pStyle w:val="Heading2"/>
        <w:rPr>
          <w:lang w:eastAsia="zh-CN"/>
        </w:rPr>
      </w:pPr>
      <w:r>
        <w:rPr>
          <w:lang w:eastAsia="zh-CN"/>
        </w:rPr>
        <w:t>Company views</w:t>
      </w:r>
    </w:p>
    <w:p w14:paraId="065A6938" w14:textId="77777777" w:rsidR="00047E70" w:rsidRDefault="00047E70" w:rsidP="00CA2BB4">
      <w:pPr>
        <w:spacing w:after="0"/>
        <w:jc w:val="both"/>
        <w:rPr>
          <w:lang w:eastAsia="x-none"/>
        </w:rPr>
      </w:pPr>
    </w:p>
    <w:p w14:paraId="6C2D76FC" w14:textId="443E557B" w:rsidR="00D97F18" w:rsidRDefault="00CA2BB4" w:rsidP="00CA2BB4">
      <w:pPr>
        <w:spacing w:after="0"/>
        <w:jc w:val="both"/>
        <w:rPr>
          <w:szCs w:val="22"/>
        </w:rPr>
      </w:pPr>
      <w:r w:rsidRPr="0029166C">
        <w:rPr>
          <w:lang w:eastAsia="x-none"/>
        </w:rPr>
        <w:t xml:space="preserve">MediaTek proposed </w:t>
      </w:r>
      <w:r w:rsidR="00047E70">
        <w:rPr>
          <w:szCs w:val="22"/>
        </w:rPr>
        <w:t>f</w:t>
      </w:r>
      <w:r w:rsidRPr="0029166C">
        <w:rPr>
          <w:szCs w:val="22"/>
        </w:rPr>
        <w:t xml:space="preserve">or </w:t>
      </w:r>
      <w:r w:rsidR="00D97F18">
        <w:rPr>
          <w:szCs w:val="22"/>
        </w:rPr>
        <w:t>the following Rel-17 NR NTN WI agreements are used for Rel-17 IoT NTN. These are included directly as moderator initial proposal</w:t>
      </w:r>
    </w:p>
    <w:p w14:paraId="714A236F" w14:textId="77777777" w:rsidR="00D97F18" w:rsidRDefault="00D97F18" w:rsidP="00CA2BB4">
      <w:pPr>
        <w:spacing w:after="0"/>
        <w:jc w:val="both"/>
        <w:rPr>
          <w:szCs w:val="22"/>
        </w:rPr>
      </w:pPr>
    </w:p>
    <w:p w14:paraId="266228C6" w14:textId="77777777" w:rsidR="00D97F18" w:rsidRDefault="00D97F18" w:rsidP="00CA2BB4">
      <w:pPr>
        <w:spacing w:after="0"/>
        <w:jc w:val="both"/>
        <w:rPr>
          <w:szCs w:val="22"/>
        </w:rPr>
      </w:pPr>
    </w:p>
    <w:p w14:paraId="0AFDE6E2" w14:textId="6B7AE451" w:rsidR="00D97F18" w:rsidRDefault="00D97F18" w:rsidP="00CA2BB4">
      <w:pPr>
        <w:spacing w:after="0"/>
        <w:jc w:val="both"/>
        <w:rPr>
          <w:rFonts w:eastAsiaTheme="minorEastAsia"/>
          <w:i/>
          <w:lang w:eastAsia="zh-CN"/>
        </w:rPr>
      </w:pPr>
      <w:r w:rsidRPr="00C0387D">
        <w:rPr>
          <w:rFonts w:eastAsiaTheme="minorEastAsia"/>
          <w:b/>
          <w:i/>
          <w:highlight w:val="yellow"/>
          <w:lang w:eastAsia="zh-CN"/>
        </w:rPr>
        <w:lastRenderedPageBreak/>
        <w:t xml:space="preserve">Initial Proposal </w:t>
      </w:r>
      <w:r>
        <w:rPr>
          <w:rFonts w:eastAsiaTheme="minorEastAsia"/>
          <w:b/>
          <w:i/>
          <w:highlight w:val="yellow"/>
          <w:lang w:eastAsia="zh-CN"/>
        </w:rPr>
        <w:t>– Section 6</w:t>
      </w:r>
      <w:r w:rsidRPr="00C0387D">
        <w:rPr>
          <w:rFonts w:eastAsiaTheme="minorEastAsia"/>
          <w:b/>
          <w:i/>
          <w:highlight w:val="yellow"/>
          <w:lang w:eastAsia="zh-CN"/>
        </w:rPr>
        <w:t>.</w:t>
      </w:r>
      <w:r>
        <w:rPr>
          <w:rFonts w:eastAsiaTheme="minorEastAsia"/>
          <w:b/>
          <w:i/>
          <w:highlight w:val="yellow"/>
          <w:lang w:eastAsia="zh-CN"/>
        </w:rPr>
        <w:t>2-1</w:t>
      </w:r>
      <w:r w:rsidRPr="008144C5">
        <w:rPr>
          <w:rFonts w:eastAsiaTheme="minorEastAsia"/>
          <w:b/>
          <w:i/>
          <w:highlight w:val="yellow"/>
          <w:lang w:eastAsia="zh-CN"/>
        </w:rPr>
        <w:t>:</w:t>
      </w:r>
      <w:r w:rsidRPr="008144C5">
        <w:rPr>
          <w:rFonts w:eastAsiaTheme="minorEastAsia"/>
          <w:b/>
          <w:i/>
          <w:lang w:eastAsia="zh-CN"/>
        </w:rPr>
        <w:t xml:space="preserve"> </w:t>
      </w:r>
      <w:r>
        <w:rPr>
          <w:rFonts w:eastAsiaTheme="minorEastAsia"/>
          <w:b/>
          <w:i/>
          <w:lang w:eastAsia="zh-CN"/>
        </w:rPr>
        <w:t xml:space="preserve"> </w:t>
      </w:r>
      <w:r w:rsidRPr="00D97F18">
        <w:rPr>
          <w:rFonts w:eastAsiaTheme="minorEastAsia"/>
          <w:i/>
          <w:lang w:eastAsia="zh-CN"/>
        </w:rPr>
        <w:t>The following agreement</w:t>
      </w:r>
      <w:r>
        <w:rPr>
          <w:rFonts w:eastAsiaTheme="minorEastAsia"/>
          <w:i/>
          <w:lang w:eastAsia="zh-CN"/>
        </w:rPr>
        <w:t>s</w:t>
      </w:r>
      <w:r w:rsidRPr="00D97F18">
        <w:rPr>
          <w:rFonts w:eastAsiaTheme="minorEastAsia"/>
          <w:i/>
          <w:lang w:eastAsia="zh-CN"/>
        </w:rPr>
        <w:t xml:space="preserve"> from NR NTN </w:t>
      </w:r>
      <w:r>
        <w:rPr>
          <w:rFonts w:eastAsiaTheme="minorEastAsia"/>
          <w:i/>
          <w:lang w:eastAsia="zh-CN"/>
        </w:rPr>
        <w:t>are</w:t>
      </w:r>
      <w:r w:rsidRPr="00D97F18">
        <w:rPr>
          <w:rFonts w:eastAsiaTheme="minorEastAsia"/>
          <w:i/>
          <w:lang w:eastAsia="zh-CN"/>
        </w:rPr>
        <w:t xml:space="preserve"> re-used for IoT NTN</w:t>
      </w:r>
    </w:p>
    <w:p w14:paraId="75D33F04" w14:textId="77777777" w:rsidR="00D97F18" w:rsidRDefault="00D97F18" w:rsidP="00CA2BB4">
      <w:pPr>
        <w:spacing w:after="0"/>
        <w:jc w:val="both"/>
        <w:rPr>
          <w:szCs w:val="22"/>
        </w:rPr>
      </w:pPr>
    </w:p>
    <w:p w14:paraId="160DB810" w14:textId="6EC7E380" w:rsidR="00D97F18" w:rsidRPr="00A30967" w:rsidRDefault="00D97F18" w:rsidP="00D97F18">
      <w:pPr>
        <w:rPr>
          <w:i/>
          <w:lang w:val="en-US" w:eastAsia="x-none"/>
        </w:rPr>
      </w:pPr>
      <w:r w:rsidRPr="00A30967">
        <w:rPr>
          <w:i/>
          <w:lang w:val="en-US" w:eastAsia="x-none"/>
        </w:rPr>
        <w:t>Common TA may include parameter(s) indicating timing drift.</w:t>
      </w:r>
    </w:p>
    <w:p w14:paraId="275AEBAC" w14:textId="77777777" w:rsidR="00D97F18" w:rsidRPr="00A30967" w:rsidRDefault="00D97F18" w:rsidP="006318B1">
      <w:pPr>
        <w:numPr>
          <w:ilvl w:val="0"/>
          <w:numId w:val="27"/>
        </w:numPr>
        <w:tabs>
          <w:tab w:val="left" w:pos="720"/>
        </w:tabs>
        <w:spacing w:after="0"/>
        <w:rPr>
          <w:i/>
          <w:lang w:val="en-US" w:eastAsia="x-none"/>
        </w:rPr>
      </w:pPr>
      <w:r w:rsidRPr="00A30967">
        <w:rPr>
          <w:i/>
          <w:lang w:val="en-US" w:eastAsia="x-none"/>
        </w:rPr>
        <w:t>The UE will apply common TA according to the parameters provided by the network (if any). No offset between the common TA according to the parameters provided by the network and the actual feeder link RTT is considered when defining UE UL timing error requirements.</w:t>
      </w:r>
    </w:p>
    <w:p w14:paraId="660FDF41" w14:textId="77777777" w:rsidR="00D97F18" w:rsidRPr="002A21A1" w:rsidRDefault="00D97F18" w:rsidP="00D97F18">
      <w:pPr>
        <w:spacing w:after="0"/>
        <w:jc w:val="both"/>
        <w:rPr>
          <w:szCs w:val="22"/>
          <w:lang w:val="en-US"/>
        </w:rPr>
      </w:pPr>
    </w:p>
    <w:p w14:paraId="09F49C2E" w14:textId="77777777" w:rsidR="00D97F18" w:rsidRDefault="00D97F18" w:rsidP="00D97F18">
      <w:pPr>
        <w:spacing w:after="0"/>
        <w:jc w:val="both"/>
        <w:rPr>
          <w:szCs w:val="22"/>
        </w:rPr>
      </w:pPr>
    </w:p>
    <w:p w14:paraId="081842D7" w14:textId="4CCDE421" w:rsidR="00D97F18" w:rsidRPr="00A30967" w:rsidRDefault="00D97F18" w:rsidP="00D97F18">
      <w:pPr>
        <w:rPr>
          <w:i/>
          <w:lang w:val="en-US" w:eastAsia="x-none"/>
        </w:rPr>
      </w:pPr>
      <w:r w:rsidRPr="00A30967">
        <w:rPr>
          <w:i/>
          <w:lang w:val="en-US" w:eastAsia="x-none"/>
        </w:rPr>
        <w:t>Common TA Epoch time is implicitly known as a reference time defined by the starting time of a DL slot and/or frame.</w:t>
      </w:r>
    </w:p>
    <w:p w14:paraId="25C8F970" w14:textId="77777777" w:rsidR="00D97F18" w:rsidRPr="00A30967" w:rsidRDefault="00D97F18" w:rsidP="006318B1">
      <w:pPr>
        <w:numPr>
          <w:ilvl w:val="0"/>
          <w:numId w:val="28"/>
        </w:numPr>
        <w:spacing w:after="0"/>
        <w:rPr>
          <w:i/>
          <w:lang w:val="en-US" w:eastAsia="x-none"/>
        </w:rPr>
      </w:pPr>
      <w:r w:rsidRPr="00A30967">
        <w:rPr>
          <w:i/>
          <w:lang w:val="en-US" w:eastAsia="x-none"/>
        </w:rPr>
        <w:t>FFS: Whether this starting time is given by predefined rule or it is indicated by the Network</w:t>
      </w:r>
    </w:p>
    <w:p w14:paraId="2A161488" w14:textId="77777777" w:rsidR="00D97F18" w:rsidRPr="00A30967" w:rsidRDefault="00D97F18" w:rsidP="006318B1">
      <w:pPr>
        <w:numPr>
          <w:ilvl w:val="1"/>
          <w:numId w:val="29"/>
        </w:numPr>
        <w:spacing w:after="0"/>
        <w:rPr>
          <w:i/>
          <w:lang w:val="en-US" w:eastAsia="x-none"/>
        </w:rPr>
      </w:pPr>
      <w:r w:rsidRPr="00A30967">
        <w:rPr>
          <w:i/>
          <w:lang w:val="en-US" w:eastAsia="x-none"/>
        </w:rPr>
        <w:t>Note: “implicitly known” means that UTC is not provided to define the Common TA epoch time.</w:t>
      </w:r>
    </w:p>
    <w:p w14:paraId="2C1E6CE4" w14:textId="77777777" w:rsidR="00D97F18" w:rsidRPr="002A21A1" w:rsidRDefault="00D97F18" w:rsidP="00D97F18">
      <w:pPr>
        <w:spacing w:after="0"/>
        <w:jc w:val="both"/>
        <w:rPr>
          <w:szCs w:val="22"/>
          <w:lang w:val="en-US"/>
        </w:rPr>
      </w:pPr>
    </w:p>
    <w:p w14:paraId="2644253F" w14:textId="77777777" w:rsidR="00D97F18" w:rsidRDefault="00D97F18" w:rsidP="00D97F18">
      <w:pPr>
        <w:spacing w:after="0"/>
        <w:jc w:val="both"/>
        <w:rPr>
          <w:szCs w:val="22"/>
        </w:rPr>
      </w:pPr>
    </w:p>
    <w:p w14:paraId="1F55A121" w14:textId="4425778F" w:rsidR="00D97F18" w:rsidRPr="002A21A1" w:rsidRDefault="00D97F18" w:rsidP="00D97F18">
      <w:pPr>
        <w:rPr>
          <w:b/>
          <w:i/>
          <w:lang w:val="en-US" w:eastAsia="x-none"/>
        </w:rPr>
      </w:pPr>
      <w:r w:rsidRPr="00A30967">
        <w:rPr>
          <w:i/>
          <w:lang w:val="en-US" w:eastAsia="x-none"/>
        </w:rPr>
        <w:t>In NTN, the Network may optionally indicate one or more of the following parameters:</w:t>
      </w:r>
    </w:p>
    <w:p w14:paraId="33132E27" w14:textId="77777777" w:rsidR="00D97F18" w:rsidRPr="00A30967" w:rsidRDefault="00D97F18" w:rsidP="006318B1">
      <w:pPr>
        <w:pStyle w:val="ListParagraph"/>
        <w:numPr>
          <w:ilvl w:val="0"/>
          <w:numId w:val="30"/>
        </w:numPr>
        <w:spacing w:after="100" w:afterAutospacing="1"/>
        <w:rPr>
          <w:i/>
        </w:rPr>
      </w:pPr>
      <w:r w:rsidRPr="00A30967">
        <w:rPr>
          <w:i/>
        </w:rPr>
        <w:t>Common TA , Common TA drift rate and Common TA drift rate variation.</w:t>
      </w:r>
    </w:p>
    <w:p w14:paraId="01DE6CBB" w14:textId="77777777" w:rsidR="00D97F18" w:rsidRPr="00A30967" w:rsidRDefault="00D97F18" w:rsidP="006318B1">
      <w:pPr>
        <w:pStyle w:val="ListParagraph"/>
        <w:numPr>
          <w:ilvl w:val="0"/>
          <w:numId w:val="30"/>
        </w:numPr>
        <w:spacing w:before="100" w:beforeAutospacing="1" w:after="100" w:afterAutospacing="1"/>
        <w:rPr>
          <w:i/>
          <w:lang w:val="en-US"/>
        </w:rPr>
      </w:pPr>
      <w:r w:rsidRPr="00A30967">
        <w:rPr>
          <w:i/>
        </w:rPr>
        <w:t>FFS: Common TA third order derivative.</w:t>
      </w:r>
    </w:p>
    <w:p w14:paraId="4CFDFE40" w14:textId="77777777" w:rsidR="00D97F18" w:rsidRPr="00A30967" w:rsidRDefault="00D97F18" w:rsidP="006318B1">
      <w:pPr>
        <w:pStyle w:val="ListParagraph"/>
        <w:numPr>
          <w:ilvl w:val="0"/>
          <w:numId w:val="30"/>
        </w:numPr>
        <w:spacing w:before="100" w:beforeAutospacing="1" w:after="100" w:afterAutospacing="1"/>
        <w:rPr>
          <w:color w:val="000000"/>
          <w:lang w:val="en-US"/>
        </w:rPr>
      </w:pPr>
      <w:r w:rsidRPr="00A30967">
        <w:rPr>
          <w:i/>
          <w:color w:val="000000"/>
          <w:lang w:val="en-US"/>
        </w:rPr>
        <w:t>FFS: Details of combination of Common TA parameters</w:t>
      </w:r>
    </w:p>
    <w:p w14:paraId="41CE322D" w14:textId="77777777" w:rsidR="003732C2" w:rsidRDefault="003732C2" w:rsidP="00D97F18">
      <w:pPr>
        <w:spacing w:after="0"/>
        <w:rPr>
          <w:rFonts w:eastAsiaTheme="minorEastAsia"/>
          <w:b/>
          <w:i/>
          <w:highlight w:val="yellow"/>
          <w:lang w:eastAsia="zh-CN"/>
        </w:rPr>
      </w:pPr>
    </w:p>
    <w:p w14:paraId="5083E5C5" w14:textId="437F3384" w:rsidR="00D97F18" w:rsidRDefault="00D97F18" w:rsidP="00D97F18">
      <w:pPr>
        <w:spacing w:after="0"/>
        <w:rPr>
          <w:i/>
        </w:rPr>
      </w:pPr>
      <w:r w:rsidRPr="00C0387D">
        <w:rPr>
          <w:rFonts w:eastAsiaTheme="minorEastAsia"/>
          <w:b/>
          <w:i/>
          <w:highlight w:val="yellow"/>
          <w:lang w:eastAsia="zh-CN"/>
        </w:rPr>
        <w:t xml:space="preserve">Initial Proposal </w:t>
      </w:r>
      <w:r>
        <w:rPr>
          <w:rFonts w:eastAsiaTheme="minorEastAsia"/>
          <w:b/>
          <w:i/>
          <w:highlight w:val="yellow"/>
          <w:lang w:eastAsia="zh-CN"/>
        </w:rPr>
        <w:t>– Section 6</w:t>
      </w:r>
      <w:r w:rsidRPr="00C0387D">
        <w:rPr>
          <w:rFonts w:eastAsiaTheme="minorEastAsia"/>
          <w:b/>
          <w:i/>
          <w:highlight w:val="yellow"/>
          <w:lang w:eastAsia="zh-CN"/>
        </w:rPr>
        <w:t>.</w:t>
      </w:r>
      <w:r>
        <w:rPr>
          <w:rFonts w:eastAsiaTheme="minorEastAsia"/>
          <w:b/>
          <w:i/>
          <w:highlight w:val="yellow"/>
          <w:lang w:eastAsia="zh-CN"/>
        </w:rPr>
        <w:t>2-2</w:t>
      </w:r>
      <w:r w:rsidRPr="008144C5">
        <w:rPr>
          <w:rFonts w:eastAsiaTheme="minorEastAsia"/>
          <w:b/>
          <w:i/>
          <w:highlight w:val="yellow"/>
          <w:lang w:eastAsia="zh-CN"/>
        </w:rPr>
        <w:t>:</w:t>
      </w:r>
      <w:r w:rsidRPr="008144C5">
        <w:rPr>
          <w:rFonts w:eastAsiaTheme="minorEastAsia"/>
          <w:b/>
          <w:i/>
          <w:lang w:eastAsia="zh-CN"/>
        </w:rPr>
        <w:t xml:space="preserve"> </w:t>
      </w:r>
      <w:r>
        <w:rPr>
          <w:rFonts w:eastAsiaTheme="minorEastAsia"/>
          <w:b/>
          <w:i/>
          <w:lang w:eastAsia="zh-CN"/>
        </w:rPr>
        <w:t xml:space="preserve"> </w:t>
      </w:r>
      <w:r w:rsidRPr="00D97F18">
        <w:rPr>
          <w:rFonts w:eastAsiaTheme="minorEastAsia"/>
          <w:i/>
          <w:lang w:eastAsia="zh-CN"/>
        </w:rPr>
        <w:t>The following agreement</w:t>
      </w:r>
      <w:r>
        <w:rPr>
          <w:rFonts w:eastAsiaTheme="minorEastAsia"/>
          <w:i/>
          <w:lang w:eastAsia="zh-CN"/>
        </w:rPr>
        <w:t>s</w:t>
      </w:r>
      <w:r w:rsidRPr="00D97F18">
        <w:rPr>
          <w:rFonts w:eastAsiaTheme="minorEastAsia"/>
          <w:i/>
          <w:lang w:eastAsia="zh-CN"/>
        </w:rPr>
        <w:t xml:space="preserve"> from NR NTN </w:t>
      </w:r>
      <w:r>
        <w:rPr>
          <w:rFonts w:eastAsiaTheme="minorEastAsia"/>
          <w:i/>
          <w:lang w:eastAsia="zh-CN"/>
        </w:rPr>
        <w:t>are</w:t>
      </w:r>
      <w:r w:rsidRPr="00D97F18">
        <w:rPr>
          <w:rFonts w:eastAsiaTheme="minorEastAsia"/>
          <w:i/>
          <w:lang w:eastAsia="zh-CN"/>
        </w:rPr>
        <w:t xml:space="preserve"> re-used for IoT NTN</w:t>
      </w:r>
      <w:r w:rsidRPr="00D97F18">
        <w:rPr>
          <w:i/>
        </w:rPr>
        <w:t xml:space="preserve"> </w:t>
      </w:r>
    </w:p>
    <w:p w14:paraId="4234A76B" w14:textId="6F128ADC" w:rsidR="00D97F18" w:rsidRPr="00D97F18" w:rsidRDefault="00D97F18" w:rsidP="006318B1">
      <w:pPr>
        <w:pStyle w:val="ListParagraph"/>
        <w:numPr>
          <w:ilvl w:val="0"/>
          <w:numId w:val="28"/>
        </w:numPr>
        <w:spacing w:after="0"/>
        <w:rPr>
          <w:i/>
        </w:rPr>
      </w:pPr>
      <w:r w:rsidRPr="00D97F18">
        <w:rPr>
          <w:i/>
        </w:rPr>
        <w:t>The granularity of Common TA is set to be 1.T</w:t>
      </w:r>
      <w:r w:rsidRPr="00D97F18">
        <w:rPr>
          <w:i/>
          <w:vertAlign w:val="subscript"/>
        </w:rPr>
        <w:t>s</w:t>
      </w:r>
      <w:r w:rsidRPr="00D97F18">
        <w:rPr>
          <w:i/>
        </w:rPr>
        <w:t xml:space="preserve">  </w:t>
      </w:r>
    </w:p>
    <w:p w14:paraId="79077EDF" w14:textId="77777777" w:rsidR="00D97F18" w:rsidRDefault="00D97F18" w:rsidP="00D97F18">
      <w:pPr>
        <w:spacing w:after="0"/>
        <w:jc w:val="both"/>
        <w:rPr>
          <w:szCs w:val="22"/>
        </w:rPr>
      </w:pPr>
    </w:p>
    <w:p w14:paraId="725BAB79" w14:textId="77777777" w:rsidR="003732C2" w:rsidRDefault="003732C2" w:rsidP="00D97F18">
      <w:pPr>
        <w:spacing w:after="0"/>
        <w:jc w:val="both"/>
        <w:rPr>
          <w:szCs w:val="22"/>
        </w:rPr>
      </w:pPr>
    </w:p>
    <w:p w14:paraId="1F8A54FD" w14:textId="359D341E" w:rsidR="00D97F18" w:rsidRDefault="00D97F18" w:rsidP="00D97F18">
      <w:pPr>
        <w:spacing w:after="0"/>
        <w:rPr>
          <w:i/>
        </w:rPr>
      </w:pPr>
      <w:r w:rsidRPr="00C0387D">
        <w:rPr>
          <w:rFonts w:eastAsiaTheme="minorEastAsia"/>
          <w:b/>
          <w:i/>
          <w:highlight w:val="yellow"/>
          <w:lang w:eastAsia="zh-CN"/>
        </w:rPr>
        <w:t xml:space="preserve">Initial Proposal </w:t>
      </w:r>
      <w:r>
        <w:rPr>
          <w:rFonts w:eastAsiaTheme="minorEastAsia"/>
          <w:b/>
          <w:i/>
          <w:highlight w:val="yellow"/>
          <w:lang w:eastAsia="zh-CN"/>
        </w:rPr>
        <w:t>– Section 6</w:t>
      </w:r>
      <w:r w:rsidRPr="00C0387D">
        <w:rPr>
          <w:rFonts w:eastAsiaTheme="minorEastAsia"/>
          <w:b/>
          <w:i/>
          <w:highlight w:val="yellow"/>
          <w:lang w:eastAsia="zh-CN"/>
        </w:rPr>
        <w:t>.</w:t>
      </w:r>
      <w:r>
        <w:rPr>
          <w:rFonts w:eastAsiaTheme="minorEastAsia"/>
          <w:b/>
          <w:i/>
          <w:highlight w:val="yellow"/>
          <w:lang w:eastAsia="zh-CN"/>
        </w:rPr>
        <w:t>2-3</w:t>
      </w:r>
      <w:r w:rsidRPr="008144C5">
        <w:rPr>
          <w:rFonts w:eastAsiaTheme="minorEastAsia"/>
          <w:b/>
          <w:i/>
          <w:highlight w:val="yellow"/>
          <w:lang w:eastAsia="zh-CN"/>
        </w:rPr>
        <w:t>:</w:t>
      </w:r>
      <w:r w:rsidRPr="008144C5">
        <w:rPr>
          <w:rFonts w:eastAsiaTheme="minorEastAsia"/>
          <w:b/>
          <w:i/>
          <w:lang w:eastAsia="zh-CN"/>
        </w:rPr>
        <w:t xml:space="preserve"> </w:t>
      </w:r>
      <w:r>
        <w:rPr>
          <w:rFonts w:eastAsiaTheme="minorEastAsia"/>
          <w:b/>
          <w:i/>
          <w:lang w:eastAsia="zh-CN"/>
        </w:rPr>
        <w:t xml:space="preserve"> </w:t>
      </w:r>
      <w:r w:rsidRPr="00D97F18">
        <w:rPr>
          <w:rFonts w:eastAsiaTheme="minorEastAsia"/>
          <w:i/>
          <w:lang w:eastAsia="zh-CN"/>
        </w:rPr>
        <w:t>The following agreement</w:t>
      </w:r>
      <w:r>
        <w:rPr>
          <w:rFonts w:eastAsiaTheme="minorEastAsia"/>
          <w:i/>
          <w:lang w:eastAsia="zh-CN"/>
        </w:rPr>
        <w:t>s</w:t>
      </w:r>
      <w:r w:rsidRPr="00D97F18">
        <w:rPr>
          <w:rFonts w:eastAsiaTheme="minorEastAsia"/>
          <w:i/>
          <w:lang w:eastAsia="zh-CN"/>
        </w:rPr>
        <w:t xml:space="preserve"> from NR NTN </w:t>
      </w:r>
      <w:r>
        <w:rPr>
          <w:rFonts w:eastAsiaTheme="minorEastAsia"/>
          <w:i/>
          <w:lang w:eastAsia="zh-CN"/>
        </w:rPr>
        <w:t>are</w:t>
      </w:r>
      <w:r w:rsidRPr="00D97F18">
        <w:rPr>
          <w:rFonts w:eastAsiaTheme="minorEastAsia"/>
          <w:i/>
          <w:lang w:eastAsia="zh-CN"/>
        </w:rPr>
        <w:t xml:space="preserve"> re-used for IoT NTN</w:t>
      </w:r>
      <w:r w:rsidRPr="00D97F18">
        <w:rPr>
          <w:i/>
        </w:rPr>
        <w:t xml:space="preserve"> </w:t>
      </w:r>
    </w:p>
    <w:p w14:paraId="6EB6486B" w14:textId="77777777" w:rsidR="00D97F18" w:rsidRPr="00D97F18" w:rsidRDefault="00D97F18" w:rsidP="006318B1">
      <w:pPr>
        <w:pStyle w:val="ListParagraph"/>
        <w:numPr>
          <w:ilvl w:val="0"/>
          <w:numId w:val="28"/>
        </w:numPr>
        <w:spacing w:after="0"/>
        <w:jc w:val="both"/>
        <w:rPr>
          <w:i/>
          <w:szCs w:val="22"/>
          <w:lang w:val="en-US"/>
        </w:rPr>
      </w:pPr>
      <w:r w:rsidRPr="00D97F18">
        <w:rPr>
          <w:i/>
          <w:u w:val="single"/>
          <w:lang w:eastAsia="x-none"/>
        </w:rPr>
        <w:t>Conclusion:</w:t>
      </w:r>
      <w:r w:rsidRPr="00D97F18">
        <w:rPr>
          <w:i/>
          <w:szCs w:val="22"/>
          <w:lang w:val="en-US"/>
        </w:rPr>
        <w:t xml:space="preserve"> </w:t>
      </w:r>
      <w:r w:rsidRPr="00D97F18">
        <w:rPr>
          <w:i/>
        </w:rPr>
        <w:t>Do not define a TA margin.</w:t>
      </w:r>
    </w:p>
    <w:p w14:paraId="62052801" w14:textId="77777777" w:rsidR="00D97F18" w:rsidRPr="00696028" w:rsidRDefault="00D97F18" w:rsidP="00D97F18">
      <w:pPr>
        <w:rPr>
          <w:lang w:val="en-US"/>
        </w:rPr>
      </w:pPr>
    </w:p>
    <w:p w14:paraId="0E6C0973" w14:textId="77EA89BC" w:rsidR="00D97F18" w:rsidRDefault="00D97F18" w:rsidP="00D97F18">
      <w:pPr>
        <w:spacing w:after="0"/>
        <w:rPr>
          <w:i/>
        </w:rPr>
      </w:pPr>
      <w:r w:rsidRPr="00C0387D">
        <w:rPr>
          <w:rFonts w:eastAsiaTheme="minorEastAsia"/>
          <w:b/>
          <w:i/>
          <w:highlight w:val="yellow"/>
          <w:lang w:eastAsia="zh-CN"/>
        </w:rPr>
        <w:t xml:space="preserve">Initial Proposal </w:t>
      </w:r>
      <w:r>
        <w:rPr>
          <w:rFonts w:eastAsiaTheme="minorEastAsia"/>
          <w:b/>
          <w:i/>
          <w:highlight w:val="yellow"/>
          <w:lang w:eastAsia="zh-CN"/>
        </w:rPr>
        <w:t>– Section 6</w:t>
      </w:r>
      <w:r w:rsidRPr="00C0387D">
        <w:rPr>
          <w:rFonts w:eastAsiaTheme="minorEastAsia"/>
          <w:b/>
          <w:i/>
          <w:highlight w:val="yellow"/>
          <w:lang w:eastAsia="zh-CN"/>
        </w:rPr>
        <w:t>.</w:t>
      </w:r>
      <w:r>
        <w:rPr>
          <w:rFonts w:eastAsiaTheme="minorEastAsia"/>
          <w:b/>
          <w:i/>
          <w:highlight w:val="yellow"/>
          <w:lang w:eastAsia="zh-CN"/>
        </w:rPr>
        <w:t>2-4</w:t>
      </w:r>
      <w:r w:rsidRPr="008144C5">
        <w:rPr>
          <w:rFonts w:eastAsiaTheme="minorEastAsia"/>
          <w:b/>
          <w:i/>
          <w:highlight w:val="yellow"/>
          <w:lang w:eastAsia="zh-CN"/>
        </w:rPr>
        <w:t>:</w:t>
      </w:r>
      <w:r w:rsidRPr="008144C5">
        <w:rPr>
          <w:rFonts w:eastAsiaTheme="minorEastAsia"/>
          <w:b/>
          <w:i/>
          <w:lang w:eastAsia="zh-CN"/>
        </w:rPr>
        <w:t xml:space="preserve"> </w:t>
      </w:r>
      <w:r>
        <w:rPr>
          <w:rFonts w:eastAsiaTheme="minorEastAsia"/>
          <w:b/>
          <w:i/>
          <w:lang w:eastAsia="zh-CN"/>
        </w:rPr>
        <w:t xml:space="preserve"> </w:t>
      </w:r>
      <w:r w:rsidRPr="00D97F18">
        <w:rPr>
          <w:rFonts w:eastAsiaTheme="minorEastAsia"/>
          <w:i/>
          <w:lang w:eastAsia="zh-CN"/>
        </w:rPr>
        <w:t>The following agreement</w:t>
      </w:r>
      <w:r>
        <w:rPr>
          <w:rFonts w:eastAsiaTheme="minorEastAsia"/>
          <w:i/>
          <w:lang w:eastAsia="zh-CN"/>
        </w:rPr>
        <w:t>s</w:t>
      </w:r>
      <w:r w:rsidRPr="00D97F18">
        <w:rPr>
          <w:rFonts w:eastAsiaTheme="minorEastAsia"/>
          <w:i/>
          <w:lang w:eastAsia="zh-CN"/>
        </w:rPr>
        <w:t xml:space="preserve"> from NR NTN </w:t>
      </w:r>
      <w:r>
        <w:rPr>
          <w:rFonts w:eastAsiaTheme="minorEastAsia"/>
          <w:i/>
          <w:lang w:eastAsia="zh-CN"/>
        </w:rPr>
        <w:t>are</w:t>
      </w:r>
      <w:r w:rsidRPr="00D97F18">
        <w:rPr>
          <w:rFonts w:eastAsiaTheme="minorEastAsia"/>
          <w:i/>
          <w:lang w:eastAsia="zh-CN"/>
        </w:rPr>
        <w:t xml:space="preserve"> re-used for IoT NTN</w:t>
      </w:r>
      <w:r w:rsidRPr="00D97F18">
        <w:rPr>
          <w:i/>
        </w:rPr>
        <w:t xml:space="preserve"> </w:t>
      </w:r>
    </w:p>
    <w:p w14:paraId="7ADCA75F" w14:textId="2D20CA27" w:rsidR="00D97F18" w:rsidRPr="00A30967" w:rsidRDefault="00D97F18" w:rsidP="00D97F18">
      <w:pPr>
        <w:rPr>
          <w:i/>
        </w:rPr>
      </w:pPr>
      <w:r w:rsidRPr="00A30967">
        <w:rPr>
          <w:i/>
          <w:lang w:eastAsia="zh-TW"/>
        </w:rPr>
        <w:t>Support serving satellite ephemeris format bit allocations for LEO/MEO/GEO based non-terrestrial access network.:</w:t>
      </w:r>
    </w:p>
    <w:p w14:paraId="7E0DCEC2" w14:textId="77777777" w:rsidR="00D97F18" w:rsidRPr="00A30967" w:rsidRDefault="00D97F18" w:rsidP="006318B1">
      <w:pPr>
        <w:numPr>
          <w:ilvl w:val="0"/>
          <w:numId w:val="31"/>
        </w:numPr>
        <w:ind w:left="360"/>
        <w:rPr>
          <w:i/>
          <w:lang w:eastAsia="zh-TW"/>
        </w:rPr>
      </w:pPr>
      <w:r w:rsidRPr="00A30967">
        <w:rPr>
          <w:i/>
          <w:lang w:eastAsia="zh-TW"/>
        </w:rPr>
        <w:t xml:space="preserve">Position and velocity state vector ephemeris format [17 bytes payload]. </w:t>
      </w:r>
    </w:p>
    <w:p w14:paraId="72C1F45D" w14:textId="77777777" w:rsidR="00D97F18" w:rsidRPr="00A30967" w:rsidRDefault="00D97F18" w:rsidP="006318B1">
      <w:pPr>
        <w:numPr>
          <w:ilvl w:val="1"/>
          <w:numId w:val="32"/>
        </w:numPr>
        <w:ind w:left="1080"/>
        <w:rPr>
          <w:i/>
          <w:lang w:eastAsia="zh-TW"/>
        </w:rPr>
      </w:pPr>
      <w:r w:rsidRPr="00A30967">
        <w:rPr>
          <w:i/>
          <w:lang w:eastAsia="zh-TW"/>
        </w:rPr>
        <w:t>The field size for position [m]  is [78 bits]</w:t>
      </w:r>
    </w:p>
    <w:p w14:paraId="15C898C9" w14:textId="77777777" w:rsidR="00D97F18" w:rsidRPr="00A30967" w:rsidRDefault="00D97F18" w:rsidP="006318B1">
      <w:pPr>
        <w:numPr>
          <w:ilvl w:val="2"/>
          <w:numId w:val="32"/>
        </w:numPr>
        <w:ind w:left="1800"/>
        <w:rPr>
          <w:i/>
          <w:lang w:eastAsia="zh-TW"/>
        </w:rPr>
      </w:pPr>
      <w:r w:rsidRPr="00A30967">
        <w:rPr>
          <w:i/>
          <w:lang w:eastAsia="zh-TW"/>
        </w:rPr>
        <w:t>Position range is driven by GEO : +/- 42 200 km</w:t>
      </w:r>
    </w:p>
    <w:p w14:paraId="4B9A1A61" w14:textId="77777777" w:rsidR="00D97F18" w:rsidRPr="00A30967" w:rsidRDefault="00D97F18" w:rsidP="006318B1">
      <w:pPr>
        <w:numPr>
          <w:ilvl w:val="2"/>
          <w:numId w:val="32"/>
        </w:numPr>
        <w:ind w:left="1800"/>
        <w:rPr>
          <w:i/>
          <w:lang w:eastAsia="zh-TW"/>
        </w:rPr>
      </w:pPr>
      <w:r w:rsidRPr="00A30967">
        <w:rPr>
          <w:i/>
          <w:lang w:eastAsia="zh-TW"/>
        </w:rPr>
        <w:t>The quantization step is [1.3m] for position</w:t>
      </w:r>
    </w:p>
    <w:p w14:paraId="71F2E064" w14:textId="77777777" w:rsidR="00D97F18" w:rsidRPr="00A30967" w:rsidRDefault="00D97F18" w:rsidP="006318B1">
      <w:pPr>
        <w:numPr>
          <w:ilvl w:val="1"/>
          <w:numId w:val="32"/>
        </w:numPr>
        <w:ind w:left="1080"/>
        <w:rPr>
          <w:i/>
          <w:lang w:eastAsia="zh-TW"/>
        </w:rPr>
      </w:pPr>
      <w:r w:rsidRPr="00A30967">
        <w:rPr>
          <w:i/>
          <w:lang w:eastAsia="zh-TW"/>
        </w:rPr>
        <w:t>The field size for velocity [m/s] is [54 bits]</w:t>
      </w:r>
    </w:p>
    <w:p w14:paraId="0D973E6A" w14:textId="77777777" w:rsidR="00D97F18" w:rsidRPr="00A30967" w:rsidRDefault="00D97F18" w:rsidP="006318B1">
      <w:pPr>
        <w:numPr>
          <w:ilvl w:val="2"/>
          <w:numId w:val="32"/>
        </w:numPr>
        <w:ind w:left="1800"/>
        <w:rPr>
          <w:i/>
          <w:lang w:eastAsia="zh-TW"/>
        </w:rPr>
      </w:pPr>
      <w:r w:rsidRPr="00A30967">
        <w:rPr>
          <w:i/>
          <w:lang w:eastAsia="zh-TW"/>
        </w:rPr>
        <w:t>Velocity range is driven by LEO@600 km: +/- 8000 m/s</w:t>
      </w:r>
    </w:p>
    <w:p w14:paraId="7E421323" w14:textId="77777777" w:rsidR="00D97F18" w:rsidRPr="00A30967" w:rsidRDefault="00D97F18" w:rsidP="006318B1">
      <w:pPr>
        <w:numPr>
          <w:ilvl w:val="2"/>
          <w:numId w:val="32"/>
        </w:numPr>
        <w:ind w:left="1800"/>
        <w:rPr>
          <w:i/>
          <w:lang w:eastAsia="zh-TW"/>
        </w:rPr>
      </w:pPr>
      <w:r w:rsidRPr="00A30967">
        <w:rPr>
          <w:i/>
          <w:lang w:eastAsia="zh-TW"/>
        </w:rPr>
        <w:t>The quantization step is [0.06 m/s] for Velocity</w:t>
      </w:r>
    </w:p>
    <w:p w14:paraId="47E5337B" w14:textId="77777777" w:rsidR="00D97F18" w:rsidRPr="00A30967" w:rsidRDefault="00D97F18" w:rsidP="006318B1">
      <w:pPr>
        <w:numPr>
          <w:ilvl w:val="0"/>
          <w:numId w:val="31"/>
        </w:numPr>
        <w:ind w:left="360"/>
        <w:rPr>
          <w:i/>
          <w:lang w:eastAsia="zh-TW"/>
        </w:rPr>
      </w:pPr>
      <w:r w:rsidRPr="00A30967">
        <w:rPr>
          <w:i/>
          <w:lang w:eastAsia="zh-TW"/>
        </w:rPr>
        <w:t>Orbital parameter ephemeris format [18 byte payload]</w:t>
      </w:r>
    </w:p>
    <w:p w14:paraId="3EF4C2A3" w14:textId="77777777" w:rsidR="00D97F18" w:rsidRPr="00A30967" w:rsidRDefault="00D97F18" w:rsidP="006318B1">
      <w:pPr>
        <w:numPr>
          <w:ilvl w:val="1"/>
          <w:numId w:val="33"/>
        </w:numPr>
        <w:ind w:left="1080"/>
        <w:rPr>
          <w:i/>
          <w:lang w:eastAsia="zh-TW"/>
        </w:rPr>
      </w:pPr>
      <w:r w:rsidRPr="00A30967">
        <w:rPr>
          <w:i/>
          <w:lang w:eastAsia="zh-TW"/>
        </w:rPr>
        <w:t>Semi-major axis α [m] is [33 bits]</w:t>
      </w:r>
    </w:p>
    <w:p w14:paraId="4EDBAF98" w14:textId="77777777" w:rsidR="00D97F18" w:rsidRPr="00A30967" w:rsidRDefault="00D97F18" w:rsidP="006318B1">
      <w:pPr>
        <w:numPr>
          <w:ilvl w:val="2"/>
          <w:numId w:val="33"/>
        </w:numPr>
        <w:ind w:left="1800"/>
        <w:rPr>
          <w:i/>
          <w:lang w:val="fr-FR" w:eastAsia="zh-TW"/>
        </w:rPr>
      </w:pPr>
      <w:r w:rsidRPr="00A30967">
        <w:rPr>
          <w:i/>
          <w:lang w:eastAsia="zh-TW"/>
        </w:rPr>
        <w:t>Range: [6500, 43000]km</w:t>
      </w:r>
    </w:p>
    <w:p w14:paraId="5CEC45E4" w14:textId="77777777" w:rsidR="00D97F18" w:rsidRPr="00A30967" w:rsidRDefault="00D97F18" w:rsidP="006318B1">
      <w:pPr>
        <w:numPr>
          <w:ilvl w:val="1"/>
          <w:numId w:val="33"/>
        </w:numPr>
        <w:ind w:left="1080"/>
        <w:rPr>
          <w:i/>
          <w:lang w:eastAsia="zh-TW"/>
        </w:rPr>
      </w:pPr>
      <w:r w:rsidRPr="00A30967">
        <w:rPr>
          <w:i/>
          <w:lang w:eastAsia="zh-TW"/>
        </w:rPr>
        <w:t>Eccentricity e is [19 bits]</w:t>
      </w:r>
    </w:p>
    <w:p w14:paraId="6F421657" w14:textId="77777777" w:rsidR="00D97F18" w:rsidRPr="00A30967" w:rsidRDefault="00D97F18" w:rsidP="006318B1">
      <w:pPr>
        <w:numPr>
          <w:ilvl w:val="2"/>
          <w:numId w:val="33"/>
        </w:numPr>
        <w:ind w:left="1800"/>
        <w:rPr>
          <w:i/>
          <w:lang w:eastAsia="zh-TW"/>
        </w:rPr>
      </w:pPr>
      <w:r w:rsidRPr="00A30967">
        <w:rPr>
          <w:i/>
          <w:lang w:eastAsia="zh-TW"/>
        </w:rPr>
        <w:t>Range: ≤ 0.015</w:t>
      </w:r>
    </w:p>
    <w:p w14:paraId="555FF1A1" w14:textId="77777777" w:rsidR="00D97F18" w:rsidRPr="00A30967" w:rsidRDefault="00D97F18" w:rsidP="006318B1">
      <w:pPr>
        <w:numPr>
          <w:ilvl w:val="1"/>
          <w:numId w:val="33"/>
        </w:numPr>
        <w:ind w:left="1080"/>
        <w:rPr>
          <w:i/>
          <w:lang w:eastAsia="zh-TW"/>
        </w:rPr>
      </w:pPr>
      <w:r w:rsidRPr="00A30967">
        <w:rPr>
          <w:i/>
          <w:lang w:eastAsia="zh-TW"/>
        </w:rPr>
        <w:t xml:space="preserve">Argument of periapsis ω [rad] is [24 bits] </w:t>
      </w:r>
    </w:p>
    <w:p w14:paraId="5CC5883A" w14:textId="77777777" w:rsidR="00D97F18" w:rsidRPr="00A30967" w:rsidRDefault="00D97F18" w:rsidP="006318B1">
      <w:pPr>
        <w:numPr>
          <w:ilvl w:val="2"/>
          <w:numId w:val="33"/>
        </w:numPr>
        <w:ind w:left="1800"/>
        <w:rPr>
          <w:i/>
          <w:lang w:val="fr-FR" w:eastAsia="zh-TW"/>
        </w:rPr>
      </w:pPr>
      <w:r w:rsidRPr="00A30967">
        <w:rPr>
          <w:i/>
          <w:lang w:eastAsia="zh-TW"/>
        </w:rPr>
        <w:t>Range: [0, 2π]</w:t>
      </w:r>
    </w:p>
    <w:p w14:paraId="2107F1A3" w14:textId="77777777" w:rsidR="00D97F18" w:rsidRPr="00A30967" w:rsidRDefault="00D97F18" w:rsidP="006318B1">
      <w:pPr>
        <w:numPr>
          <w:ilvl w:val="1"/>
          <w:numId w:val="33"/>
        </w:numPr>
        <w:ind w:left="1080"/>
        <w:rPr>
          <w:i/>
          <w:lang w:eastAsia="zh-TW"/>
        </w:rPr>
      </w:pPr>
      <w:r w:rsidRPr="00A30967">
        <w:rPr>
          <w:i/>
          <w:lang w:eastAsia="zh-TW"/>
        </w:rPr>
        <w:t>Longitude of ascending node Ω [rad] is [21 bits]</w:t>
      </w:r>
    </w:p>
    <w:p w14:paraId="48CDC884" w14:textId="77777777" w:rsidR="00D97F18" w:rsidRPr="00A30967" w:rsidRDefault="00D97F18" w:rsidP="006318B1">
      <w:pPr>
        <w:numPr>
          <w:ilvl w:val="2"/>
          <w:numId w:val="33"/>
        </w:numPr>
        <w:ind w:left="1800"/>
        <w:rPr>
          <w:i/>
          <w:lang w:val="fr-FR" w:eastAsia="zh-TW"/>
        </w:rPr>
      </w:pPr>
      <w:r w:rsidRPr="00A30967">
        <w:rPr>
          <w:i/>
          <w:lang w:eastAsia="zh-TW"/>
        </w:rPr>
        <w:t>Range: [-</w:t>
      </w:r>
      <w:r w:rsidRPr="00A30967">
        <w:rPr>
          <w:i/>
        </w:rPr>
        <w:t>180</w:t>
      </w:r>
      <w:r w:rsidRPr="00A30967">
        <w:rPr>
          <w:i/>
          <w:vertAlign w:val="superscript"/>
        </w:rPr>
        <w:t>o</w:t>
      </w:r>
      <w:r w:rsidRPr="00A30967">
        <w:rPr>
          <w:i/>
        </w:rPr>
        <w:t xml:space="preserve"> </w:t>
      </w:r>
      <w:r w:rsidRPr="00A30967">
        <w:rPr>
          <w:i/>
          <w:lang w:eastAsia="zh-TW"/>
        </w:rPr>
        <w:t>, +</w:t>
      </w:r>
      <w:r w:rsidRPr="00A30967">
        <w:rPr>
          <w:i/>
        </w:rPr>
        <w:t>180</w:t>
      </w:r>
      <w:r w:rsidRPr="00A30967">
        <w:rPr>
          <w:i/>
          <w:vertAlign w:val="superscript"/>
        </w:rPr>
        <w:t>o</w:t>
      </w:r>
      <w:r w:rsidRPr="00A30967">
        <w:rPr>
          <w:i/>
          <w:lang w:eastAsia="zh-TW"/>
        </w:rPr>
        <w:t>]</w:t>
      </w:r>
    </w:p>
    <w:p w14:paraId="199242AD" w14:textId="77777777" w:rsidR="00D97F18" w:rsidRPr="00A30967" w:rsidRDefault="00D97F18" w:rsidP="006318B1">
      <w:pPr>
        <w:numPr>
          <w:ilvl w:val="1"/>
          <w:numId w:val="33"/>
        </w:numPr>
        <w:ind w:left="1080"/>
        <w:rPr>
          <w:i/>
          <w:lang w:eastAsia="zh-TW"/>
        </w:rPr>
      </w:pPr>
      <w:r w:rsidRPr="00A30967">
        <w:rPr>
          <w:i/>
          <w:lang w:eastAsia="zh-TW"/>
        </w:rPr>
        <w:lastRenderedPageBreak/>
        <w:t>Inclination i [rad] is [20 bits]</w:t>
      </w:r>
    </w:p>
    <w:p w14:paraId="1B14AEB5" w14:textId="77777777" w:rsidR="00D97F18" w:rsidRPr="00A30967" w:rsidRDefault="00D97F18" w:rsidP="006318B1">
      <w:pPr>
        <w:numPr>
          <w:ilvl w:val="2"/>
          <w:numId w:val="33"/>
        </w:numPr>
        <w:ind w:left="1800"/>
        <w:rPr>
          <w:i/>
          <w:lang w:val="fr-FR" w:eastAsia="zh-TW"/>
        </w:rPr>
      </w:pPr>
      <w:r w:rsidRPr="00A30967">
        <w:rPr>
          <w:i/>
          <w:lang w:eastAsia="zh-TW"/>
        </w:rPr>
        <w:t>Range: [-</w:t>
      </w:r>
      <w:r w:rsidRPr="00A30967">
        <w:rPr>
          <w:i/>
        </w:rPr>
        <w:t>90</w:t>
      </w:r>
      <w:r w:rsidRPr="00A30967">
        <w:rPr>
          <w:i/>
          <w:vertAlign w:val="superscript"/>
        </w:rPr>
        <w:t>o</w:t>
      </w:r>
      <w:r w:rsidRPr="00A30967">
        <w:rPr>
          <w:i/>
        </w:rPr>
        <w:t xml:space="preserve">  </w:t>
      </w:r>
      <w:r w:rsidRPr="00A30967">
        <w:rPr>
          <w:i/>
          <w:lang w:eastAsia="zh-TW"/>
        </w:rPr>
        <w:t>, +</w:t>
      </w:r>
      <w:r w:rsidRPr="00A30967">
        <w:rPr>
          <w:i/>
        </w:rPr>
        <w:t>90</w:t>
      </w:r>
      <w:r w:rsidRPr="00A30967">
        <w:rPr>
          <w:i/>
          <w:vertAlign w:val="superscript"/>
        </w:rPr>
        <w:t>o</w:t>
      </w:r>
      <w:r w:rsidRPr="00A30967">
        <w:rPr>
          <w:i/>
        </w:rPr>
        <w:t xml:space="preserve"> </w:t>
      </w:r>
      <w:r w:rsidRPr="00A30967">
        <w:rPr>
          <w:i/>
          <w:lang w:eastAsia="zh-TW"/>
        </w:rPr>
        <w:t>]</w:t>
      </w:r>
    </w:p>
    <w:p w14:paraId="037F10A7" w14:textId="77777777" w:rsidR="00D97F18" w:rsidRPr="00A30967" w:rsidRDefault="00D97F18" w:rsidP="006318B1">
      <w:pPr>
        <w:numPr>
          <w:ilvl w:val="1"/>
          <w:numId w:val="33"/>
        </w:numPr>
        <w:ind w:left="1080"/>
        <w:rPr>
          <w:i/>
          <w:lang w:eastAsia="zh-TW"/>
        </w:rPr>
      </w:pPr>
      <w:r w:rsidRPr="00A30967">
        <w:rPr>
          <w:i/>
          <w:lang w:eastAsia="zh-TW"/>
        </w:rPr>
        <w:t>Mean anomaly M [rad] at epoch time t</w:t>
      </w:r>
      <w:r w:rsidRPr="00A30967">
        <w:rPr>
          <w:i/>
          <w:vertAlign w:val="subscript"/>
          <w:lang w:eastAsia="zh-TW"/>
        </w:rPr>
        <w:t>o</w:t>
      </w:r>
      <w:r w:rsidRPr="00A30967">
        <w:rPr>
          <w:i/>
          <w:lang w:eastAsia="zh-TW"/>
        </w:rPr>
        <w:t xml:space="preserve"> is [24 bits]</w:t>
      </w:r>
    </w:p>
    <w:p w14:paraId="3CAE814D" w14:textId="77777777" w:rsidR="00D97F18" w:rsidRPr="00A30967" w:rsidRDefault="00D97F18" w:rsidP="006318B1">
      <w:pPr>
        <w:numPr>
          <w:ilvl w:val="2"/>
          <w:numId w:val="33"/>
        </w:numPr>
        <w:ind w:left="1800"/>
        <w:rPr>
          <w:i/>
          <w:lang w:val="fr-FR" w:eastAsia="zh-TW"/>
        </w:rPr>
      </w:pPr>
      <w:r w:rsidRPr="00A30967">
        <w:rPr>
          <w:i/>
          <w:lang w:eastAsia="zh-TW"/>
        </w:rPr>
        <w:t>Range: [0, 2π]</w:t>
      </w:r>
    </w:p>
    <w:p w14:paraId="08350F61" w14:textId="77777777" w:rsidR="00964D8E" w:rsidRPr="0029166C" w:rsidRDefault="00964D8E" w:rsidP="00B024F1">
      <w:pPr>
        <w:spacing w:after="0"/>
        <w:rPr>
          <w:rFonts w:eastAsia="MS Gothic"/>
          <w:kern w:val="28"/>
          <w:lang w:eastAsia="ja-JP"/>
        </w:rPr>
      </w:pPr>
    </w:p>
    <w:p w14:paraId="0AEEAC81" w14:textId="77777777" w:rsidR="005E558D" w:rsidRDefault="005E558D" w:rsidP="00B024F1">
      <w:pPr>
        <w:spacing w:after="0"/>
        <w:rPr>
          <w:rFonts w:eastAsia="MS Gothic"/>
          <w:kern w:val="28"/>
          <w:lang w:val="en-US" w:eastAsia="ja-JP"/>
        </w:rPr>
      </w:pPr>
    </w:p>
    <w:p w14:paraId="29DEC824" w14:textId="77777777" w:rsidR="005E558D" w:rsidRDefault="005E558D" w:rsidP="00EE1D9B"/>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975D6A" w14:paraId="207FC7CE" w14:textId="77777777" w:rsidTr="00A25A9E">
        <w:trPr>
          <w:trHeight w:val="398"/>
          <w:jc w:val="center"/>
        </w:trPr>
        <w:tc>
          <w:tcPr>
            <w:tcW w:w="2547" w:type="dxa"/>
            <w:shd w:val="clear" w:color="auto" w:fill="auto"/>
            <w:vAlign w:val="center"/>
          </w:tcPr>
          <w:p w14:paraId="244347FD" w14:textId="77777777" w:rsidR="00975D6A" w:rsidRPr="00964D8E" w:rsidRDefault="00975D6A" w:rsidP="00A25A9E">
            <w:pPr>
              <w:snapToGrid w:val="0"/>
              <w:spacing w:after="0"/>
              <w:jc w:val="center"/>
            </w:pPr>
            <w:r w:rsidRPr="00964D8E">
              <w:t>Companies</w:t>
            </w:r>
          </w:p>
        </w:tc>
        <w:tc>
          <w:tcPr>
            <w:tcW w:w="8080" w:type="dxa"/>
            <w:shd w:val="clear" w:color="auto" w:fill="auto"/>
            <w:vAlign w:val="center"/>
          </w:tcPr>
          <w:p w14:paraId="442D7F77" w14:textId="77777777" w:rsidR="00975D6A" w:rsidRPr="00964D8E" w:rsidRDefault="00975D6A" w:rsidP="00A25A9E">
            <w:pPr>
              <w:snapToGrid w:val="0"/>
              <w:spacing w:after="0"/>
              <w:jc w:val="center"/>
            </w:pPr>
            <w:r w:rsidRPr="00964D8E">
              <w:t>Comments</w:t>
            </w:r>
          </w:p>
        </w:tc>
      </w:tr>
      <w:tr w:rsidR="00EE39E8" w14:paraId="0DC97A2D" w14:textId="77777777" w:rsidTr="00A25A9E">
        <w:trPr>
          <w:trHeight w:val="398"/>
          <w:jc w:val="center"/>
        </w:trPr>
        <w:tc>
          <w:tcPr>
            <w:tcW w:w="2547" w:type="dxa"/>
            <w:shd w:val="clear" w:color="auto" w:fill="auto"/>
            <w:vAlign w:val="center"/>
          </w:tcPr>
          <w:p w14:paraId="6120FFED" w14:textId="54314894" w:rsidR="00EE39E8" w:rsidRDefault="009065A9" w:rsidP="00EE39E8">
            <w:pPr>
              <w:snapToGrid w:val="0"/>
              <w:spacing w:after="0"/>
              <w:rPr>
                <w:lang w:eastAsia="zh-CN"/>
              </w:rPr>
            </w:pPr>
            <w:r>
              <w:rPr>
                <w:lang w:eastAsia="zh-CN"/>
              </w:rPr>
              <w:t>ZTE</w:t>
            </w:r>
          </w:p>
        </w:tc>
        <w:tc>
          <w:tcPr>
            <w:tcW w:w="8080" w:type="dxa"/>
            <w:vAlign w:val="center"/>
          </w:tcPr>
          <w:p w14:paraId="4A071BFC" w14:textId="7F5AF9AB" w:rsidR="00EE39E8" w:rsidRPr="00D847B9" w:rsidRDefault="009065A9" w:rsidP="00EE39E8">
            <w:pPr>
              <w:pStyle w:val="Eqn"/>
              <w:rPr>
                <w:sz w:val="20"/>
                <w:szCs w:val="20"/>
              </w:rPr>
            </w:pPr>
            <w:r w:rsidRPr="009065A9">
              <w:rPr>
                <w:sz w:val="20"/>
                <w:szCs w:val="20"/>
              </w:rPr>
              <w:t>Agree to reuse the agreements for NR-NTN. And prefer to postpone the in the later phase of this meeting and capturing the latest version since updates may occurs for some of them.</w:t>
            </w:r>
          </w:p>
        </w:tc>
      </w:tr>
      <w:tr w:rsidR="00443C1D" w14:paraId="503C56D8" w14:textId="77777777" w:rsidTr="00A25A9E">
        <w:trPr>
          <w:trHeight w:val="398"/>
          <w:jc w:val="center"/>
        </w:trPr>
        <w:tc>
          <w:tcPr>
            <w:tcW w:w="2547" w:type="dxa"/>
            <w:shd w:val="clear" w:color="auto" w:fill="auto"/>
            <w:vAlign w:val="center"/>
          </w:tcPr>
          <w:p w14:paraId="0560CBD8" w14:textId="051F9A20" w:rsidR="00443C1D" w:rsidRPr="00720345" w:rsidRDefault="00B9634D" w:rsidP="00443C1D">
            <w:pPr>
              <w:snapToGrid w:val="0"/>
              <w:spacing w:after="0"/>
              <w:rPr>
                <w:rFonts w:eastAsiaTheme="minorEastAsia"/>
                <w:lang w:eastAsia="zh-CN"/>
              </w:rPr>
            </w:pPr>
            <w:r>
              <w:rPr>
                <w:rFonts w:eastAsiaTheme="minorEastAsia"/>
                <w:lang w:eastAsia="zh-CN"/>
              </w:rPr>
              <w:t>Nokia, NSB</w:t>
            </w:r>
          </w:p>
        </w:tc>
        <w:tc>
          <w:tcPr>
            <w:tcW w:w="8080" w:type="dxa"/>
            <w:vAlign w:val="center"/>
          </w:tcPr>
          <w:p w14:paraId="28687932" w14:textId="77777777" w:rsidR="00B9634D" w:rsidRDefault="00B9634D" w:rsidP="00B9634D">
            <w:pPr>
              <w:pStyle w:val="Eqn"/>
              <w:rPr>
                <w:rFonts w:eastAsiaTheme="minorEastAsia"/>
                <w:bCs/>
                <w:iCs/>
                <w:lang w:eastAsia="zh-CN"/>
              </w:rPr>
            </w:pPr>
            <w:r>
              <w:rPr>
                <w:sz w:val="20"/>
                <w:szCs w:val="20"/>
              </w:rPr>
              <w:t xml:space="preserve">For </w:t>
            </w:r>
            <w:r w:rsidRPr="00C0387D">
              <w:rPr>
                <w:rFonts w:eastAsiaTheme="minorEastAsia"/>
                <w:b/>
                <w:i/>
                <w:highlight w:val="yellow"/>
                <w:lang w:eastAsia="zh-CN"/>
              </w:rPr>
              <w:t xml:space="preserve">Initial Proposal </w:t>
            </w:r>
            <w:r>
              <w:rPr>
                <w:rFonts w:eastAsiaTheme="minorEastAsia"/>
                <w:b/>
                <w:i/>
                <w:highlight w:val="yellow"/>
                <w:lang w:eastAsia="zh-CN"/>
              </w:rPr>
              <w:t>– Section 6</w:t>
            </w:r>
            <w:r w:rsidRPr="00C0387D">
              <w:rPr>
                <w:rFonts w:eastAsiaTheme="minorEastAsia"/>
                <w:b/>
                <w:i/>
                <w:highlight w:val="yellow"/>
                <w:lang w:eastAsia="zh-CN"/>
              </w:rPr>
              <w:t>.</w:t>
            </w:r>
            <w:r>
              <w:rPr>
                <w:rFonts w:eastAsiaTheme="minorEastAsia"/>
                <w:b/>
                <w:i/>
                <w:highlight w:val="yellow"/>
                <w:lang w:eastAsia="zh-CN"/>
              </w:rPr>
              <w:t>2-1</w:t>
            </w:r>
            <w:r>
              <w:rPr>
                <w:rFonts w:eastAsiaTheme="minorEastAsia"/>
                <w:b/>
                <w:i/>
                <w:lang w:eastAsia="zh-CN"/>
              </w:rPr>
              <w:t>,</w:t>
            </w:r>
            <w:r w:rsidRPr="003A57AE">
              <w:rPr>
                <w:rFonts w:eastAsiaTheme="minorEastAsia"/>
                <w:bCs/>
                <w:iCs/>
                <w:lang w:eastAsia="zh-CN"/>
              </w:rPr>
              <w:t xml:space="preserve"> overhead </w:t>
            </w:r>
            <w:r>
              <w:rPr>
                <w:rFonts w:eastAsiaTheme="minorEastAsia"/>
                <w:bCs/>
                <w:iCs/>
                <w:lang w:eastAsia="zh-CN"/>
              </w:rPr>
              <w:t xml:space="preserve">of SIB for NB-IoT and eMTC should be considered. </w:t>
            </w:r>
          </w:p>
          <w:p w14:paraId="6D78D97C" w14:textId="4AFE3626" w:rsidR="00443C1D" w:rsidRPr="00371474" w:rsidRDefault="00B9634D" w:rsidP="00B9634D">
            <w:pPr>
              <w:spacing w:before="120"/>
              <w:rPr>
                <w:rFonts w:eastAsiaTheme="minorEastAsia"/>
                <w:lang w:val="en-US" w:eastAsia="zh-CN"/>
              </w:rPr>
            </w:pPr>
            <w:r>
              <w:t>We are OK for the other 3 ones.</w:t>
            </w:r>
          </w:p>
        </w:tc>
      </w:tr>
      <w:tr w:rsidR="00443C1D" w14:paraId="56E82A55" w14:textId="77777777" w:rsidTr="00A25A9E">
        <w:trPr>
          <w:trHeight w:val="398"/>
          <w:jc w:val="center"/>
        </w:trPr>
        <w:tc>
          <w:tcPr>
            <w:tcW w:w="2547" w:type="dxa"/>
            <w:shd w:val="clear" w:color="auto" w:fill="auto"/>
            <w:vAlign w:val="center"/>
          </w:tcPr>
          <w:p w14:paraId="35DC6C6B" w14:textId="10913A51" w:rsidR="00443C1D" w:rsidRPr="00272347" w:rsidRDefault="00443C1D" w:rsidP="00443C1D">
            <w:pPr>
              <w:snapToGrid w:val="0"/>
              <w:spacing w:after="0"/>
              <w:rPr>
                <w:rFonts w:eastAsiaTheme="minorEastAsia"/>
                <w:lang w:eastAsia="zh-CN"/>
              </w:rPr>
            </w:pPr>
          </w:p>
        </w:tc>
        <w:tc>
          <w:tcPr>
            <w:tcW w:w="8080" w:type="dxa"/>
            <w:vAlign w:val="center"/>
          </w:tcPr>
          <w:p w14:paraId="64381771" w14:textId="113DF29D" w:rsidR="00443C1D" w:rsidRDefault="00443C1D" w:rsidP="00443C1D">
            <w:pPr>
              <w:spacing w:before="120"/>
            </w:pPr>
          </w:p>
        </w:tc>
      </w:tr>
      <w:tr w:rsidR="00AC38B0" w14:paraId="454F007E" w14:textId="77777777" w:rsidTr="00A25A9E">
        <w:trPr>
          <w:trHeight w:val="398"/>
          <w:jc w:val="center"/>
        </w:trPr>
        <w:tc>
          <w:tcPr>
            <w:tcW w:w="2547" w:type="dxa"/>
            <w:shd w:val="clear" w:color="auto" w:fill="auto"/>
            <w:vAlign w:val="center"/>
          </w:tcPr>
          <w:p w14:paraId="23ACE861" w14:textId="26864CEA" w:rsidR="00AC38B0" w:rsidRPr="00B8068E" w:rsidRDefault="00AC38B0" w:rsidP="00AC38B0">
            <w:pPr>
              <w:snapToGrid w:val="0"/>
              <w:spacing w:after="0"/>
              <w:rPr>
                <w:rFonts w:eastAsiaTheme="minorEastAsia"/>
                <w:lang w:eastAsia="zh-CN"/>
              </w:rPr>
            </w:pPr>
          </w:p>
        </w:tc>
        <w:tc>
          <w:tcPr>
            <w:tcW w:w="8080" w:type="dxa"/>
            <w:vAlign w:val="center"/>
          </w:tcPr>
          <w:p w14:paraId="3B5BA17D" w14:textId="2E7701A1" w:rsidR="00AC38B0" w:rsidRPr="00B8068E" w:rsidRDefault="00AC38B0" w:rsidP="00AC38B0">
            <w:pPr>
              <w:widowControl w:val="0"/>
            </w:pPr>
          </w:p>
        </w:tc>
      </w:tr>
    </w:tbl>
    <w:p w14:paraId="7F65E6B0" w14:textId="77777777" w:rsidR="004A245C" w:rsidRDefault="004A245C" w:rsidP="00EE1D9B"/>
    <w:p w14:paraId="4AAAE763" w14:textId="77777777" w:rsidR="00916ACB" w:rsidRPr="00EE1D9B" w:rsidRDefault="00916ACB" w:rsidP="00EE1D9B"/>
    <w:p w14:paraId="7B9AD017" w14:textId="2D2DB943" w:rsidR="00DD6FA6" w:rsidRDefault="00DD6FA6" w:rsidP="00DD6FA6">
      <w:pPr>
        <w:pStyle w:val="Heading1"/>
        <w:rPr>
          <w:lang w:val="en-US" w:eastAsia="ja-JP"/>
        </w:rPr>
      </w:pPr>
      <w:r>
        <w:rPr>
          <w:lang w:val="en-US" w:eastAsia="ja-JP"/>
        </w:rPr>
        <w:t>Conclusions</w:t>
      </w:r>
    </w:p>
    <w:p w14:paraId="6D3F4D96" w14:textId="26BFE5C3" w:rsidR="005E558D" w:rsidRDefault="006A204A" w:rsidP="000F4026">
      <w:pPr>
        <w:snapToGrid w:val="0"/>
        <w:spacing w:beforeLines="50" w:before="120" w:afterLines="50" w:after="120"/>
        <w:rPr>
          <w:rFonts w:eastAsiaTheme="minorEastAsia"/>
          <w:lang w:eastAsia="zh-CN"/>
        </w:rPr>
      </w:pPr>
      <w:r>
        <w:rPr>
          <w:rFonts w:eastAsiaTheme="minorEastAsia"/>
          <w:lang w:eastAsia="zh-CN"/>
        </w:rPr>
        <w:t>We list the RAN1#106-e  agreements here.</w:t>
      </w:r>
      <w:r w:rsidR="005E558D">
        <w:rPr>
          <w:rFonts w:eastAsiaTheme="minorEastAsia"/>
          <w:lang w:eastAsia="zh-CN"/>
        </w:rPr>
        <w:t>TBA</w:t>
      </w:r>
    </w:p>
    <w:p w14:paraId="6C3E5267" w14:textId="77777777" w:rsidR="00F6360F" w:rsidRDefault="00F6360F" w:rsidP="000F4026">
      <w:pPr>
        <w:snapToGrid w:val="0"/>
        <w:spacing w:beforeLines="50" w:before="120" w:afterLines="50" w:after="120"/>
        <w:rPr>
          <w:rFonts w:eastAsiaTheme="minorEastAsia"/>
          <w:lang w:eastAsia="zh-CN"/>
        </w:rPr>
      </w:pPr>
    </w:p>
    <w:p w14:paraId="0884301D" w14:textId="77777777" w:rsidR="00CD1693" w:rsidRDefault="006750BB">
      <w:pPr>
        <w:pStyle w:val="Heading1"/>
        <w:rPr>
          <w:rFonts w:cs="Arial"/>
          <w:lang w:val="en-US"/>
        </w:rPr>
      </w:pPr>
      <w:r>
        <w:rPr>
          <w:rFonts w:cs="Arial"/>
          <w:lang w:val="en-US" w:eastAsia="zh-TW"/>
        </w:rPr>
        <w:t>References</w:t>
      </w:r>
    </w:p>
    <w:p w14:paraId="77532FAF" w14:textId="09E0838C" w:rsidR="00584795" w:rsidRPr="00584795" w:rsidRDefault="00584795" w:rsidP="001D2380">
      <w:pPr>
        <w:pStyle w:val="ListParagraph"/>
        <w:numPr>
          <w:ilvl w:val="0"/>
          <w:numId w:val="2"/>
        </w:numPr>
        <w:rPr>
          <w:lang w:val="en-US"/>
        </w:rPr>
      </w:pPr>
      <w:r w:rsidRPr="00584795">
        <w:rPr>
          <w:lang w:val="en-US"/>
        </w:rPr>
        <w:t>RP-211601, “NB-IoT/eTMC support for NTN</w:t>
      </w:r>
      <w:r w:rsidR="00507F2A">
        <w:rPr>
          <w:lang w:val="en-US"/>
        </w:rPr>
        <w:t xml:space="preserve"> WI</w:t>
      </w:r>
      <w:r w:rsidRPr="00584795">
        <w:rPr>
          <w:lang w:val="en-US"/>
        </w:rPr>
        <w:t>”, MediaTek, RAN#92-e, May 2021</w:t>
      </w:r>
    </w:p>
    <w:p w14:paraId="44FA6F73" w14:textId="72DE2522" w:rsidR="0040787E" w:rsidRDefault="007F3AD8" w:rsidP="001D2380">
      <w:pPr>
        <w:pStyle w:val="ListParagraph"/>
        <w:numPr>
          <w:ilvl w:val="0"/>
          <w:numId w:val="2"/>
        </w:numPr>
        <w:spacing w:before="120"/>
      </w:pPr>
      <w:r>
        <w:t>R1-2110808</w:t>
      </w:r>
      <w:r w:rsidR="008F0D07">
        <w:t>,</w:t>
      </w:r>
      <w:r w:rsidR="0040787E">
        <w:t xml:space="preserve"> Huawei, </w:t>
      </w:r>
      <w:r w:rsidR="008F0D07" w:rsidRPr="008F0D07">
        <w:t>Discussion on time and frequency synchronization enhancement for IoT in NTN</w:t>
      </w:r>
      <w:r w:rsidR="0040787E">
        <w:t xml:space="preserve">, </w:t>
      </w:r>
      <w:r w:rsidR="00011A5B">
        <w:t>RAN1#106</w:t>
      </w:r>
      <w:r>
        <w:t>bis</w:t>
      </w:r>
      <w:r w:rsidR="008F0D07">
        <w:t xml:space="preserve">-e, </w:t>
      </w:r>
      <w:r>
        <w:t>October</w:t>
      </w:r>
      <w:r w:rsidR="0040787E">
        <w:t xml:space="preserve"> 2021</w:t>
      </w:r>
    </w:p>
    <w:p w14:paraId="46A48866" w14:textId="6587CF25" w:rsidR="007F3AD8" w:rsidRPr="00011A5B" w:rsidRDefault="007F3AD8" w:rsidP="007F3AD8">
      <w:pPr>
        <w:pStyle w:val="ListParagraph"/>
        <w:numPr>
          <w:ilvl w:val="0"/>
          <w:numId w:val="2"/>
        </w:numPr>
      </w:pPr>
      <w:r>
        <w:t xml:space="preserve">R1-2111048, VIVO, </w:t>
      </w:r>
      <w:r w:rsidRPr="00011A5B">
        <w:t>Discussion on time and frequency synchronization enhancements for NB-IoT/eMTC over NTN</w:t>
      </w:r>
      <w:r>
        <w:t>, RAN1#106bis-e, October</w:t>
      </w:r>
      <w:r w:rsidRPr="00011A5B">
        <w:t xml:space="preserve"> 2021</w:t>
      </w:r>
    </w:p>
    <w:p w14:paraId="5409820C" w14:textId="279A20E0" w:rsidR="00011A5B" w:rsidRPr="00011A5B" w:rsidRDefault="00221AB3" w:rsidP="00011A5B">
      <w:pPr>
        <w:pStyle w:val="ListParagraph"/>
        <w:numPr>
          <w:ilvl w:val="0"/>
          <w:numId w:val="2"/>
        </w:numPr>
      </w:pPr>
      <w:r>
        <w:t>R1-2111117</w:t>
      </w:r>
      <w:r w:rsidR="00011A5B" w:rsidRPr="00011A5B">
        <w:t xml:space="preserve">, Spreadtrum, </w:t>
      </w:r>
      <w:r w:rsidR="00011A5B">
        <w:t>Discussions</w:t>
      </w:r>
      <w:r w:rsidR="00011A5B" w:rsidRPr="00011A5B">
        <w:t xml:space="preserve"> on enhancements to time and fre</w:t>
      </w:r>
      <w:r w:rsidR="00011A5B">
        <w:t>quency synchronization, RAN1#106</w:t>
      </w:r>
      <w:r>
        <w:t>bis</w:t>
      </w:r>
      <w:r w:rsidR="00011A5B">
        <w:t xml:space="preserve">-e, </w:t>
      </w:r>
      <w:r>
        <w:t>October</w:t>
      </w:r>
      <w:r w:rsidR="00011A5B" w:rsidRPr="00011A5B">
        <w:t xml:space="preserve"> 2021</w:t>
      </w:r>
    </w:p>
    <w:p w14:paraId="1DDF0C87" w14:textId="275BBFBB" w:rsidR="00221AB3" w:rsidRPr="00011A5B" w:rsidRDefault="00221AB3" w:rsidP="00221AB3">
      <w:pPr>
        <w:pStyle w:val="ListParagraph"/>
        <w:numPr>
          <w:ilvl w:val="0"/>
          <w:numId w:val="2"/>
        </w:numPr>
      </w:pPr>
      <w:r>
        <w:t xml:space="preserve">R1-2111172, Mavenir, </w:t>
      </w:r>
      <w:r w:rsidRPr="00011A5B">
        <w:t>Enhancements to time and frequency synchronization</w:t>
      </w:r>
      <w:r>
        <w:t>, RAN1#106bis-e, October</w:t>
      </w:r>
      <w:r w:rsidRPr="00011A5B">
        <w:t xml:space="preserve"> 2021</w:t>
      </w:r>
    </w:p>
    <w:p w14:paraId="2A3E44BD" w14:textId="3205B868" w:rsidR="00221AB3" w:rsidRPr="00011A5B" w:rsidRDefault="00221AB3" w:rsidP="00221AB3">
      <w:pPr>
        <w:pStyle w:val="ListParagraph"/>
        <w:numPr>
          <w:ilvl w:val="0"/>
          <w:numId w:val="2"/>
        </w:numPr>
      </w:pPr>
      <w:r>
        <w:t xml:space="preserve">R1-2111182, NEC, </w:t>
      </w:r>
      <w:r w:rsidRPr="00754882">
        <w:t>Enhancements to time and frequency synchronization</w:t>
      </w:r>
      <w:r>
        <w:t>, RAN1#106bis-e, October</w:t>
      </w:r>
      <w:r w:rsidRPr="00011A5B">
        <w:t xml:space="preserve"> 2021</w:t>
      </w:r>
    </w:p>
    <w:p w14:paraId="02F6DB81" w14:textId="3A0B7522" w:rsidR="00221AB3" w:rsidRPr="00011A5B" w:rsidRDefault="00221AB3" w:rsidP="00221AB3">
      <w:pPr>
        <w:pStyle w:val="ListParagraph"/>
        <w:numPr>
          <w:ilvl w:val="0"/>
          <w:numId w:val="2"/>
        </w:numPr>
      </w:pPr>
      <w:r>
        <w:t xml:space="preserve">R1-2111236, CATT, </w:t>
      </w:r>
      <w:r w:rsidRPr="00754882">
        <w:t>Time and frequency synchronization enhancement for IoT over NTN</w:t>
      </w:r>
      <w:r>
        <w:t>, RAN1#106bis-e, October</w:t>
      </w:r>
      <w:r w:rsidRPr="00011A5B">
        <w:t xml:space="preserve"> 2021</w:t>
      </w:r>
    </w:p>
    <w:p w14:paraId="6F0183AB" w14:textId="3D97FC22" w:rsidR="00221AB3" w:rsidRPr="00011A5B" w:rsidRDefault="00505504" w:rsidP="00221AB3">
      <w:pPr>
        <w:pStyle w:val="ListParagraph"/>
        <w:numPr>
          <w:ilvl w:val="0"/>
          <w:numId w:val="2"/>
        </w:numPr>
      </w:pPr>
      <w:r>
        <w:t>R1-2111276</w:t>
      </w:r>
      <w:r w:rsidR="00221AB3">
        <w:t xml:space="preserve">, Nokia, Nokia Shanghai Bell, </w:t>
      </w:r>
      <w:r w:rsidR="00221AB3" w:rsidRPr="00754882">
        <w:t>Enhancement to time and frequency synchronization for NB-IoT/eMTC over NTN</w:t>
      </w:r>
      <w:r w:rsidR="00221AB3">
        <w:t>, RAN1#106bis-e, August</w:t>
      </w:r>
      <w:r w:rsidR="00221AB3" w:rsidRPr="00011A5B">
        <w:t xml:space="preserve"> 2021</w:t>
      </w:r>
    </w:p>
    <w:p w14:paraId="2EA866B2" w14:textId="29E26753" w:rsidR="00011A5B" w:rsidRPr="00011A5B" w:rsidRDefault="00221AB3" w:rsidP="00011A5B">
      <w:pPr>
        <w:pStyle w:val="ListParagraph"/>
        <w:numPr>
          <w:ilvl w:val="0"/>
          <w:numId w:val="2"/>
        </w:numPr>
      </w:pPr>
      <w:r>
        <w:t>R1-2111319</w:t>
      </w:r>
      <w:r w:rsidR="00011A5B">
        <w:t xml:space="preserve">, OPPO, </w:t>
      </w:r>
      <w:r w:rsidR="00011A5B" w:rsidRPr="00011A5B">
        <w:t>Discussion on enhancements to time and frequency synchronization</w:t>
      </w:r>
      <w:r w:rsidR="00011A5B">
        <w:t>, RAN1#106</w:t>
      </w:r>
      <w:r>
        <w:t>bis</w:t>
      </w:r>
      <w:r w:rsidR="00011A5B">
        <w:t xml:space="preserve">-e, </w:t>
      </w:r>
      <w:r>
        <w:t>October</w:t>
      </w:r>
      <w:r w:rsidR="00011A5B" w:rsidRPr="00011A5B">
        <w:t xml:space="preserve"> 2021</w:t>
      </w:r>
    </w:p>
    <w:p w14:paraId="6E216A11" w14:textId="056C71D5" w:rsidR="00011A5B" w:rsidRPr="00011A5B" w:rsidRDefault="00221AB3" w:rsidP="00011A5B">
      <w:pPr>
        <w:pStyle w:val="ListParagraph"/>
        <w:numPr>
          <w:ilvl w:val="0"/>
          <w:numId w:val="2"/>
        </w:numPr>
      </w:pPr>
      <w:r>
        <w:t>R1-2111373</w:t>
      </w:r>
      <w:r w:rsidR="00011A5B">
        <w:t xml:space="preserve">, MediaTek, </w:t>
      </w:r>
      <w:r w:rsidR="00011A5B" w:rsidRPr="00011A5B">
        <w:t>Enhancements to time and frequency synchronization for IoT NTN</w:t>
      </w:r>
      <w:r w:rsidR="00011A5B">
        <w:t>, RAN1#106</w:t>
      </w:r>
      <w:r>
        <w:t>bis</w:t>
      </w:r>
      <w:r w:rsidR="00011A5B">
        <w:t xml:space="preserve">-e, </w:t>
      </w:r>
      <w:r>
        <w:t>October</w:t>
      </w:r>
      <w:r w:rsidR="00011A5B" w:rsidRPr="00011A5B">
        <w:t xml:space="preserve"> 2021</w:t>
      </w:r>
    </w:p>
    <w:p w14:paraId="37B40166" w14:textId="30F1657F" w:rsidR="00221AB3" w:rsidRPr="00754882" w:rsidRDefault="00221AB3" w:rsidP="00221AB3">
      <w:pPr>
        <w:pStyle w:val="ListParagraph"/>
        <w:numPr>
          <w:ilvl w:val="0"/>
          <w:numId w:val="2"/>
        </w:numPr>
      </w:pPr>
      <w:r>
        <w:lastRenderedPageBreak/>
        <w:t>R1-2111410</w:t>
      </w:r>
      <w:r w:rsidRPr="00754882">
        <w:t xml:space="preserve">, </w:t>
      </w:r>
      <w:r>
        <w:t>SONY</w:t>
      </w:r>
      <w:r w:rsidRPr="00754882">
        <w:t xml:space="preserve">, </w:t>
      </w:r>
      <w:r w:rsidR="00F56C3E">
        <w:t>Remaining issues on e</w:t>
      </w:r>
      <w:r w:rsidRPr="00E4364B">
        <w:t>nhancement to time synchronisation for IoT-NTN</w:t>
      </w:r>
      <w:r w:rsidRPr="00754882">
        <w:t>, RAN1#106</w:t>
      </w:r>
      <w:r>
        <w:t>bis</w:t>
      </w:r>
      <w:r w:rsidRPr="00754882">
        <w:t xml:space="preserve">-e, </w:t>
      </w:r>
      <w:r>
        <w:t>October</w:t>
      </w:r>
      <w:r w:rsidRPr="00754882">
        <w:t xml:space="preserve"> 2021</w:t>
      </w:r>
    </w:p>
    <w:p w14:paraId="5A8149C1" w14:textId="18DD5A65" w:rsidR="00221AB3" w:rsidRPr="00754882" w:rsidRDefault="00221AB3" w:rsidP="00221AB3">
      <w:pPr>
        <w:pStyle w:val="ListParagraph"/>
        <w:numPr>
          <w:ilvl w:val="0"/>
          <w:numId w:val="2"/>
        </w:numPr>
      </w:pPr>
      <w:r>
        <w:t>R1-2111420</w:t>
      </w:r>
      <w:r w:rsidRPr="00754882">
        <w:t xml:space="preserve">, </w:t>
      </w:r>
      <w:r>
        <w:t>Ericsson</w:t>
      </w:r>
      <w:r w:rsidRPr="00754882">
        <w:t xml:space="preserve">, </w:t>
      </w:r>
      <w:r w:rsidRPr="00712C18">
        <w:t>On time and frequency synchronization enhancements for IoT NTN</w:t>
      </w:r>
      <w:r w:rsidRPr="00754882">
        <w:t>, RAN1#106</w:t>
      </w:r>
      <w:r w:rsidR="00F56C3E">
        <w:t>bis</w:t>
      </w:r>
      <w:r w:rsidRPr="00754882">
        <w:t xml:space="preserve">-e, </w:t>
      </w:r>
      <w:r w:rsidR="00F56C3E">
        <w:t>October</w:t>
      </w:r>
      <w:r w:rsidRPr="00754882">
        <w:t xml:space="preserve"> 2021</w:t>
      </w:r>
    </w:p>
    <w:p w14:paraId="2773E2F0" w14:textId="2BF6AB56" w:rsidR="008A30EB" w:rsidRPr="00011A5B" w:rsidRDefault="00F56C3E" w:rsidP="008A30EB">
      <w:pPr>
        <w:pStyle w:val="ListParagraph"/>
        <w:numPr>
          <w:ilvl w:val="0"/>
          <w:numId w:val="2"/>
        </w:numPr>
      </w:pPr>
      <w:r>
        <w:t>R1-2111451</w:t>
      </w:r>
      <w:r w:rsidR="008A30EB">
        <w:t xml:space="preserve">, Qualcomm, </w:t>
      </w:r>
      <w:r w:rsidR="008A30EB" w:rsidRPr="008A30EB">
        <w:t>Enhancements to time and frequency synchronization</w:t>
      </w:r>
      <w:r w:rsidR="008A30EB">
        <w:t>, RAN1#106</w:t>
      </w:r>
      <w:r>
        <w:t>bis</w:t>
      </w:r>
      <w:r w:rsidR="008A30EB">
        <w:t xml:space="preserve">-e, </w:t>
      </w:r>
      <w:r>
        <w:t>October</w:t>
      </w:r>
      <w:r w:rsidR="008A30EB" w:rsidRPr="00011A5B">
        <w:t xml:space="preserve"> 2021</w:t>
      </w:r>
    </w:p>
    <w:p w14:paraId="7BA22074" w14:textId="61DAD44D" w:rsidR="00F56C3E" w:rsidRPr="00754882" w:rsidRDefault="00F56C3E" w:rsidP="00F56C3E">
      <w:pPr>
        <w:pStyle w:val="ListParagraph"/>
        <w:numPr>
          <w:ilvl w:val="0"/>
          <w:numId w:val="2"/>
        </w:numPr>
      </w:pPr>
      <w:r>
        <w:t>R1-2111523</w:t>
      </w:r>
      <w:r w:rsidRPr="00754882">
        <w:t xml:space="preserve">, </w:t>
      </w:r>
      <w:r>
        <w:t>Intel</w:t>
      </w:r>
      <w:r w:rsidRPr="00754882">
        <w:t>, On synchronization for NB-IoT and eMTC NTN, RAN1#106</w:t>
      </w:r>
      <w:r>
        <w:t>bis</w:t>
      </w:r>
      <w:r w:rsidRPr="00754882">
        <w:t xml:space="preserve">-e, </w:t>
      </w:r>
      <w:r>
        <w:t>October</w:t>
      </w:r>
      <w:r w:rsidRPr="00754882">
        <w:t xml:space="preserve"> 2021</w:t>
      </w:r>
    </w:p>
    <w:p w14:paraId="70C2C37D" w14:textId="6935C30A" w:rsidR="00F56C3E" w:rsidRPr="00011A5B" w:rsidRDefault="00F56C3E" w:rsidP="00F56C3E">
      <w:pPr>
        <w:pStyle w:val="ListParagraph"/>
        <w:numPr>
          <w:ilvl w:val="0"/>
          <w:numId w:val="2"/>
        </w:numPr>
      </w:pPr>
      <w:r>
        <w:t xml:space="preserve">R1-2111557, Xiaomi, </w:t>
      </w:r>
      <w:r w:rsidRPr="00754882">
        <w:t>Discussion on time and frequency synchronization for IoT NTN</w:t>
      </w:r>
      <w:r>
        <w:t>, RAN1#106bis-e, October</w:t>
      </w:r>
      <w:r w:rsidRPr="00011A5B">
        <w:t xml:space="preserve"> 2021</w:t>
      </w:r>
    </w:p>
    <w:p w14:paraId="572570B5" w14:textId="3A401FC1" w:rsidR="00754882" w:rsidRPr="00011A5B" w:rsidRDefault="00F56C3E" w:rsidP="00754882">
      <w:pPr>
        <w:pStyle w:val="ListParagraph"/>
        <w:numPr>
          <w:ilvl w:val="0"/>
          <w:numId w:val="2"/>
        </w:numPr>
      </w:pPr>
      <w:r>
        <w:t>R1-2111633</w:t>
      </w:r>
      <w:r w:rsidR="00754882">
        <w:t xml:space="preserve">, CMCC, </w:t>
      </w:r>
      <w:r w:rsidR="00754882" w:rsidRPr="00754882">
        <w:t>Enhancements on time and frequency synchronization for IoT NTN</w:t>
      </w:r>
      <w:r w:rsidR="00754882">
        <w:t>, RAN1#106</w:t>
      </w:r>
      <w:r>
        <w:t>bis</w:t>
      </w:r>
      <w:r w:rsidR="00754882">
        <w:t xml:space="preserve">-e, </w:t>
      </w:r>
      <w:r>
        <w:t>October</w:t>
      </w:r>
      <w:r w:rsidR="00754882" w:rsidRPr="00011A5B">
        <w:t xml:space="preserve"> 2021</w:t>
      </w:r>
    </w:p>
    <w:p w14:paraId="5E98642D" w14:textId="318AD4BC" w:rsidR="00F56C3E" w:rsidRPr="00754882" w:rsidRDefault="00F56C3E" w:rsidP="00F56C3E">
      <w:pPr>
        <w:pStyle w:val="ListParagraph"/>
        <w:numPr>
          <w:ilvl w:val="0"/>
          <w:numId w:val="2"/>
        </w:numPr>
      </w:pPr>
      <w:r w:rsidRPr="00754882">
        <w:t>R1-21</w:t>
      </w:r>
      <w:r>
        <w:t>11662</w:t>
      </w:r>
      <w:r w:rsidRPr="00754882">
        <w:t xml:space="preserve">, </w:t>
      </w:r>
      <w:r>
        <w:t>ZTE</w:t>
      </w:r>
      <w:r w:rsidRPr="00754882">
        <w:t xml:space="preserve">, </w:t>
      </w:r>
      <w:r w:rsidRPr="00712C18">
        <w:t>Discussion on synchronization for IoT-NTN</w:t>
      </w:r>
      <w:r w:rsidRPr="00754882">
        <w:t>, RAN1#106</w:t>
      </w:r>
      <w:r>
        <w:t>bis</w:t>
      </w:r>
      <w:r w:rsidRPr="00754882">
        <w:t xml:space="preserve">-e, </w:t>
      </w:r>
      <w:r>
        <w:t>October</w:t>
      </w:r>
      <w:r w:rsidRPr="00754882">
        <w:t xml:space="preserve"> 2021</w:t>
      </w:r>
    </w:p>
    <w:p w14:paraId="7DA2C984" w14:textId="7C4C331B" w:rsidR="00A22D07" w:rsidRPr="00011A5B" w:rsidRDefault="00A22D07" w:rsidP="00A22D07">
      <w:pPr>
        <w:pStyle w:val="ListParagraph"/>
        <w:numPr>
          <w:ilvl w:val="0"/>
          <w:numId w:val="2"/>
        </w:numPr>
      </w:pPr>
      <w:r>
        <w:t xml:space="preserve">R1-2111767, Samsung, </w:t>
      </w:r>
      <w:r w:rsidRPr="00754882">
        <w:t>On enhancements to time and frequency synchronization</w:t>
      </w:r>
      <w:r>
        <w:t>, RAN1#106bis-e, October</w:t>
      </w:r>
      <w:r w:rsidRPr="00011A5B">
        <w:t xml:space="preserve"> 2021</w:t>
      </w:r>
    </w:p>
    <w:p w14:paraId="5C1D6775" w14:textId="1862CEAD" w:rsidR="00A22D07" w:rsidRPr="00754882" w:rsidRDefault="00A22D07" w:rsidP="00A22D07">
      <w:pPr>
        <w:pStyle w:val="ListParagraph"/>
        <w:numPr>
          <w:ilvl w:val="0"/>
          <w:numId w:val="2"/>
        </w:numPr>
      </w:pPr>
      <w:r>
        <w:t>R1-2111904</w:t>
      </w:r>
      <w:r w:rsidRPr="00754882">
        <w:t xml:space="preserve">, </w:t>
      </w:r>
      <w:r>
        <w:t>Apple</w:t>
      </w:r>
      <w:r w:rsidRPr="00754882">
        <w:t xml:space="preserve">, </w:t>
      </w:r>
      <w:r w:rsidRPr="007B6F7D">
        <w:t>Time and Frequency Synchronization in IoT NTN</w:t>
      </w:r>
      <w:r w:rsidRPr="00754882">
        <w:t>, RAN1#106</w:t>
      </w:r>
      <w:r>
        <w:t>bis</w:t>
      </w:r>
      <w:r w:rsidRPr="00754882">
        <w:t xml:space="preserve">-e, </w:t>
      </w:r>
      <w:r>
        <w:t>October</w:t>
      </w:r>
      <w:r w:rsidRPr="00754882">
        <w:t xml:space="preserve"> 2021</w:t>
      </w:r>
    </w:p>
    <w:p w14:paraId="1601082B" w14:textId="0C37B4F0" w:rsidR="00754882" w:rsidRPr="00011A5B" w:rsidRDefault="00A22D07" w:rsidP="00754882">
      <w:pPr>
        <w:pStyle w:val="ListParagraph"/>
        <w:numPr>
          <w:ilvl w:val="0"/>
          <w:numId w:val="2"/>
        </w:numPr>
      </w:pPr>
      <w:r>
        <w:t>R1-2112002</w:t>
      </w:r>
      <w:r w:rsidR="00754882">
        <w:t xml:space="preserve">, Lenovo, Motorola Mobility, </w:t>
      </w:r>
      <w:r w:rsidR="00754882" w:rsidRPr="00754882">
        <w:t>Time and frequency synchronization for IoT NTN</w:t>
      </w:r>
      <w:r w:rsidR="00754882">
        <w:t>, RAN1#106</w:t>
      </w:r>
      <w:r>
        <w:t>bis</w:t>
      </w:r>
      <w:r w:rsidR="00754882">
        <w:t xml:space="preserve">-e, </w:t>
      </w:r>
      <w:r>
        <w:t>October</w:t>
      </w:r>
      <w:r w:rsidR="00754882" w:rsidRPr="00011A5B">
        <w:t xml:space="preserve"> 2021</w:t>
      </w:r>
    </w:p>
    <w:p w14:paraId="7634EABE" w14:textId="71694465" w:rsidR="007B6F7D" w:rsidRPr="00754882" w:rsidRDefault="00A22D07" w:rsidP="007B6F7D">
      <w:pPr>
        <w:pStyle w:val="ListParagraph"/>
        <w:numPr>
          <w:ilvl w:val="0"/>
          <w:numId w:val="2"/>
        </w:numPr>
      </w:pPr>
      <w:r>
        <w:t>R1-2112329</w:t>
      </w:r>
      <w:r w:rsidR="007B6F7D" w:rsidRPr="00754882">
        <w:t xml:space="preserve">, </w:t>
      </w:r>
      <w:r w:rsidR="007B6F7D" w:rsidRPr="007B6F7D">
        <w:t>Nordic Semiconductor ASA</w:t>
      </w:r>
      <w:r w:rsidR="007B6F7D" w:rsidRPr="00754882">
        <w:t xml:space="preserve">, </w:t>
      </w:r>
      <w:r w:rsidR="007B6F7D" w:rsidRPr="007B6F7D">
        <w:t>Enhancements to time and frequency synchronization</w:t>
      </w:r>
      <w:r w:rsidR="007B6F7D" w:rsidRPr="00754882">
        <w:t>, RAN1#106-e, August 2021</w:t>
      </w:r>
    </w:p>
    <w:p w14:paraId="6D81B7EF" w14:textId="49BDD75A" w:rsidR="007B098D" w:rsidRDefault="007B098D">
      <w:pPr>
        <w:rPr>
          <w:lang w:val="en-US" w:eastAsia="zh-TW"/>
        </w:rPr>
      </w:pPr>
    </w:p>
    <w:p w14:paraId="7467BA4F" w14:textId="77777777" w:rsidR="0029442A" w:rsidRDefault="0029442A">
      <w:pPr>
        <w:rPr>
          <w:lang w:val="en-US" w:eastAsia="zh-TW"/>
        </w:rPr>
      </w:pPr>
    </w:p>
    <w:p w14:paraId="4A63702B" w14:textId="77777777" w:rsidR="0029442A" w:rsidRDefault="0029442A">
      <w:pPr>
        <w:rPr>
          <w:lang w:val="en-US" w:eastAsia="zh-TW"/>
        </w:rPr>
      </w:pPr>
    </w:p>
    <w:p w14:paraId="03DDC63F" w14:textId="4394E91C" w:rsidR="00CD1693" w:rsidRDefault="006750BB">
      <w:pPr>
        <w:pStyle w:val="Heading1"/>
        <w:rPr>
          <w:lang w:val="en-US" w:eastAsia="zh-TW"/>
        </w:rPr>
      </w:pPr>
      <w:r>
        <w:rPr>
          <w:lang w:val="en-US" w:eastAsia="zh-TW"/>
        </w:rPr>
        <w:t>Appendix</w:t>
      </w:r>
      <w:r w:rsidR="00622435">
        <w:rPr>
          <w:lang w:val="en-US" w:eastAsia="zh-TW"/>
        </w:rPr>
        <w:t xml:space="preserve"> </w:t>
      </w:r>
    </w:p>
    <w:p w14:paraId="6E0B07A5" w14:textId="77777777" w:rsidR="00CD1693" w:rsidRDefault="00CD1693">
      <w:pPr>
        <w:rPr>
          <w:lang w:val="en-US" w:eastAsia="zh-TW"/>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CD1693" w14:paraId="49C6524B" w14:textId="77777777" w:rsidTr="00C8426F">
        <w:trPr>
          <w:trHeight w:val="398"/>
          <w:jc w:val="center"/>
        </w:trPr>
        <w:tc>
          <w:tcPr>
            <w:tcW w:w="2547" w:type="dxa"/>
            <w:shd w:val="clear" w:color="auto" w:fill="C6D9F1" w:themeFill="text2" w:themeFillTint="33"/>
            <w:vAlign w:val="center"/>
          </w:tcPr>
          <w:p w14:paraId="38313DF4" w14:textId="77777777" w:rsidR="00CD1693" w:rsidRDefault="006750BB">
            <w:pPr>
              <w:snapToGrid w:val="0"/>
              <w:spacing w:after="0"/>
              <w:jc w:val="center"/>
            </w:pPr>
            <w:r>
              <w:t>Contribution</w:t>
            </w:r>
          </w:p>
        </w:tc>
        <w:tc>
          <w:tcPr>
            <w:tcW w:w="8080" w:type="dxa"/>
            <w:shd w:val="clear" w:color="auto" w:fill="C6D9F1" w:themeFill="text2" w:themeFillTint="33"/>
            <w:vAlign w:val="center"/>
          </w:tcPr>
          <w:p w14:paraId="54227A9A" w14:textId="77777777" w:rsidR="00CD1693" w:rsidRDefault="006750BB">
            <w:pPr>
              <w:snapToGrid w:val="0"/>
              <w:spacing w:after="0"/>
              <w:jc w:val="center"/>
            </w:pPr>
            <w:r>
              <w:t>Observation/Proposals</w:t>
            </w:r>
          </w:p>
        </w:tc>
      </w:tr>
      <w:tr w:rsidR="00CD1693" w14:paraId="39A80CF0" w14:textId="77777777" w:rsidTr="00B10F0F">
        <w:trPr>
          <w:trHeight w:val="398"/>
          <w:jc w:val="center"/>
        </w:trPr>
        <w:tc>
          <w:tcPr>
            <w:tcW w:w="2547" w:type="dxa"/>
            <w:shd w:val="clear" w:color="auto" w:fill="C6D9F1" w:themeFill="text2" w:themeFillTint="33"/>
            <w:vAlign w:val="center"/>
          </w:tcPr>
          <w:p w14:paraId="584FD3BF" w14:textId="043AA8CD" w:rsidR="00CD1693" w:rsidRDefault="009D5E52" w:rsidP="009D5E52">
            <w:pPr>
              <w:snapToGrid w:val="0"/>
              <w:spacing w:after="0"/>
              <w:rPr>
                <w:lang w:eastAsia="zh-CN"/>
              </w:rPr>
            </w:pPr>
            <w:r w:rsidRPr="00B80CF7">
              <w:rPr>
                <w:color w:val="000000" w:themeColor="text1"/>
                <w:lang w:eastAsia="zh-CN"/>
              </w:rPr>
              <w:t>Huawei (</w:t>
            </w:r>
            <w:r w:rsidR="009935D2">
              <w:rPr>
                <w:color w:val="000000" w:themeColor="text1"/>
                <w:lang w:eastAsia="zh-CN"/>
              </w:rPr>
              <w:t>R1-2110808</w:t>
            </w:r>
            <w:r w:rsidRPr="00B80CF7">
              <w:rPr>
                <w:color w:val="000000" w:themeColor="text1"/>
                <w:lang w:eastAsia="zh-CN"/>
              </w:rPr>
              <w:t>)</w:t>
            </w:r>
          </w:p>
        </w:tc>
        <w:tc>
          <w:tcPr>
            <w:tcW w:w="8080" w:type="dxa"/>
            <w:vAlign w:val="center"/>
          </w:tcPr>
          <w:p w14:paraId="6E82D8C4" w14:textId="77777777" w:rsidR="006F704F" w:rsidRPr="00450740" w:rsidRDefault="006F704F" w:rsidP="006F704F">
            <w:r w:rsidRPr="00450740">
              <w:t>In this contribution, we discuss the</w:t>
            </w:r>
            <w:r w:rsidRPr="00450740">
              <w:rPr>
                <w:lang w:eastAsia="x-none"/>
              </w:rPr>
              <w:t xml:space="preserve"> time/frequency adjustment, RACH enhancement and power</w:t>
            </w:r>
            <w:r w:rsidRPr="00450740">
              <w:rPr>
                <w:rFonts w:hint="eastAsia"/>
                <w:lang w:eastAsia="zh-CN"/>
              </w:rPr>
              <w:t xml:space="preserve"> </w:t>
            </w:r>
            <w:r w:rsidRPr="00450740">
              <w:rPr>
                <w:lang w:eastAsia="zh-CN"/>
              </w:rPr>
              <w:t>consumption introduced by GNSS and NTN related SIB reading</w:t>
            </w:r>
            <w:r w:rsidRPr="00450740">
              <w:rPr>
                <w:lang w:eastAsia="x-none"/>
              </w:rPr>
              <w:t xml:space="preserve"> in IoT NTN</w:t>
            </w:r>
            <w:r w:rsidRPr="00450740">
              <w:t>. The following observations and proposals are presented.</w:t>
            </w:r>
          </w:p>
          <w:p w14:paraId="2CC2B7DD" w14:textId="77777777" w:rsidR="006F704F" w:rsidRPr="00E13754" w:rsidRDefault="006F704F" w:rsidP="006F704F">
            <w:pPr>
              <w:rPr>
                <w:rFonts w:eastAsiaTheme="minorEastAsia"/>
                <w:b/>
                <w:i/>
                <w:lang w:eastAsia="zh-CN"/>
              </w:rPr>
            </w:pPr>
            <w:r w:rsidRPr="004E29CD">
              <w:rPr>
                <w:rFonts w:eastAsiaTheme="minorEastAsia"/>
                <w:b/>
                <w:i/>
                <w:lang w:eastAsia="zh-CN"/>
              </w:rPr>
              <w:t>Observation</w:t>
            </w:r>
            <w:r w:rsidRPr="004E29CD">
              <w:rPr>
                <w:rFonts w:eastAsiaTheme="minorEastAsia" w:hint="eastAsia"/>
                <w:b/>
                <w:i/>
                <w:lang w:eastAsia="zh-CN"/>
              </w:rPr>
              <w:t>:</w:t>
            </w:r>
            <w:r>
              <w:rPr>
                <w:rFonts w:eastAsiaTheme="minorEastAsia"/>
                <w:lang w:eastAsia="zh-CN"/>
              </w:rPr>
              <w:t xml:space="preserve"> </w:t>
            </w:r>
            <w:r w:rsidRPr="004E29CD">
              <w:rPr>
                <w:rFonts w:eastAsiaTheme="minorEastAsia"/>
                <w:i/>
                <w:lang w:eastAsia="zh-CN"/>
              </w:rPr>
              <w:t>Without DL frequency pre-compensation</w:t>
            </w:r>
            <w:r w:rsidRPr="004E29CD">
              <w:rPr>
                <w:rFonts w:eastAsiaTheme="minorEastAsia" w:hint="eastAsia"/>
                <w:i/>
                <w:lang w:eastAsia="zh-CN"/>
              </w:rPr>
              <w:t>,</w:t>
            </w:r>
            <w:r w:rsidRPr="004E29CD">
              <w:rPr>
                <w:rFonts w:eastAsiaTheme="minorEastAsia"/>
                <w:i/>
                <w:lang w:eastAsia="zh-CN"/>
              </w:rPr>
              <w:t xml:space="preserve"> UE initial cell search complexity and latency will introduce large power consumption</w:t>
            </w:r>
            <w:r w:rsidRPr="004E29CD">
              <w:rPr>
                <w:rFonts w:eastAsiaTheme="minorEastAsia" w:hint="eastAsia"/>
                <w:i/>
                <w:lang w:eastAsia="zh-CN"/>
              </w:rPr>
              <w:t>.</w:t>
            </w:r>
          </w:p>
          <w:p w14:paraId="4514590D" w14:textId="77777777" w:rsidR="006F704F" w:rsidRDefault="006F704F" w:rsidP="006F704F">
            <w:pPr>
              <w:rPr>
                <w:rFonts w:eastAsiaTheme="minorEastAsia"/>
                <w:i/>
                <w:lang w:eastAsia="zh-CN"/>
              </w:rPr>
            </w:pPr>
            <w:r w:rsidRPr="00F35000">
              <w:rPr>
                <w:rFonts w:eastAsiaTheme="minorEastAsia"/>
                <w:b/>
                <w:i/>
                <w:lang w:eastAsia="zh-CN"/>
              </w:rPr>
              <w:t>Propo</w:t>
            </w:r>
            <w:r w:rsidRPr="003352B2">
              <w:rPr>
                <w:rFonts w:eastAsiaTheme="minorEastAsia"/>
                <w:b/>
                <w:i/>
                <w:lang w:eastAsia="zh-CN"/>
              </w:rPr>
              <w:t>sal</w:t>
            </w:r>
            <w:r w:rsidRPr="003352B2">
              <w:rPr>
                <w:rFonts w:eastAsiaTheme="minorEastAsia"/>
                <w:i/>
                <w:lang w:eastAsia="zh-CN"/>
              </w:rPr>
              <w:t xml:space="preserve"> </w:t>
            </w:r>
            <w:r w:rsidRPr="003352B2">
              <w:rPr>
                <w:rFonts w:eastAsiaTheme="minorEastAsia"/>
                <w:b/>
                <w:i/>
                <w:lang w:eastAsia="zh-CN"/>
              </w:rPr>
              <w:t>1</w:t>
            </w:r>
            <w:r w:rsidRPr="003352B2">
              <w:rPr>
                <w:rFonts w:eastAsiaTheme="minorEastAsia"/>
                <w:i/>
                <w:lang w:eastAsia="zh-CN"/>
              </w:rPr>
              <w:t>:</w:t>
            </w:r>
            <w:r w:rsidRPr="00F35000">
              <w:rPr>
                <w:rFonts w:eastAsiaTheme="minorEastAsia"/>
                <w:lang w:eastAsia="zh-CN"/>
              </w:rPr>
              <w:t xml:space="preserve"> </w:t>
            </w:r>
            <w:r w:rsidRPr="00744F2D">
              <w:rPr>
                <w:rFonts w:eastAsiaTheme="minorEastAsia"/>
                <w:i/>
                <w:lang w:eastAsia="zh-CN"/>
              </w:rPr>
              <w:t xml:space="preserve">UE in RRC_CONNECTED </w:t>
            </w:r>
            <w:r>
              <w:rPr>
                <w:rFonts w:eastAsiaTheme="minorEastAsia"/>
                <w:i/>
                <w:lang w:eastAsia="zh-CN"/>
              </w:rPr>
              <w:t xml:space="preserve">can </w:t>
            </w:r>
            <w:r w:rsidRPr="00744F2D">
              <w:rPr>
                <w:rFonts w:eastAsiaTheme="minorEastAsia"/>
                <w:i/>
                <w:lang w:eastAsia="zh-CN"/>
              </w:rPr>
              <w:t>report</w:t>
            </w:r>
            <w:r>
              <w:rPr>
                <w:rFonts w:eastAsiaTheme="minorEastAsia"/>
                <w:i/>
                <w:lang w:eastAsia="zh-CN"/>
              </w:rPr>
              <w:t xml:space="preserve"> its</w:t>
            </w:r>
            <w:r w:rsidRPr="00744F2D">
              <w:rPr>
                <w:rFonts w:eastAsiaTheme="minorEastAsia"/>
                <w:i/>
                <w:lang w:eastAsia="zh-CN"/>
              </w:rPr>
              <w:t xml:space="preserve"> </w:t>
            </w:r>
            <w:r>
              <w:rPr>
                <w:rFonts w:eastAsiaTheme="minorEastAsia"/>
                <w:i/>
                <w:lang w:eastAsia="zh-CN"/>
              </w:rPr>
              <w:t xml:space="preserve">GNSS position fix </w:t>
            </w:r>
            <w:r w:rsidRPr="00744F2D">
              <w:rPr>
                <w:rFonts w:eastAsiaTheme="minorEastAsia"/>
                <w:i/>
                <w:lang w:eastAsia="zh-CN"/>
              </w:rPr>
              <w:t xml:space="preserve">validity duration </w:t>
            </w:r>
            <w:r>
              <w:rPr>
                <w:rFonts w:eastAsiaTheme="minorEastAsia"/>
                <w:i/>
                <w:lang w:eastAsia="zh-CN"/>
              </w:rPr>
              <w:t>to the network.</w:t>
            </w:r>
          </w:p>
          <w:p w14:paraId="38A9114E" w14:textId="77777777" w:rsidR="006F704F" w:rsidRDefault="006F704F" w:rsidP="006F704F">
            <w:pPr>
              <w:rPr>
                <w:rFonts w:eastAsiaTheme="minorEastAsia"/>
                <w:i/>
                <w:lang w:eastAsia="zh-CN"/>
              </w:rPr>
            </w:pPr>
            <w:r w:rsidRPr="00E26E09">
              <w:rPr>
                <w:rFonts w:eastAsiaTheme="minorEastAsia"/>
                <w:b/>
                <w:i/>
                <w:lang w:eastAsia="zh-CN"/>
              </w:rPr>
              <w:t>Proposal 2:</w:t>
            </w:r>
            <w:r>
              <w:rPr>
                <w:rFonts w:eastAsiaTheme="minorEastAsia"/>
                <w:i/>
                <w:lang w:eastAsia="zh-CN"/>
              </w:rPr>
              <w:t xml:space="preserve"> Based on the UE reported GNSS position fix validity duration, the network can </w:t>
            </w:r>
            <w:r w:rsidRPr="00160CE1">
              <w:rPr>
                <w:rFonts w:eastAsiaTheme="minorEastAsia"/>
                <w:i/>
                <w:lang w:eastAsia="zh-CN"/>
              </w:rPr>
              <w:t>configure a measurement gap for a new GNSS position fix</w:t>
            </w:r>
            <w:r>
              <w:rPr>
                <w:rFonts w:eastAsiaTheme="minorEastAsia"/>
                <w:i/>
                <w:lang w:eastAsia="zh-CN"/>
              </w:rPr>
              <w:t xml:space="preserve"> if </w:t>
            </w:r>
            <w:r w:rsidRPr="00160CE1">
              <w:rPr>
                <w:rFonts w:eastAsiaTheme="minorEastAsia"/>
                <w:i/>
                <w:lang w:eastAsia="zh-CN"/>
              </w:rPr>
              <w:t>the UE does not support simultaneous GNSS and NTN NB-IoT/eMTC operation.</w:t>
            </w:r>
          </w:p>
          <w:p w14:paraId="49099F0C" w14:textId="77777777" w:rsidR="006F704F" w:rsidRPr="00F35000" w:rsidRDefault="006F704F" w:rsidP="006F704F">
            <w:pPr>
              <w:spacing w:after="0"/>
              <w:rPr>
                <w:i/>
                <w:lang w:eastAsia="zh-CN"/>
              </w:rPr>
            </w:pPr>
            <w:r w:rsidRPr="00F35000">
              <w:rPr>
                <w:b/>
                <w:i/>
                <w:lang w:eastAsia="zh-CN"/>
              </w:rPr>
              <w:t xml:space="preserve">Proposal </w:t>
            </w:r>
            <w:r>
              <w:rPr>
                <w:b/>
                <w:i/>
                <w:lang w:eastAsia="zh-CN"/>
              </w:rPr>
              <w:t>3</w:t>
            </w:r>
            <w:r w:rsidRPr="00F35000">
              <w:rPr>
                <w:lang w:eastAsia="zh-CN"/>
              </w:rPr>
              <w:t>:</w:t>
            </w:r>
            <w:r w:rsidRPr="00F35000">
              <w:rPr>
                <w:i/>
                <w:lang w:eastAsia="zh-CN"/>
              </w:rPr>
              <w:t xml:space="preserve"> </w:t>
            </w:r>
            <w:r>
              <w:rPr>
                <w:i/>
                <w:lang w:eastAsia="zh-CN"/>
              </w:rPr>
              <w:t>For all satellite orbits, n</w:t>
            </w:r>
            <w:r w:rsidRPr="00F35000">
              <w:rPr>
                <w:i/>
                <w:lang w:eastAsia="zh-CN"/>
              </w:rPr>
              <w:t xml:space="preserve">etwork configures one of 5 candidate values for the UL transmission segmentation duration of NPUSCH in a 3-bit field, where the </w:t>
            </w:r>
            <w:r>
              <w:rPr>
                <w:i/>
                <w:lang w:eastAsia="zh-CN"/>
              </w:rPr>
              <w:t>5</w:t>
            </w:r>
            <w:r w:rsidRPr="00F35000">
              <w:rPr>
                <w:i/>
                <w:lang w:eastAsia="zh-CN"/>
              </w:rPr>
              <w:t xml:space="preserve"> candidate values are </w:t>
            </w:r>
          </w:p>
          <w:p w14:paraId="112774AA" w14:textId="77777777" w:rsidR="006F704F" w:rsidRPr="00DF5EE2" w:rsidRDefault="006F704F" w:rsidP="006318B1">
            <w:pPr>
              <w:pStyle w:val="ListParagraph"/>
              <w:numPr>
                <w:ilvl w:val="0"/>
                <w:numId w:val="13"/>
              </w:numPr>
              <w:autoSpaceDE w:val="0"/>
              <w:autoSpaceDN w:val="0"/>
              <w:adjustRightInd w:val="0"/>
              <w:snapToGrid w:val="0"/>
              <w:spacing w:after="120"/>
              <w:jc w:val="both"/>
              <w:rPr>
                <w:lang w:eastAsia="zh-CN"/>
              </w:rPr>
            </w:pPr>
            <w:r w:rsidRPr="00DF5EE2">
              <w:rPr>
                <w:i/>
                <w:lang w:eastAsia="zh-CN"/>
              </w:rPr>
              <w:t>{</w:t>
            </w:r>
            <w:r w:rsidRPr="00DF5EE2">
              <w:rPr>
                <w:rFonts w:cs="Times"/>
                <w:i/>
                <w:color w:val="000000"/>
              </w:rPr>
              <w:t>16 ms, 32 ms, 64 ms, 128 ms, 256 ms</w:t>
            </w:r>
            <w:r w:rsidRPr="00DF5EE2">
              <w:rPr>
                <w:i/>
                <w:lang w:eastAsia="zh-CN"/>
              </w:rPr>
              <w:t>}</w:t>
            </w:r>
            <w:r w:rsidRPr="001E5963">
              <w:t xml:space="preserve"> </w:t>
            </w:r>
          </w:p>
          <w:p w14:paraId="31B3676A" w14:textId="77777777" w:rsidR="006F704F" w:rsidRDefault="006F704F" w:rsidP="006F704F">
            <w:pPr>
              <w:rPr>
                <w:i/>
                <w:lang w:eastAsia="zh-CN"/>
              </w:rPr>
            </w:pPr>
            <w:r w:rsidRPr="004A5F45">
              <w:rPr>
                <w:b/>
                <w:i/>
                <w:lang w:eastAsia="zh-CN"/>
              </w:rPr>
              <w:t>Proposal</w:t>
            </w:r>
            <w:r>
              <w:rPr>
                <w:b/>
                <w:i/>
                <w:lang w:eastAsia="zh-CN"/>
              </w:rPr>
              <w:t xml:space="preserve"> 4</w:t>
            </w:r>
            <w:r w:rsidRPr="004A5F45">
              <w:rPr>
                <w:i/>
                <w:lang w:eastAsia="zh-CN"/>
              </w:rPr>
              <w:t xml:space="preserve">: </w:t>
            </w:r>
            <w:r>
              <w:rPr>
                <w:i/>
                <w:lang w:eastAsia="zh-CN"/>
              </w:rPr>
              <w:t xml:space="preserve">The </w:t>
            </w:r>
            <w:r w:rsidRPr="004A5F45">
              <w:rPr>
                <w:i/>
                <w:lang w:eastAsia="zh-CN"/>
              </w:rPr>
              <w:t xml:space="preserve">NPUSCH </w:t>
            </w:r>
            <w:r>
              <w:rPr>
                <w:i/>
                <w:lang w:eastAsia="zh-CN"/>
              </w:rPr>
              <w:t>s</w:t>
            </w:r>
            <w:r w:rsidRPr="004A5F45">
              <w:rPr>
                <w:i/>
                <w:lang w:eastAsia="zh-CN"/>
              </w:rPr>
              <w:t xml:space="preserve">egmentation </w:t>
            </w:r>
            <w:r>
              <w:rPr>
                <w:i/>
                <w:lang w:eastAsia="zh-CN"/>
              </w:rPr>
              <w:t>duration</w:t>
            </w:r>
            <w:r w:rsidRPr="004A5F45">
              <w:rPr>
                <w:i/>
                <w:lang w:eastAsia="zh-CN"/>
              </w:rPr>
              <w:t xml:space="preserve"> c</w:t>
            </w:r>
            <w:r>
              <w:rPr>
                <w:i/>
                <w:lang w:eastAsia="zh-CN"/>
              </w:rPr>
              <w:t>an</w:t>
            </w:r>
            <w:r w:rsidRPr="004A5F45">
              <w:rPr>
                <w:i/>
                <w:lang w:eastAsia="zh-CN"/>
              </w:rPr>
              <w:t xml:space="preserve"> be </w:t>
            </w:r>
            <w:r>
              <w:rPr>
                <w:i/>
                <w:lang w:eastAsia="zh-CN"/>
              </w:rPr>
              <w:t>configured via UE-specific signaling.</w:t>
            </w:r>
          </w:p>
          <w:p w14:paraId="4A931630" w14:textId="77777777" w:rsidR="006F704F" w:rsidRDefault="006F704F" w:rsidP="006F704F">
            <w:pPr>
              <w:spacing w:before="120" w:after="0"/>
              <w:rPr>
                <w:i/>
                <w:lang w:eastAsia="zh-CN"/>
              </w:rPr>
            </w:pPr>
            <w:r w:rsidRPr="00FD5533">
              <w:rPr>
                <w:rFonts w:hint="eastAsia"/>
                <w:b/>
                <w:i/>
                <w:lang w:eastAsia="zh-CN"/>
              </w:rPr>
              <w:t>P</w:t>
            </w:r>
            <w:r w:rsidRPr="00FD5533">
              <w:rPr>
                <w:b/>
                <w:i/>
                <w:lang w:eastAsia="zh-CN"/>
              </w:rPr>
              <w:t>roposal</w:t>
            </w:r>
            <w:r>
              <w:rPr>
                <w:b/>
                <w:i/>
                <w:lang w:eastAsia="zh-CN"/>
              </w:rPr>
              <w:t xml:space="preserve"> 5</w:t>
            </w:r>
            <w:r w:rsidRPr="00FD5533">
              <w:rPr>
                <w:i/>
                <w:lang w:eastAsia="zh-CN"/>
              </w:rPr>
              <w:t>: N</w:t>
            </w:r>
            <w:r>
              <w:rPr>
                <w:i/>
                <w:lang w:eastAsia="zh-CN"/>
              </w:rPr>
              <w:t>etwork</w:t>
            </w:r>
            <w:r w:rsidRPr="00FD5533">
              <w:rPr>
                <w:i/>
                <w:lang w:eastAsia="zh-CN"/>
              </w:rPr>
              <w:t xml:space="preserve"> configures one of K values for the UL transmission segment duration of each PRACH preamble format in a k-bit field</w:t>
            </w:r>
            <w:r>
              <w:rPr>
                <w:i/>
                <w:lang w:eastAsia="zh-CN"/>
              </w:rPr>
              <w:t xml:space="preserve"> in the system information </w:t>
            </w:r>
            <w:r w:rsidRPr="00FD5533">
              <w:rPr>
                <w:i/>
                <w:lang w:eastAsia="zh-CN"/>
              </w:rPr>
              <w:t>where the size of k and K values</w:t>
            </w:r>
            <w:r>
              <w:rPr>
                <w:i/>
                <w:lang w:eastAsia="zh-CN"/>
              </w:rPr>
              <w:t xml:space="preserve"> are</w:t>
            </w:r>
            <w:r w:rsidRPr="00FD5533">
              <w:rPr>
                <w:i/>
                <w:lang w:eastAsia="zh-CN"/>
              </w:rPr>
              <w:t>:</w:t>
            </w:r>
          </w:p>
          <w:p w14:paraId="07C710A0" w14:textId="77777777" w:rsidR="006F704F" w:rsidRPr="00A378AF" w:rsidRDefault="006F704F" w:rsidP="006318B1">
            <w:pPr>
              <w:pStyle w:val="ListParagraph"/>
              <w:numPr>
                <w:ilvl w:val="0"/>
                <w:numId w:val="17"/>
              </w:numPr>
              <w:autoSpaceDE w:val="0"/>
              <w:autoSpaceDN w:val="0"/>
              <w:adjustRightInd w:val="0"/>
              <w:snapToGrid w:val="0"/>
              <w:spacing w:after="0"/>
              <w:jc w:val="both"/>
              <w:rPr>
                <w:i/>
                <w:lang w:eastAsia="zh-CN"/>
              </w:rPr>
            </w:pPr>
            <w:r w:rsidRPr="00A378AF">
              <w:rPr>
                <w:rFonts w:cs="Times"/>
                <w:i/>
                <w:color w:val="000000"/>
              </w:rPr>
              <w:t>Format 0 and format 1: 3-bit field, K=6 candidate values 2</w:t>
            </w:r>
            <w:r>
              <w:rPr>
                <w:rFonts w:cs="Times"/>
                <w:i/>
                <w:color w:val="000000"/>
              </w:rPr>
              <w:t>*</w:t>
            </w:r>
            <w:r w:rsidRPr="00A378AF">
              <w:rPr>
                <w:rFonts w:cs="Times"/>
                <w:i/>
                <w:color w:val="000000"/>
              </w:rPr>
              <w:t>4</w:t>
            </w:r>
            <w:r>
              <w:rPr>
                <w:rFonts w:cs="Times"/>
                <w:i/>
                <w:color w:val="000000"/>
              </w:rPr>
              <w:t>*</w:t>
            </w:r>
            <w:r w:rsidRPr="00A378AF">
              <w:rPr>
                <w:rFonts w:cs="Times"/>
                <w:i/>
                <w:color w:val="000000"/>
              </w:rPr>
              <w:t>(T</w:t>
            </w:r>
            <w:r w:rsidRPr="00A378AF">
              <w:rPr>
                <w:rFonts w:cs="Times"/>
                <w:i/>
                <w:color w:val="000000"/>
                <w:vertAlign w:val="subscript"/>
              </w:rPr>
              <w:t>CP</w:t>
            </w:r>
            <w:r w:rsidRPr="00A378AF">
              <w:rPr>
                <w:rFonts w:cs="Times"/>
                <w:i/>
                <w:color w:val="000000"/>
              </w:rPr>
              <w:t>+T</w:t>
            </w:r>
            <w:r w:rsidRPr="00A378AF">
              <w:rPr>
                <w:rFonts w:cs="Times"/>
                <w:i/>
                <w:color w:val="000000"/>
                <w:vertAlign w:val="subscript"/>
              </w:rPr>
              <w:t>SEQ</w:t>
            </w:r>
            <w:r w:rsidRPr="00A378AF">
              <w:rPr>
                <w:rFonts w:cs="Times"/>
                <w:i/>
                <w:color w:val="000000"/>
              </w:rPr>
              <w:t>), 4</w:t>
            </w:r>
            <w:r>
              <w:rPr>
                <w:rFonts w:cs="Times"/>
                <w:i/>
                <w:color w:val="000000"/>
              </w:rPr>
              <w:t>*</w:t>
            </w:r>
            <w:r w:rsidRPr="00A378AF">
              <w:rPr>
                <w:rFonts w:cs="Times"/>
                <w:i/>
                <w:color w:val="000000"/>
              </w:rPr>
              <w:t>4</w:t>
            </w:r>
            <w:r>
              <w:rPr>
                <w:rFonts w:cs="Times"/>
                <w:i/>
                <w:color w:val="000000"/>
              </w:rPr>
              <w:t>*</w:t>
            </w:r>
            <w:r w:rsidRPr="00A378AF">
              <w:rPr>
                <w:rFonts w:cs="Times"/>
                <w:i/>
                <w:color w:val="000000"/>
              </w:rPr>
              <w:t>(T</w:t>
            </w:r>
            <w:r w:rsidRPr="00A378AF">
              <w:rPr>
                <w:rFonts w:cs="Times"/>
                <w:i/>
                <w:color w:val="000000"/>
                <w:vertAlign w:val="subscript"/>
              </w:rPr>
              <w:t>CP</w:t>
            </w:r>
            <w:r w:rsidRPr="00A378AF">
              <w:rPr>
                <w:rFonts w:cs="Times"/>
                <w:i/>
                <w:color w:val="000000"/>
              </w:rPr>
              <w:t>+T</w:t>
            </w:r>
            <w:r w:rsidRPr="00A378AF">
              <w:rPr>
                <w:rFonts w:cs="Times"/>
                <w:i/>
                <w:color w:val="000000"/>
                <w:vertAlign w:val="subscript"/>
              </w:rPr>
              <w:t>SEQ</w:t>
            </w:r>
            <w:r w:rsidRPr="00A378AF">
              <w:rPr>
                <w:rFonts w:cs="Times"/>
                <w:i/>
                <w:color w:val="000000"/>
              </w:rPr>
              <w:t>), 8</w:t>
            </w:r>
            <w:r>
              <w:rPr>
                <w:rFonts w:cs="Times"/>
                <w:i/>
                <w:color w:val="000000"/>
              </w:rPr>
              <w:t>*</w:t>
            </w:r>
            <w:r w:rsidRPr="00A378AF">
              <w:rPr>
                <w:rFonts w:cs="Times"/>
                <w:i/>
                <w:color w:val="000000"/>
              </w:rPr>
              <w:t>4</w:t>
            </w:r>
            <w:r>
              <w:rPr>
                <w:rFonts w:cs="Times"/>
                <w:i/>
                <w:color w:val="000000"/>
              </w:rPr>
              <w:t>*</w:t>
            </w:r>
            <w:r w:rsidRPr="00A378AF">
              <w:rPr>
                <w:rFonts w:cs="Times"/>
                <w:i/>
                <w:color w:val="000000"/>
              </w:rPr>
              <w:t>(T</w:t>
            </w:r>
            <w:r w:rsidRPr="00A378AF">
              <w:rPr>
                <w:rFonts w:cs="Times"/>
                <w:i/>
                <w:color w:val="000000"/>
                <w:vertAlign w:val="subscript"/>
              </w:rPr>
              <w:t>CP</w:t>
            </w:r>
            <w:r w:rsidRPr="00A378AF">
              <w:rPr>
                <w:rFonts w:cs="Times"/>
                <w:i/>
                <w:color w:val="000000"/>
              </w:rPr>
              <w:t>+T</w:t>
            </w:r>
            <w:r w:rsidRPr="00A378AF">
              <w:rPr>
                <w:rFonts w:cs="Times"/>
                <w:i/>
                <w:color w:val="000000"/>
                <w:vertAlign w:val="subscript"/>
              </w:rPr>
              <w:t>SEQ</w:t>
            </w:r>
            <w:r w:rsidRPr="00A378AF">
              <w:rPr>
                <w:rFonts w:cs="Times"/>
                <w:i/>
                <w:color w:val="000000"/>
              </w:rPr>
              <w:t>), 16</w:t>
            </w:r>
            <w:r>
              <w:rPr>
                <w:rFonts w:cs="Times"/>
                <w:i/>
                <w:color w:val="000000"/>
              </w:rPr>
              <w:t>*</w:t>
            </w:r>
            <w:r w:rsidRPr="000B7194">
              <w:rPr>
                <w:rFonts w:cs="Times"/>
                <w:i/>
                <w:color w:val="000000"/>
              </w:rPr>
              <w:t>4</w:t>
            </w:r>
            <w:r>
              <w:rPr>
                <w:rFonts w:cs="Times"/>
                <w:i/>
                <w:color w:val="000000"/>
              </w:rPr>
              <w:t>*</w:t>
            </w:r>
            <w:r w:rsidRPr="00A378AF">
              <w:rPr>
                <w:rFonts w:cs="Times"/>
                <w:i/>
                <w:color w:val="000000"/>
              </w:rPr>
              <w:t>(T</w:t>
            </w:r>
            <w:r w:rsidRPr="00A378AF">
              <w:rPr>
                <w:rFonts w:cs="Times"/>
                <w:i/>
                <w:color w:val="000000"/>
                <w:vertAlign w:val="subscript"/>
              </w:rPr>
              <w:t>CP</w:t>
            </w:r>
            <w:r w:rsidRPr="00A378AF">
              <w:rPr>
                <w:rFonts w:cs="Times"/>
                <w:i/>
                <w:color w:val="000000"/>
              </w:rPr>
              <w:t>+T</w:t>
            </w:r>
            <w:r w:rsidRPr="00A378AF">
              <w:rPr>
                <w:rFonts w:cs="Times"/>
                <w:i/>
                <w:color w:val="000000"/>
                <w:vertAlign w:val="subscript"/>
              </w:rPr>
              <w:t>SEQ</w:t>
            </w:r>
            <w:r w:rsidRPr="00A378AF">
              <w:rPr>
                <w:rFonts w:cs="Times"/>
                <w:i/>
                <w:color w:val="000000"/>
              </w:rPr>
              <w:t>), 32</w:t>
            </w:r>
            <w:r>
              <w:rPr>
                <w:rFonts w:cs="Times"/>
                <w:i/>
                <w:color w:val="000000"/>
              </w:rPr>
              <w:t>*</w:t>
            </w:r>
            <w:r w:rsidRPr="00A378AF">
              <w:rPr>
                <w:rFonts w:cs="Times"/>
                <w:i/>
                <w:color w:val="000000"/>
              </w:rPr>
              <w:t>4</w:t>
            </w:r>
            <w:r>
              <w:rPr>
                <w:rFonts w:cs="Times"/>
                <w:i/>
                <w:color w:val="000000"/>
              </w:rPr>
              <w:t>*</w:t>
            </w:r>
            <w:r w:rsidRPr="00A378AF">
              <w:rPr>
                <w:rFonts w:cs="Times"/>
                <w:i/>
                <w:color w:val="000000"/>
              </w:rPr>
              <w:t>(T</w:t>
            </w:r>
            <w:r w:rsidRPr="00A378AF">
              <w:rPr>
                <w:rFonts w:cs="Times"/>
                <w:i/>
                <w:color w:val="000000"/>
                <w:vertAlign w:val="subscript"/>
              </w:rPr>
              <w:t>CP</w:t>
            </w:r>
            <w:r w:rsidRPr="00A378AF">
              <w:rPr>
                <w:rFonts w:cs="Times"/>
                <w:i/>
                <w:color w:val="000000"/>
              </w:rPr>
              <w:t>+T</w:t>
            </w:r>
            <w:r w:rsidRPr="00A378AF">
              <w:rPr>
                <w:rFonts w:cs="Times"/>
                <w:i/>
                <w:color w:val="000000"/>
                <w:vertAlign w:val="subscript"/>
              </w:rPr>
              <w:t>SEQ</w:t>
            </w:r>
            <w:r w:rsidRPr="00A378AF">
              <w:rPr>
                <w:rFonts w:cs="Times"/>
                <w:i/>
                <w:color w:val="000000"/>
              </w:rPr>
              <w:t>), 64</w:t>
            </w:r>
            <w:r>
              <w:rPr>
                <w:rFonts w:cs="Times"/>
                <w:i/>
                <w:color w:val="000000"/>
              </w:rPr>
              <w:t>*</w:t>
            </w:r>
            <w:r w:rsidRPr="00A378AF">
              <w:rPr>
                <w:rFonts w:cs="Times"/>
                <w:i/>
                <w:color w:val="000000"/>
              </w:rPr>
              <w:t>4</w:t>
            </w:r>
            <w:r>
              <w:rPr>
                <w:rFonts w:cs="Times"/>
                <w:i/>
                <w:color w:val="000000"/>
              </w:rPr>
              <w:t>*</w:t>
            </w:r>
            <w:r w:rsidRPr="00A378AF">
              <w:rPr>
                <w:rFonts w:cs="Times"/>
                <w:i/>
                <w:color w:val="000000"/>
              </w:rPr>
              <w:t>(T</w:t>
            </w:r>
            <w:r w:rsidRPr="00A378AF">
              <w:rPr>
                <w:rFonts w:cs="Times"/>
                <w:i/>
                <w:color w:val="000000"/>
                <w:vertAlign w:val="subscript"/>
              </w:rPr>
              <w:t>CP</w:t>
            </w:r>
            <w:r w:rsidRPr="00A378AF">
              <w:rPr>
                <w:rFonts w:cs="Times"/>
                <w:i/>
                <w:color w:val="000000"/>
              </w:rPr>
              <w:t>+T</w:t>
            </w:r>
            <w:r w:rsidRPr="00A378AF">
              <w:rPr>
                <w:rFonts w:cs="Times"/>
                <w:i/>
                <w:color w:val="000000"/>
                <w:vertAlign w:val="subscript"/>
              </w:rPr>
              <w:t>SEQ</w:t>
            </w:r>
            <w:r w:rsidRPr="00A378AF">
              <w:rPr>
                <w:rFonts w:cs="Times"/>
                <w:i/>
                <w:color w:val="000000"/>
              </w:rPr>
              <w:t>)</w:t>
            </w:r>
          </w:p>
          <w:p w14:paraId="7AD56DCA" w14:textId="77777777" w:rsidR="006F704F" w:rsidRPr="00A350B1" w:rsidRDefault="006F704F" w:rsidP="006318B1">
            <w:pPr>
              <w:pStyle w:val="ListParagraph"/>
              <w:numPr>
                <w:ilvl w:val="0"/>
                <w:numId w:val="17"/>
              </w:numPr>
              <w:autoSpaceDE w:val="0"/>
              <w:autoSpaceDN w:val="0"/>
              <w:adjustRightInd w:val="0"/>
              <w:snapToGrid w:val="0"/>
              <w:spacing w:after="0"/>
              <w:jc w:val="both"/>
              <w:rPr>
                <w:i/>
                <w:lang w:eastAsia="zh-CN"/>
              </w:rPr>
            </w:pPr>
            <w:r w:rsidRPr="00A378AF">
              <w:rPr>
                <w:rFonts w:cs="Times"/>
                <w:i/>
                <w:color w:val="000000"/>
              </w:rPr>
              <w:lastRenderedPageBreak/>
              <w:t>Format 2: </w:t>
            </w:r>
            <w:r>
              <w:rPr>
                <w:rFonts w:cs="Times"/>
                <w:i/>
                <w:color w:val="000000"/>
              </w:rPr>
              <w:t>3</w:t>
            </w:r>
            <w:r w:rsidRPr="00A378AF">
              <w:rPr>
                <w:rFonts w:cs="Times"/>
                <w:i/>
                <w:color w:val="000000"/>
              </w:rPr>
              <w:t>-bit field, K=</w:t>
            </w:r>
            <w:r>
              <w:rPr>
                <w:rFonts w:cs="Times"/>
                <w:i/>
                <w:color w:val="000000"/>
              </w:rPr>
              <w:t>5</w:t>
            </w:r>
            <w:r w:rsidRPr="00A378AF">
              <w:rPr>
                <w:rFonts w:cs="Times"/>
                <w:i/>
                <w:color w:val="000000"/>
              </w:rPr>
              <w:t xml:space="preserve"> candidate values</w:t>
            </w:r>
            <w:r>
              <w:rPr>
                <w:rFonts w:cs="Times"/>
                <w:i/>
                <w:color w:val="000000"/>
              </w:rPr>
              <w:t xml:space="preserve"> </w:t>
            </w:r>
            <w:r w:rsidRPr="00EF7088">
              <w:rPr>
                <w:rFonts w:cs="Times"/>
                <w:i/>
                <w:color w:val="000000"/>
              </w:rPr>
              <w:t>1*6*(T</w:t>
            </w:r>
            <w:r w:rsidRPr="00EF7088">
              <w:rPr>
                <w:rFonts w:cs="Times"/>
                <w:i/>
                <w:color w:val="000000"/>
                <w:vertAlign w:val="subscript"/>
              </w:rPr>
              <w:t>CP</w:t>
            </w:r>
            <w:r w:rsidRPr="00EF7088">
              <w:rPr>
                <w:rFonts w:cs="Times"/>
                <w:i/>
                <w:color w:val="000000"/>
              </w:rPr>
              <w:t>+T</w:t>
            </w:r>
            <w:r w:rsidRPr="00EF7088">
              <w:rPr>
                <w:rFonts w:cs="Times"/>
                <w:i/>
                <w:color w:val="000000"/>
                <w:vertAlign w:val="subscript"/>
              </w:rPr>
              <w:t>SEQ</w:t>
            </w:r>
            <w:r w:rsidRPr="00EF7088">
              <w:rPr>
                <w:rFonts w:cs="Times"/>
                <w:i/>
                <w:color w:val="000000"/>
              </w:rPr>
              <w:t>),</w:t>
            </w:r>
            <w:r w:rsidRPr="00A378AF">
              <w:rPr>
                <w:rFonts w:cs="Times"/>
                <w:i/>
                <w:color w:val="000000"/>
              </w:rPr>
              <w:t xml:space="preserve"> 2</w:t>
            </w:r>
            <w:r>
              <w:rPr>
                <w:rFonts w:cs="Times"/>
                <w:i/>
                <w:color w:val="000000"/>
              </w:rPr>
              <w:t>*</w:t>
            </w:r>
            <w:r w:rsidRPr="00A378AF">
              <w:rPr>
                <w:rFonts w:cs="Times"/>
                <w:i/>
                <w:color w:val="000000"/>
              </w:rPr>
              <w:t>6</w:t>
            </w:r>
            <w:r>
              <w:rPr>
                <w:rFonts w:cs="Times"/>
                <w:i/>
                <w:color w:val="000000"/>
              </w:rPr>
              <w:t>*</w:t>
            </w:r>
            <w:r w:rsidRPr="00A378AF">
              <w:rPr>
                <w:rFonts w:cs="Times"/>
                <w:i/>
                <w:color w:val="000000"/>
              </w:rPr>
              <w:t>(T</w:t>
            </w:r>
            <w:r w:rsidRPr="00A378AF">
              <w:rPr>
                <w:rFonts w:cs="Times"/>
                <w:i/>
                <w:color w:val="000000"/>
                <w:vertAlign w:val="subscript"/>
              </w:rPr>
              <w:t>CP</w:t>
            </w:r>
            <w:r w:rsidRPr="00A378AF">
              <w:rPr>
                <w:rFonts w:cs="Times"/>
                <w:i/>
                <w:color w:val="000000"/>
              </w:rPr>
              <w:t>+T</w:t>
            </w:r>
            <w:r w:rsidRPr="00A378AF">
              <w:rPr>
                <w:rFonts w:cs="Times"/>
                <w:i/>
                <w:color w:val="000000"/>
                <w:vertAlign w:val="subscript"/>
              </w:rPr>
              <w:t>SEQ</w:t>
            </w:r>
            <w:r w:rsidRPr="00A378AF">
              <w:rPr>
                <w:rFonts w:cs="Times"/>
                <w:i/>
                <w:color w:val="000000"/>
              </w:rPr>
              <w:t>), 4</w:t>
            </w:r>
            <w:r>
              <w:rPr>
                <w:rFonts w:cs="Times"/>
                <w:i/>
                <w:color w:val="000000"/>
              </w:rPr>
              <w:t>*</w:t>
            </w:r>
            <w:r w:rsidRPr="00A378AF">
              <w:rPr>
                <w:rFonts w:cs="Times"/>
                <w:i/>
                <w:color w:val="000000"/>
              </w:rPr>
              <w:t>6</w:t>
            </w:r>
            <w:r>
              <w:rPr>
                <w:rFonts w:cs="Times"/>
                <w:i/>
                <w:color w:val="000000"/>
              </w:rPr>
              <w:t>*</w:t>
            </w:r>
            <w:r w:rsidRPr="00A378AF">
              <w:rPr>
                <w:rFonts w:cs="Times"/>
                <w:i/>
                <w:color w:val="000000"/>
              </w:rPr>
              <w:t>(T</w:t>
            </w:r>
            <w:r w:rsidRPr="00A378AF">
              <w:rPr>
                <w:rFonts w:cs="Times"/>
                <w:i/>
                <w:color w:val="000000"/>
                <w:vertAlign w:val="subscript"/>
              </w:rPr>
              <w:t>CP</w:t>
            </w:r>
            <w:r w:rsidRPr="00A378AF">
              <w:rPr>
                <w:rFonts w:cs="Times"/>
                <w:i/>
                <w:color w:val="000000"/>
              </w:rPr>
              <w:t>+T</w:t>
            </w:r>
            <w:r w:rsidRPr="00A378AF">
              <w:rPr>
                <w:rFonts w:cs="Times"/>
                <w:i/>
                <w:color w:val="000000"/>
                <w:vertAlign w:val="subscript"/>
              </w:rPr>
              <w:t>SEQ</w:t>
            </w:r>
            <w:r w:rsidRPr="00A378AF">
              <w:rPr>
                <w:rFonts w:cs="Times"/>
                <w:i/>
                <w:color w:val="000000"/>
              </w:rPr>
              <w:t>), 8</w:t>
            </w:r>
            <w:r>
              <w:rPr>
                <w:rFonts w:cs="Times"/>
                <w:i/>
                <w:color w:val="000000"/>
              </w:rPr>
              <w:t>*</w:t>
            </w:r>
            <w:r w:rsidRPr="00A378AF">
              <w:rPr>
                <w:rFonts w:cs="Times"/>
                <w:i/>
                <w:color w:val="000000"/>
              </w:rPr>
              <w:t>6</w:t>
            </w:r>
            <w:r>
              <w:rPr>
                <w:rFonts w:cs="Times"/>
                <w:i/>
                <w:color w:val="000000"/>
              </w:rPr>
              <w:t>*</w:t>
            </w:r>
            <w:r w:rsidRPr="00A378AF">
              <w:rPr>
                <w:rFonts w:cs="Times"/>
                <w:i/>
                <w:color w:val="000000"/>
              </w:rPr>
              <w:t>(T</w:t>
            </w:r>
            <w:r w:rsidRPr="00A378AF">
              <w:rPr>
                <w:rFonts w:cs="Times"/>
                <w:i/>
                <w:color w:val="000000"/>
                <w:vertAlign w:val="subscript"/>
              </w:rPr>
              <w:t>CP</w:t>
            </w:r>
            <w:r w:rsidRPr="00A378AF">
              <w:rPr>
                <w:rFonts w:cs="Times"/>
                <w:i/>
                <w:color w:val="000000"/>
              </w:rPr>
              <w:t>+T</w:t>
            </w:r>
            <w:r w:rsidRPr="00A378AF">
              <w:rPr>
                <w:rFonts w:cs="Times"/>
                <w:i/>
                <w:color w:val="000000"/>
                <w:vertAlign w:val="subscript"/>
              </w:rPr>
              <w:t>SEQ</w:t>
            </w:r>
            <w:r w:rsidRPr="00A378AF">
              <w:rPr>
                <w:rFonts w:cs="Times"/>
                <w:i/>
                <w:color w:val="000000"/>
              </w:rPr>
              <w:t>), 16</w:t>
            </w:r>
            <w:r>
              <w:rPr>
                <w:rFonts w:cs="Times"/>
                <w:i/>
                <w:color w:val="000000"/>
              </w:rPr>
              <w:t>*</w:t>
            </w:r>
            <w:r w:rsidRPr="00A378AF">
              <w:rPr>
                <w:rFonts w:cs="Times"/>
                <w:i/>
                <w:color w:val="000000"/>
              </w:rPr>
              <w:t>6</w:t>
            </w:r>
            <w:r>
              <w:rPr>
                <w:rFonts w:cs="Times"/>
                <w:i/>
                <w:color w:val="000000"/>
              </w:rPr>
              <w:t>*</w:t>
            </w:r>
            <w:r w:rsidRPr="00A378AF">
              <w:rPr>
                <w:rFonts w:cs="Times"/>
                <w:i/>
                <w:color w:val="000000"/>
              </w:rPr>
              <w:t>(T</w:t>
            </w:r>
            <w:r w:rsidRPr="00A378AF">
              <w:rPr>
                <w:rFonts w:cs="Times"/>
                <w:i/>
                <w:color w:val="000000"/>
                <w:vertAlign w:val="subscript"/>
              </w:rPr>
              <w:t>CP</w:t>
            </w:r>
            <w:r w:rsidRPr="00A378AF">
              <w:rPr>
                <w:rFonts w:cs="Times"/>
                <w:i/>
                <w:color w:val="000000"/>
              </w:rPr>
              <w:t>+T</w:t>
            </w:r>
            <w:r w:rsidRPr="00A378AF">
              <w:rPr>
                <w:rFonts w:cs="Times"/>
                <w:i/>
                <w:color w:val="000000"/>
                <w:vertAlign w:val="subscript"/>
              </w:rPr>
              <w:t>SEQ</w:t>
            </w:r>
            <w:r w:rsidRPr="00A378AF">
              <w:rPr>
                <w:rFonts w:cs="Times"/>
                <w:i/>
                <w:color w:val="000000"/>
              </w:rPr>
              <w:t xml:space="preserve">)  </w:t>
            </w:r>
          </w:p>
          <w:p w14:paraId="68E1C9E7" w14:textId="77777777" w:rsidR="006F704F" w:rsidRPr="00310FD7" w:rsidRDefault="006F704F" w:rsidP="006F704F">
            <w:pPr>
              <w:rPr>
                <w:rFonts w:eastAsiaTheme="minorEastAsia"/>
                <w:i/>
                <w:lang w:eastAsia="zh-CN"/>
              </w:rPr>
            </w:pPr>
            <w:r w:rsidRPr="00310FD7">
              <w:rPr>
                <w:rFonts w:eastAsiaTheme="minorEastAsia"/>
                <w:b/>
                <w:i/>
                <w:lang w:eastAsia="zh-CN"/>
              </w:rPr>
              <w:t xml:space="preserve">Proposal </w:t>
            </w:r>
            <w:r>
              <w:rPr>
                <w:rFonts w:eastAsiaTheme="minorEastAsia"/>
                <w:b/>
                <w:i/>
                <w:lang w:eastAsia="zh-CN"/>
              </w:rPr>
              <w:t>6</w:t>
            </w:r>
            <w:r w:rsidRPr="00310FD7">
              <w:rPr>
                <w:rFonts w:eastAsiaTheme="minorEastAsia"/>
                <w:i/>
                <w:lang w:eastAsia="zh-CN"/>
              </w:rPr>
              <w:t>:</w:t>
            </w:r>
            <w:r w:rsidRPr="00310FD7">
              <w:rPr>
                <w:rFonts w:eastAsiaTheme="minorEastAsia"/>
                <w:b/>
                <w:i/>
                <w:lang w:eastAsia="zh-CN"/>
              </w:rPr>
              <w:t xml:space="preserve"> </w:t>
            </w:r>
            <w:r w:rsidRPr="00310FD7">
              <w:rPr>
                <w:rFonts w:eastAsiaTheme="minorEastAsia"/>
                <w:i/>
                <w:lang w:eastAsia="zh-CN"/>
              </w:rPr>
              <w:t>The reference point for epoch time is set at the serving satellite transmitter.</w:t>
            </w:r>
          </w:p>
          <w:p w14:paraId="390B95EF" w14:textId="77777777" w:rsidR="006F704F" w:rsidRPr="00310FD7" w:rsidRDefault="006F704F" w:rsidP="006F704F">
            <w:pPr>
              <w:rPr>
                <w:rFonts w:eastAsiaTheme="minorEastAsia"/>
                <w:i/>
                <w:lang w:eastAsia="zh-CN"/>
              </w:rPr>
            </w:pPr>
            <w:r w:rsidRPr="00310FD7">
              <w:rPr>
                <w:rFonts w:eastAsiaTheme="minorEastAsia"/>
                <w:b/>
                <w:i/>
                <w:lang w:eastAsia="zh-CN"/>
              </w:rPr>
              <w:t xml:space="preserve">Propose </w:t>
            </w:r>
            <w:r>
              <w:rPr>
                <w:rFonts w:eastAsiaTheme="minorEastAsia"/>
                <w:b/>
                <w:i/>
                <w:lang w:eastAsia="zh-CN"/>
              </w:rPr>
              <w:t>7</w:t>
            </w:r>
            <w:r w:rsidRPr="00310FD7">
              <w:rPr>
                <w:rFonts w:eastAsiaTheme="minorEastAsia"/>
                <w:b/>
                <w:i/>
                <w:lang w:eastAsia="zh-CN"/>
              </w:rPr>
              <w:t xml:space="preserve">: </w:t>
            </w:r>
            <w:r w:rsidRPr="00310FD7">
              <w:rPr>
                <w:rFonts w:eastAsiaTheme="minorEastAsia"/>
                <w:i/>
                <w:lang w:eastAsia="zh-CN"/>
              </w:rPr>
              <w:t>The epoch time for common TA and satellite ephemeris is defined as the ending time of the SI window carrying the common TA and satellite ephemeris.</w:t>
            </w:r>
          </w:p>
          <w:p w14:paraId="0C83C4B3" w14:textId="77777777" w:rsidR="006F704F" w:rsidRPr="00EF7088" w:rsidRDefault="006F704F" w:rsidP="006F704F">
            <w:pPr>
              <w:rPr>
                <w:rFonts w:eastAsiaTheme="minorEastAsia"/>
                <w:lang w:eastAsia="zh-CN"/>
              </w:rPr>
            </w:pPr>
            <w:r w:rsidRPr="00DD65E9">
              <w:rPr>
                <w:rFonts w:eastAsiaTheme="minorEastAsia"/>
                <w:b/>
                <w:i/>
                <w:lang w:eastAsia="zh-CN"/>
              </w:rPr>
              <w:t>Proposal</w:t>
            </w:r>
            <w:r>
              <w:rPr>
                <w:rFonts w:eastAsiaTheme="minorEastAsia"/>
                <w:b/>
                <w:i/>
                <w:lang w:eastAsia="zh-CN"/>
              </w:rPr>
              <w:t xml:space="preserve"> 8</w:t>
            </w:r>
            <w:r w:rsidRPr="00DD65E9">
              <w:rPr>
                <w:rFonts w:eastAsiaTheme="minorEastAsia"/>
                <w:i/>
                <w:lang w:eastAsia="zh-CN"/>
              </w:rPr>
              <w:t xml:space="preserve">: </w:t>
            </w:r>
            <w:r>
              <w:rPr>
                <w:rFonts w:eastAsiaTheme="minorEastAsia"/>
                <w:i/>
                <w:lang w:eastAsia="zh-CN"/>
              </w:rPr>
              <w:t>Support 1ms of UL gap for NB-IoT over NTN.</w:t>
            </w:r>
          </w:p>
          <w:p w14:paraId="361DB675" w14:textId="77777777" w:rsidR="006F704F" w:rsidRPr="000A4947" w:rsidRDefault="006F704F" w:rsidP="006F704F">
            <w:pPr>
              <w:pStyle w:val="B1"/>
              <w:spacing w:after="120"/>
              <w:ind w:left="0" w:firstLine="0"/>
              <w:jc w:val="both"/>
              <w:rPr>
                <w:i/>
                <w:sz w:val="22"/>
                <w:szCs w:val="22"/>
                <w:lang w:eastAsia="zh-CN"/>
              </w:rPr>
            </w:pPr>
            <w:r w:rsidRPr="000A4947">
              <w:rPr>
                <w:b/>
                <w:i/>
                <w:sz w:val="22"/>
                <w:szCs w:val="22"/>
                <w:lang w:eastAsia="zh-CN"/>
              </w:rPr>
              <w:t xml:space="preserve">Proposal </w:t>
            </w:r>
            <w:r>
              <w:rPr>
                <w:b/>
                <w:i/>
                <w:sz w:val="22"/>
                <w:szCs w:val="22"/>
                <w:lang w:eastAsia="zh-CN"/>
              </w:rPr>
              <w:t>9</w:t>
            </w:r>
            <w:r w:rsidRPr="000A4947">
              <w:rPr>
                <w:sz w:val="22"/>
                <w:szCs w:val="22"/>
                <w:lang w:eastAsia="zh-CN"/>
              </w:rPr>
              <w:t xml:space="preserve">: </w:t>
            </w:r>
            <w:r w:rsidRPr="000A4947">
              <w:rPr>
                <w:i/>
                <w:sz w:val="22"/>
                <w:szCs w:val="22"/>
                <w:lang w:eastAsia="zh-CN"/>
              </w:rPr>
              <w:t>Support introducing the new channel raster with step size greater than 100 kHz for DL synchronization in IoT NTN.</w:t>
            </w:r>
          </w:p>
          <w:p w14:paraId="2CED7F85" w14:textId="77777777" w:rsidR="006F704F" w:rsidRDefault="006F704F" w:rsidP="006F704F">
            <w:pPr>
              <w:rPr>
                <w:rFonts w:eastAsiaTheme="minorEastAsia"/>
                <w:i/>
                <w:lang w:eastAsia="zh-CN"/>
              </w:rPr>
            </w:pPr>
            <w:r>
              <w:rPr>
                <w:rFonts w:eastAsiaTheme="minorEastAsia"/>
                <w:b/>
                <w:i/>
                <w:lang w:eastAsia="zh-CN"/>
              </w:rPr>
              <w:t xml:space="preserve">Proposal 10: </w:t>
            </w:r>
            <w:r w:rsidRPr="00E26E09">
              <w:rPr>
                <w:rFonts w:eastAsiaTheme="minorEastAsia"/>
                <w:i/>
                <w:lang w:eastAsia="zh-CN"/>
              </w:rPr>
              <w:t>S</w:t>
            </w:r>
            <w:r>
              <w:rPr>
                <w:rFonts w:eastAsiaTheme="minorEastAsia"/>
                <w:i/>
                <w:lang w:eastAsia="zh-CN"/>
              </w:rPr>
              <w:t>upport DL frequency pre-compensation</w:t>
            </w:r>
            <w:r w:rsidRPr="001C180F">
              <w:rPr>
                <w:rFonts w:eastAsiaTheme="minorEastAsia"/>
                <w:i/>
                <w:lang w:eastAsia="zh-CN"/>
              </w:rPr>
              <w:t xml:space="preserve"> </w:t>
            </w:r>
            <w:r>
              <w:rPr>
                <w:rFonts w:eastAsiaTheme="minorEastAsia"/>
                <w:i/>
                <w:lang w:eastAsia="zh-CN"/>
              </w:rPr>
              <w:t xml:space="preserve">in IoT NTN and use 12-bit to indicate the value of </w:t>
            </w:r>
            <w:r w:rsidRPr="001C180F">
              <w:rPr>
                <w:rFonts w:eastAsiaTheme="minorEastAsia"/>
                <w:i/>
                <w:lang w:eastAsia="zh-CN"/>
              </w:rPr>
              <w:t>DL frequency</w:t>
            </w:r>
            <w:r>
              <w:rPr>
                <w:rFonts w:eastAsiaTheme="minorEastAsia"/>
                <w:i/>
                <w:lang w:eastAsia="zh-CN"/>
              </w:rPr>
              <w:t xml:space="preserve"> pre-compensation with range [0,…, 4095] and granularity of 0.01ppm. </w:t>
            </w:r>
          </w:p>
          <w:p w14:paraId="562DE49C" w14:textId="30B0BD2C" w:rsidR="00CD1693" w:rsidRPr="006F704F" w:rsidRDefault="006F704F" w:rsidP="006F704F">
            <w:pPr>
              <w:rPr>
                <w:i/>
                <w:lang w:eastAsia="zh-CN"/>
              </w:rPr>
            </w:pPr>
            <w:r w:rsidRPr="00AE6A91">
              <w:rPr>
                <w:b/>
                <w:i/>
                <w:lang w:eastAsia="zh-CN"/>
              </w:rPr>
              <w:t xml:space="preserve">Proposal </w:t>
            </w:r>
            <w:r>
              <w:rPr>
                <w:b/>
                <w:i/>
                <w:lang w:eastAsia="zh-CN"/>
              </w:rPr>
              <w:t>11</w:t>
            </w:r>
            <w:r w:rsidRPr="00AE6A91">
              <w:rPr>
                <w:i/>
                <w:lang w:eastAsia="zh-CN"/>
              </w:rPr>
              <w:t xml:space="preserve">: </w:t>
            </w:r>
            <w:r>
              <w:rPr>
                <w:i/>
                <w:lang w:eastAsia="zh-CN"/>
              </w:rPr>
              <w:t>Update the RRC parameters according to the Table provided in the Appendix.</w:t>
            </w:r>
          </w:p>
        </w:tc>
      </w:tr>
      <w:tr w:rsidR="00FF2B6E" w14:paraId="23371952" w14:textId="77777777" w:rsidTr="00B10F0F">
        <w:trPr>
          <w:trHeight w:val="398"/>
          <w:jc w:val="center"/>
        </w:trPr>
        <w:tc>
          <w:tcPr>
            <w:tcW w:w="2547" w:type="dxa"/>
            <w:shd w:val="clear" w:color="auto" w:fill="C6D9F1" w:themeFill="text2" w:themeFillTint="33"/>
            <w:vAlign w:val="center"/>
          </w:tcPr>
          <w:p w14:paraId="6C3F7EDB" w14:textId="690CD653" w:rsidR="00FF2B6E" w:rsidRDefault="009935D2" w:rsidP="00011A5B">
            <w:pPr>
              <w:snapToGrid w:val="0"/>
              <w:spacing w:after="0"/>
            </w:pPr>
            <w:r>
              <w:rPr>
                <w:color w:val="000000" w:themeColor="text1"/>
              </w:rPr>
              <w:lastRenderedPageBreak/>
              <w:t>VIVO (R1-2111048</w:t>
            </w:r>
            <w:r w:rsidRPr="00B80CF7">
              <w:rPr>
                <w:color w:val="000000" w:themeColor="text1"/>
              </w:rPr>
              <w:t>)</w:t>
            </w:r>
          </w:p>
        </w:tc>
        <w:tc>
          <w:tcPr>
            <w:tcW w:w="8080" w:type="dxa"/>
            <w:vAlign w:val="center"/>
          </w:tcPr>
          <w:p w14:paraId="29184669" w14:textId="77777777" w:rsidR="006F704F" w:rsidRPr="00611C0E" w:rsidRDefault="006F704F" w:rsidP="006F704F">
            <w:pPr>
              <w:pStyle w:val="BodyText"/>
              <w:rPr>
                <w:rFonts w:eastAsiaTheme="minorEastAsia"/>
                <w:b/>
                <w:i/>
                <w:iCs/>
                <w:lang w:eastAsia="zh-CN"/>
              </w:rPr>
            </w:pPr>
            <w:r w:rsidRPr="00611C0E">
              <w:rPr>
                <w:rFonts w:eastAsiaTheme="minorEastAsia"/>
                <w:b/>
                <w:i/>
                <w:iCs/>
                <w:lang w:eastAsia="zh-CN"/>
              </w:rPr>
              <w:t>Observation 1:</w:t>
            </w:r>
            <w:r>
              <w:rPr>
                <w:rFonts w:eastAsiaTheme="minorEastAsia"/>
                <w:b/>
                <w:i/>
                <w:iCs/>
                <w:lang w:eastAsia="zh-CN"/>
              </w:rPr>
              <w:t xml:space="preserve"> </w:t>
            </w:r>
            <w:r w:rsidRPr="006F704F">
              <w:rPr>
                <w:rFonts w:eastAsiaTheme="minorEastAsia"/>
                <w:i/>
                <w:iCs/>
                <w:lang w:eastAsia="zh-CN"/>
              </w:rPr>
              <w:t>Time gaps are needed to operate timing and frequency pre- compensation between two adjacent segments.</w:t>
            </w:r>
          </w:p>
          <w:p w14:paraId="2351F36D" w14:textId="77777777" w:rsidR="006F704F" w:rsidRPr="0096091F" w:rsidRDefault="006F704F" w:rsidP="006F704F">
            <w:pPr>
              <w:pStyle w:val="BodyText"/>
              <w:rPr>
                <w:rFonts w:eastAsiaTheme="minorEastAsia"/>
                <w:b/>
                <w:i/>
                <w:iCs/>
                <w:lang w:eastAsia="zh-CN"/>
              </w:rPr>
            </w:pPr>
            <w:r w:rsidRPr="00D17EF2">
              <w:rPr>
                <w:rFonts w:eastAsiaTheme="minorEastAsia"/>
                <w:b/>
                <w:i/>
                <w:iCs/>
                <w:lang w:eastAsia="zh-CN"/>
              </w:rPr>
              <w:t xml:space="preserve">Proposal 1: </w:t>
            </w:r>
            <w:r w:rsidRPr="006F704F">
              <w:rPr>
                <w:rFonts w:eastAsiaTheme="minorEastAsia"/>
                <w:i/>
                <w:iCs/>
                <w:lang w:eastAsia="zh-CN"/>
              </w:rPr>
              <w:t>For PUSCH transmission segment duration of NB-IoT, use</w:t>
            </w:r>
            <w:r w:rsidRPr="006F704F">
              <w:rPr>
                <w:rFonts w:eastAsiaTheme="minorEastAsia" w:hint="eastAsia"/>
                <w:i/>
                <w:iCs/>
                <w:lang w:eastAsia="zh-CN"/>
              </w:rPr>
              <w:t xml:space="preserve"> </w:t>
            </w:r>
            <w:r w:rsidRPr="006F704F">
              <w:rPr>
                <w:rFonts w:eastAsiaTheme="minorEastAsia"/>
                <w:i/>
                <w:iCs/>
                <w:lang w:eastAsia="zh-CN"/>
              </w:rPr>
              <w:t>3-bit field with 7 candidate values {4ms, 8ms, 16ms, 32ms, 64ms, 128ms, 256ms} for various satellite orbits.</w:t>
            </w:r>
          </w:p>
          <w:p w14:paraId="19F468CD" w14:textId="77777777" w:rsidR="006F704F" w:rsidRPr="00D17EF2" w:rsidRDefault="006F704F" w:rsidP="006F704F">
            <w:pPr>
              <w:pStyle w:val="BodyText"/>
              <w:rPr>
                <w:rFonts w:eastAsiaTheme="minorEastAsia"/>
                <w:b/>
                <w:i/>
                <w:iCs/>
                <w:lang w:eastAsia="zh-CN"/>
              </w:rPr>
            </w:pPr>
            <w:r w:rsidRPr="00D17EF2">
              <w:rPr>
                <w:rFonts w:eastAsiaTheme="minorEastAsia"/>
                <w:b/>
                <w:i/>
                <w:iCs/>
                <w:lang w:eastAsia="zh-CN"/>
              </w:rPr>
              <w:t xml:space="preserve">Proposal </w:t>
            </w:r>
            <w:r>
              <w:rPr>
                <w:rFonts w:eastAsiaTheme="minorEastAsia"/>
                <w:b/>
                <w:i/>
                <w:iCs/>
                <w:lang w:eastAsia="zh-CN"/>
              </w:rPr>
              <w:t>2</w:t>
            </w:r>
            <w:r w:rsidRPr="00D17EF2">
              <w:rPr>
                <w:rFonts w:eastAsiaTheme="minorEastAsia"/>
                <w:b/>
                <w:i/>
                <w:iCs/>
                <w:lang w:eastAsia="zh-CN"/>
              </w:rPr>
              <w:t xml:space="preserve">: </w:t>
            </w:r>
            <w:r w:rsidRPr="006F704F">
              <w:rPr>
                <w:rFonts w:eastAsiaTheme="minorEastAsia"/>
                <w:i/>
                <w:iCs/>
                <w:lang w:eastAsia="zh-CN"/>
              </w:rPr>
              <w:t>For PRACH transmission segment duration of NB-IoT, use</w:t>
            </w:r>
            <w:r w:rsidRPr="00D17EF2">
              <w:rPr>
                <w:rFonts w:eastAsiaTheme="minorEastAsia"/>
                <w:b/>
                <w:i/>
                <w:iCs/>
                <w:lang w:eastAsia="zh-CN"/>
              </w:rPr>
              <w:t xml:space="preserve"> </w:t>
            </w:r>
          </w:p>
          <w:p w14:paraId="50654FE5" w14:textId="77777777" w:rsidR="006F704F" w:rsidRPr="006F704F" w:rsidRDefault="006F704F" w:rsidP="006F704F">
            <w:pPr>
              <w:pStyle w:val="BodyText"/>
              <w:ind w:firstLine="420"/>
              <w:rPr>
                <w:rFonts w:eastAsia="SimSun"/>
                <w:i/>
                <w:iCs/>
                <w:lang w:eastAsia="zh-CN"/>
              </w:rPr>
            </w:pPr>
            <w:r w:rsidRPr="006F704F">
              <w:rPr>
                <w:rFonts w:eastAsia="SimSun"/>
                <w:i/>
                <w:iCs/>
                <w:lang w:eastAsia="zh-CN"/>
              </w:rPr>
              <w:t>3-bit field with 5 candidate values {2*</w:t>
            </w:r>
            <w:r w:rsidRPr="006F704F">
              <w:rPr>
                <w:rFonts w:eastAsia="SimSun" w:hint="eastAsia"/>
                <w:i/>
                <w:iCs/>
                <w:lang w:eastAsia="zh-CN"/>
              </w:rPr>
              <w:t>4</w:t>
            </w:r>
            <w:r w:rsidRPr="006F704F">
              <w:rPr>
                <w:rFonts w:eastAsia="SimSun"/>
                <w:i/>
                <w:iCs/>
                <w:lang w:eastAsia="zh-CN"/>
              </w:rPr>
              <w:t>*(</w:t>
            </w:r>
            <w:r w:rsidRPr="006F704F">
              <w:rPr>
                <w:bCs/>
                <w:i/>
                <w:iCs/>
                <w:color w:val="000000"/>
              </w:rPr>
              <w:t>T</w:t>
            </w:r>
            <w:r w:rsidRPr="006F704F">
              <w:rPr>
                <w:bCs/>
                <w:i/>
                <w:iCs/>
                <w:color w:val="000000"/>
                <w:vertAlign w:val="subscript"/>
              </w:rPr>
              <w:t>CP</w:t>
            </w:r>
            <w:r w:rsidRPr="006F704F">
              <w:rPr>
                <w:bCs/>
                <w:i/>
                <w:iCs/>
                <w:color w:val="000000"/>
              </w:rPr>
              <w:t xml:space="preserve"> + T</w:t>
            </w:r>
            <w:r w:rsidRPr="006F704F">
              <w:rPr>
                <w:bCs/>
                <w:i/>
                <w:iCs/>
                <w:color w:val="000000"/>
                <w:vertAlign w:val="subscript"/>
              </w:rPr>
              <w:t>SEQ</w:t>
            </w:r>
            <w:r w:rsidRPr="006F704F">
              <w:rPr>
                <w:rFonts w:eastAsia="SimSun"/>
                <w:i/>
                <w:iCs/>
                <w:lang w:eastAsia="zh-CN"/>
              </w:rPr>
              <w:t>), 4*</w:t>
            </w:r>
            <w:r w:rsidRPr="006F704F">
              <w:rPr>
                <w:rFonts w:eastAsia="SimSun" w:hint="eastAsia"/>
                <w:i/>
                <w:iCs/>
                <w:lang w:eastAsia="zh-CN"/>
              </w:rPr>
              <w:t>4</w:t>
            </w:r>
            <w:r w:rsidRPr="006F704F">
              <w:rPr>
                <w:rFonts w:eastAsia="SimSun"/>
                <w:i/>
                <w:iCs/>
                <w:lang w:eastAsia="zh-CN"/>
              </w:rPr>
              <w:t>*(</w:t>
            </w:r>
            <w:r w:rsidRPr="006F704F">
              <w:rPr>
                <w:bCs/>
                <w:i/>
                <w:iCs/>
                <w:color w:val="000000"/>
              </w:rPr>
              <w:t>T</w:t>
            </w:r>
            <w:r w:rsidRPr="006F704F">
              <w:rPr>
                <w:bCs/>
                <w:i/>
                <w:iCs/>
                <w:color w:val="000000"/>
                <w:vertAlign w:val="subscript"/>
              </w:rPr>
              <w:t>CP</w:t>
            </w:r>
            <w:r w:rsidRPr="006F704F">
              <w:rPr>
                <w:bCs/>
                <w:i/>
                <w:iCs/>
                <w:color w:val="000000"/>
              </w:rPr>
              <w:t xml:space="preserve"> + T</w:t>
            </w:r>
            <w:r w:rsidRPr="006F704F">
              <w:rPr>
                <w:bCs/>
                <w:i/>
                <w:iCs/>
                <w:color w:val="000000"/>
                <w:vertAlign w:val="subscript"/>
              </w:rPr>
              <w:t>SEQ</w:t>
            </w:r>
            <w:r w:rsidRPr="006F704F">
              <w:rPr>
                <w:rFonts w:eastAsia="SimSun"/>
                <w:i/>
                <w:iCs/>
                <w:lang w:eastAsia="zh-CN"/>
              </w:rPr>
              <w:t>), 8*</w:t>
            </w:r>
            <w:r w:rsidRPr="006F704F">
              <w:rPr>
                <w:rFonts w:eastAsia="SimSun" w:hint="eastAsia"/>
                <w:i/>
                <w:iCs/>
                <w:lang w:eastAsia="zh-CN"/>
              </w:rPr>
              <w:t>4</w:t>
            </w:r>
            <w:r w:rsidRPr="006F704F">
              <w:rPr>
                <w:rFonts w:eastAsia="SimSun"/>
                <w:i/>
                <w:iCs/>
                <w:lang w:eastAsia="zh-CN"/>
              </w:rPr>
              <w:t>*(</w:t>
            </w:r>
            <w:r w:rsidRPr="006F704F">
              <w:rPr>
                <w:bCs/>
                <w:i/>
                <w:iCs/>
                <w:color w:val="000000"/>
              </w:rPr>
              <w:t>T</w:t>
            </w:r>
            <w:r w:rsidRPr="006F704F">
              <w:rPr>
                <w:bCs/>
                <w:i/>
                <w:iCs/>
                <w:color w:val="000000"/>
                <w:vertAlign w:val="subscript"/>
              </w:rPr>
              <w:t>CP</w:t>
            </w:r>
            <w:r w:rsidRPr="006F704F">
              <w:rPr>
                <w:bCs/>
                <w:i/>
                <w:iCs/>
                <w:color w:val="000000"/>
              </w:rPr>
              <w:t xml:space="preserve"> + T</w:t>
            </w:r>
            <w:r w:rsidRPr="006F704F">
              <w:rPr>
                <w:bCs/>
                <w:i/>
                <w:iCs/>
                <w:color w:val="000000"/>
                <w:vertAlign w:val="subscript"/>
              </w:rPr>
              <w:t>SEQ</w:t>
            </w:r>
            <w:r w:rsidRPr="006F704F">
              <w:rPr>
                <w:rFonts w:eastAsia="SimSun"/>
                <w:i/>
                <w:iCs/>
                <w:lang w:eastAsia="zh-CN"/>
              </w:rPr>
              <w:t>), 16*</w:t>
            </w:r>
            <w:r w:rsidRPr="006F704F">
              <w:rPr>
                <w:rFonts w:eastAsia="SimSun" w:hint="eastAsia"/>
                <w:i/>
                <w:iCs/>
                <w:lang w:eastAsia="zh-CN"/>
              </w:rPr>
              <w:t>4</w:t>
            </w:r>
            <w:r w:rsidRPr="006F704F">
              <w:rPr>
                <w:rFonts w:eastAsia="SimSun"/>
                <w:i/>
                <w:iCs/>
                <w:lang w:eastAsia="zh-CN"/>
              </w:rPr>
              <w:t>*(</w:t>
            </w:r>
            <w:r w:rsidRPr="006F704F">
              <w:rPr>
                <w:bCs/>
                <w:i/>
                <w:iCs/>
                <w:color w:val="000000"/>
              </w:rPr>
              <w:t>T</w:t>
            </w:r>
            <w:r w:rsidRPr="006F704F">
              <w:rPr>
                <w:bCs/>
                <w:i/>
                <w:iCs/>
                <w:color w:val="000000"/>
                <w:vertAlign w:val="subscript"/>
              </w:rPr>
              <w:t>CP</w:t>
            </w:r>
            <w:r w:rsidRPr="006F704F">
              <w:rPr>
                <w:bCs/>
                <w:i/>
                <w:iCs/>
                <w:color w:val="000000"/>
              </w:rPr>
              <w:t xml:space="preserve"> + T</w:t>
            </w:r>
            <w:r w:rsidRPr="006F704F">
              <w:rPr>
                <w:bCs/>
                <w:i/>
                <w:iCs/>
                <w:color w:val="000000"/>
                <w:vertAlign w:val="subscript"/>
              </w:rPr>
              <w:t>SEQ</w:t>
            </w:r>
            <w:r w:rsidRPr="006F704F">
              <w:rPr>
                <w:rFonts w:eastAsia="SimSun"/>
                <w:i/>
                <w:iCs/>
                <w:lang w:eastAsia="zh-CN"/>
              </w:rPr>
              <w:t>), 32*</w:t>
            </w:r>
            <w:r w:rsidRPr="006F704F">
              <w:rPr>
                <w:rFonts w:eastAsia="SimSun" w:hint="eastAsia"/>
                <w:i/>
                <w:iCs/>
                <w:lang w:eastAsia="zh-CN"/>
              </w:rPr>
              <w:t>4</w:t>
            </w:r>
            <w:r w:rsidRPr="006F704F">
              <w:rPr>
                <w:rFonts w:eastAsia="SimSun"/>
                <w:i/>
                <w:iCs/>
                <w:lang w:eastAsia="zh-CN"/>
              </w:rPr>
              <w:t>*(</w:t>
            </w:r>
            <w:r w:rsidRPr="006F704F">
              <w:rPr>
                <w:bCs/>
                <w:i/>
                <w:iCs/>
                <w:color w:val="000000"/>
              </w:rPr>
              <w:t>T</w:t>
            </w:r>
            <w:r w:rsidRPr="006F704F">
              <w:rPr>
                <w:bCs/>
                <w:i/>
                <w:iCs/>
                <w:color w:val="000000"/>
                <w:vertAlign w:val="subscript"/>
              </w:rPr>
              <w:t>CP</w:t>
            </w:r>
            <w:r w:rsidRPr="006F704F">
              <w:rPr>
                <w:bCs/>
                <w:i/>
                <w:iCs/>
                <w:color w:val="000000"/>
              </w:rPr>
              <w:t xml:space="preserve"> + T</w:t>
            </w:r>
            <w:r w:rsidRPr="006F704F">
              <w:rPr>
                <w:bCs/>
                <w:i/>
                <w:iCs/>
                <w:color w:val="000000"/>
                <w:vertAlign w:val="subscript"/>
              </w:rPr>
              <w:t>SEQ</w:t>
            </w:r>
            <w:r w:rsidRPr="006F704F">
              <w:rPr>
                <w:rFonts w:eastAsia="SimSun"/>
                <w:i/>
                <w:iCs/>
                <w:lang w:eastAsia="zh-CN"/>
              </w:rPr>
              <w:t xml:space="preserve">)} for format 0 and 1, </w:t>
            </w:r>
          </w:p>
          <w:p w14:paraId="59B6F2B6" w14:textId="77777777" w:rsidR="006F704F" w:rsidRPr="006F704F" w:rsidRDefault="006F704F" w:rsidP="006F704F">
            <w:pPr>
              <w:pStyle w:val="BodyText"/>
              <w:ind w:firstLine="420"/>
              <w:rPr>
                <w:rFonts w:eastAsia="SimSun"/>
                <w:i/>
                <w:iCs/>
                <w:lang w:eastAsia="zh-CN"/>
              </w:rPr>
            </w:pPr>
            <w:r w:rsidRPr="006F704F">
              <w:rPr>
                <w:rFonts w:eastAsia="SimSun"/>
                <w:i/>
                <w:iCs/>
                <w:lang w:eastAsia="zh-CN"/>
              </w:rPr>
              <w:t>2-bit field with 4 candidate values {1*6*(</w:t>
            </w:r>
            <w:r w:rsidRPr="006F704F">
              <w:rPr>
                <w:bCs/>
                <w:i/>
                <w:iCs/>
                <w:color w:val="000000"/>
              </w:rPr>
              <w:t>T</w:t>
            </w:r>
            <w:r w:rsidRPr="006F704F">
              <w:rPr>
                <w:bCs/>
                <w:i/>
                <w:iCs/>
                <w:color w:val="000000"/>
                <w:vertAlign w:val="subscript"/>
              </w:rPr>
              <w:t>CP</w:t>
            </w:r>
            <w:r w:rsidRPr="006F704F">
              <w:rPr>
                <w:bCs/>
                <w:i/>
                <w:iCs/>
                <w:color w:val="000000"/>
              </w:rPr>
              <w:t xml:space="preserve"> + T</w:t>
            </w:r>
            <w:r w:rsidRPr="006F704F">
              <w:rPr>
                <w:bCs/>
                <w:i/>
                <w:iCs/>
                <w:color w:val="000000"/>
                <w:vertAlign w:val="subscript"/>
              </w:rPr>
              <w:t>SEQ</w:t>
            </w:r>
            <w:r w:rsidRPr="006F704F">
              <w:rPr>
                <w:rFonts w:eastAsia="SimSun"/>
                <w:i/>
                <w:iCs/>
                <w:lang w:eastAsia="zh-CN"/>
              </w:rPr>
              <w:t>), 2*6*(</w:t>
            </w:r>
            <w:r w:rsidRPr="006F704F">
              <w:rPr>
                <w:bCs/>
                <w:i/>
                <w:iCs/>
                <w:color w:val="000000"/>
              </w:rPr>
              <w:t>T</w:t>
            </w:r>
            <w:r w:rsidRPr="006F704F">
              <w:rPr>
                <w:bCs/>
                <w:i/>
                <w:iCs/>
                <w:color w:val="000000"/>
                <w:vertAlign w:val="subscript"/>
              </w:rPr>
              <w:t>CP</w:t>
            </w:r>
            <w:r w:rsidRPr="006F704F">
              <w:rPr>
                <w:bCs/>
                <w:i/>
                <w:iCs/>
                <w:color w:val="000000"/>
              </w:rPr>
              <w:t xml:space="preserve"> + T</w:t>
            </w:r>
            <w:r w:rsidRPr="006F704F">
              <w:rPr>
                <w:bCs/>
                <w:i/>
                <w:iCs/>
                <w:color w:val="000000"/>
                <w:vertAlign w:val="subscript"/>
              </w:rPr>
              <w:t>SEQ</w:t>
            </w:r>
            <w:r w:rsidRPr="006F704F">
              <w:rPr>
                <w:rFonts w:eastAsia="SimSun"/>
                <w:i/>
                <w:iCs/>
                <w:lang w:eastAsia="zh-CN"/>
              </w:rPr>
              <w:t>), 4*6*(</w:t>
            </w:r>
            <w:r w:rsidRPr="006F704F">
              <w:rPr>
                <w:bCs/>
                <w:i/>
                <w:iCs/>
                <w:color w:val="000000"/>
              </w:rPr>
              <w:t>T</w:t>
            </w:r>
            <w:r w:rsidRPr="006F704F">
              <w:rPr>
                <w:bCs/>
                <w:i/>
                <w:iCs/>
                <w:color w:val="000000"/>
                <w:vertAlign w:val="subscript"/>
              </w:rPr>
              <w:t>CP</w:t>
            </w:r>
            <w:r w:rsidRPr="006F704F">
              <w:rPr>
                <w:bCs/>
                <w:i/>
                <w:iCs/>
                <w:color w:val="000000"/>
              </w:rPr>
              <w:t xml:space="preserve"> + T</w:t>
            </w:r>
            <w:r w:rsidRPr="006F704F">
              <w:rPr>
                <w:bCs/>
                <w:i/>
                <w:iCs/>
                <w:color w:val="000000"/>
                <w:vertAlign w:val="subscript"/>
              </w:rPr>
              <w:t>SEQ</w:t>
            </w:r>
            <w:r w:rsidRPr="006F704F">
              <w:rPr>
                <w:rFonts w:eastAsia="SimSun"/>
                <w:i/>
                <w:iCs/>
                <w:lang w:eastAsia="zh-CN"/>
              </w:rPr>
              <w:t>), 8*6*(</w:t>
            </w:r>
            <w:r w:rsidRPr="006F704F">
              <w:rPr>
                <w:bCs/>
                <w:i/>
                <w:iCs/>
                <w:color w:val="000000"/>
              </w:rPr>
              <w:t>T</w:t>
            </w:r>
            <w:r w:rsidRPr="006F704F">
              <w:rPr>
                <w:bCs/>
                <w:i/>
                <w:iCs/>
                <w:color w:val="000000"/>
                <w:vertAlign w:val="subscript"/>
              </w:rPr>
              <w:t>CP</w:t>
            </w:r>
            <w:r w:rsidRPr="006F704F">
              <w:rPr>
                <w:bCs/>
                <w:i/>
                <w:iCs/>
                <w:color w:val="000000"/>
              </w:rPr>
              <w:t xml:space="preserve"> + T</w:t>
            </w:r>
            <w:r w:rsidRPr="006F704F">
              <w:rPr>
                <w:bCs/>
                <w:i/>
                <w:iCs/>
                <w:color w:val="000000"/>
                <w:vertAlign w:val="subscript"/>
              </w:rPr>
              <w:t>SEQ</w:t>
            </w:r>
            <w:r w:rsidRPr="006F704F">
              <w:rPr>
                <w:rFonts w:eastAsia="SimSun"/>
                <w:i/>
                <w:iCs/>
                <w:lang w:eastAsia="zh-CN"/>
              </w:rPr>
              <w:t>)} for format 2.</w:t>
            </w:r>
          </w:p>
          <w:p w14:paraId="5A8A06E2" w14:textId="77777777" w:rsidR="006F704F" w:rsidRPr="00361553" w:rsidRDefault="006F704F" w:rsidP="006F704F">
            <w:pPr>
              <w:pStyle w:val="BodyText"/>
              <w:rPr>
                <w:rFonts w:eastAsia="SimSun"/>
                <w:bCs/>
                <w:lang w:eastAsia="zh-CN"/>
              </w:rPr>
            </w:pPr>
            <w:r w:rsidRPr="00D17EF2">
              <w:rPr>
                <w:rFonts w:eastAsiaTheme="minorEastAsia"/>
                <w:b/>
                <w:i/>
                <w:iCs/>
                <w:lang w:eastAsia="zh-CN"/>
              </w:rPr>
              <w:t xml:space="preserve">Proposal </w:t>
            </w:r>
            <w:r>
              <w:rPr>
                <w:rFonts w:eastAsiaTheme="minorEastAsia"/>
                <w:b/>
                <w:i/>
                <w:iCs/>
                <w:lang w:eastAsia="zh-CN"/>
              </w:rPr>
              <w:t xml:space="preserve">3: </w:t>
            </w:r>
            <w:r w:rsidRPr="006F704F">
              <w:rPr>
                <w:rFonts w:eastAsiaTheme="minorEastAsia"/>
                <w:i/>
                <w:iCs/>
                <w:lang w:eastAsia="zh-CN"/>
              </w:rPr>
              <w:t>Support to indicate configuration of UL transmission segment via UE-specific RRC signal</w:t>
            </w:r>
            <w:r w:rsidRPr="006F704F">
              <w:rPr>
                <w:rFonts w:eastAsiaTheme="minorEastAsia" w:hint="eastAsia"/>
                <w:i/>
                <w:iCs/>
                <w:lang w:eastAsia="zh-CN"/>
              </w:rPr>
              <w:t>l</w:t>
            </w:r>
            <w:r w:rsidRPr="006F704F">
              <w:rPr>
                <w:rFonts w:eastAsiaTheme="minorEastAsia"/>
                <w:i/>
                <w:iCs/>
                <w:lang w:eastAsia="zh-CN"/>
              </w:rPr>
              <w:t>ing</w:t>
            </w:r>
            <w:r>
              <w:rPr>
                <w:rFonts w:eastAsiaTheme="minorEastAsia"/>
                <w:b/>
                <w:i/>
                <w:iCs/>
                <w:lang w:eastAsia="zh-CN"/>
              </w:rPr>
              <w:t>.</w:t>
            </w:r>
          </w:p>
          <w:p w14:paraId="5AF279CA" w14:textId="631449B8" w:rsidR="00FF2B6E" w:rsidRPr="006F704F" w:rsidRDefault="006F704F" w:rsidP="003F653F">
            <w:pPr>
              <w:pStyle w:val="BodyText"/>
              <w:rPr>
                <w:rFonts w:eastAsia="SimSun"/>
                <w:lang w:eastAsia="zh-CN"/>
              </w:rPr>
            </w:pPr>
            <w:r w:rsidRPr="004E46E6">
              <w:rPr>
                <w:rFonts w:eastAsiaTheme="minorEastAsia"/>
                <w:b/>
                <w:i/>
                <w:iCs/>
                <w:lang w:eastAsia="zh-CN"/>
              </w:rPr>
              <w:t xml:space="preserve">Proposal </w:t>
            </w:r>
            <w:r>
              <w:rPr>
                <w:rFonts w:eastAsiaTheme="minorEastAsia"/>
                <w:b/>
                <w:i/>
                <w:iCs/>
                <w:lang w:eastAsia="zh-CN"/>
              </w:rPr>
              <w:t>4</w:t>
            </w:r>
            <w:r w:rsidRPr="004E46E6">
              <w:rPr>
                <w:rFonts w:eastAsiaTheme="minorEastAsia"/>
                <w:b/>
                <w:i/>
                <w:iCs/>
                <w:lang w:eastAsia="zh-CN"/>
              </w:rPr>
              <w:t xml:space="preserve">: </w:t>
            </w:r>
            <w:r w:rsidRPr="006F704F">
              <w:rPr>
                <w:rFonts w:eastAsiaTheme="minorEastAsia"/>
                <w:i/>
                <w:iCs/>
                <w:lang w:eastAsia="zh-CN"/>
              </w:rPr>
              <w:t>Support to configure time gaps for timing and frequency</w:t>
            </w:r>
            <w:r w:rsidRPr="006F704F">
              <w:rPr>
                <w:rFonts w:eastAsia="SimSun"/>
                <w:i/>
                <w:iCs/>
                <w:lang w:eastAsia="zh-CN"/>
              </w:rPr>
              <w:t xml:space="preserve"> </w:t>
            </w:r>
            <w:r w:rsidRPr="006F704F">
              <w:rPr>
                <w:rFonts w:eastAsiaTheme="minorEastAsia"/>
                <w:i/>
                <w:iCs/>
                <w:lang w:eastAsia="zh-CN"/>
              </w:rPr>
              <w:t>pre-compensation during UL transmission.</w:t>
            </w:r>
          </w:p>
        </w:tc>
      </w:tr>
      <w:tr w:rsidR="00CD1693" w14:paraId="65E6930E" w14:textId="77777777" w:rsidTr="00B10F0F">
        <w:trPr>
          <w:trHeight w:val="398"/>
          <w:jc w:val="center"/>
        </w:trPr>
        <w:tc>
          <w:tcPr>
            <w:tcW w:w="2547" w:type="dxa"/>
            <w:shd w:val="clear" w:color="auto" w:fill="C6D9F1" w:themeFill="text2" w:themeFillTint="33"/>
            <w:vAlign w:val="center"/>
          </w:tcPr>
          <w:p w14:paraId="7F052BF9" w14:textId="650A24E4" w:rsidR="00CD1693" w:rsidRDefault="009935D2" w:rsidP="00011A5B">
            <w:pPr>
              <w:snapToGrid w:val="0"/>
              <w:spacing w:after="0"/>
              <w:rPr>
                <w:lang w:eastAsia="zh-CN"/>
              </w:rPr>
            </w:pPr>
            <w:r>
              <w:rPr>
                <w:color w:val="000000" w:themeColor="text1"/>
              </w:rPr>
              <w:t>Spreadtrum (R1-2111117</w:t>
            </w:r>
            <w:r w:rsidRPr="00B80CF7">
              <w:rPr>
                <w:color w:val="000000" w:themeColor="text1"/>
              </w:rPr>
              <w:t>)</w:t>
            </w:r>
          </w:p>
        </w:tc>
        <w:tc>
          <w:tcPr>
            <w:tcW w:w="8080" w:type="dxa"/>
            <w:vAlign w:val="center"/>
          </w:tcPr>
          <w:p w14:paraId="421DB128" w14:textId="77777777" w:rsidR="006F704F" w:rsidRDefault="006F704F" w:rsidP="006F704F">
            <w:pPr>
              <w:rPr>
                <w:b/>
                <w:i/>
                <w:lang w:eastAsia="zh-CN"/>
              </w:rPr>
            </w:pPr>
            <w:r w:rsidRPr="00C62CDB">
              <w:rPr>
                <w:b/>
                <w:i/>
                <w:lang w:eastAsia="zh-CN"/>
              </w:rPr>
              <w:t xml:space="preserve">Proposal </w:t>
            </w:r>
            <w:r>
              <w:rPr>
                <w:b/>
                <w:i/>
                <w:lang w:eastAsia="zh-CN"/>
              </w:rPr>
              <w:t>1</w:t>
            </w:r>
            <w:r w:rsidRPr="00C62CDB">
              <w:rPr>
                <w:b/>
                <w:i/>
                <w:lang w:eastAsia="zh-CN"/>
              </w:rPr>
              <w:t xml:space="preserve">: </w:t>
            </w:r>
            <w:r w:rsidRPr="006F704F">
              <w:rPr>
                <w:i/>
                <w:lang w:eastAsia="zh-CN"/>
              </w:rPr>
              <w:t>The segment duration can be configured by UE-specific RRC signaling in RRC_CONNECTED state.</w:t>
            </w:r>
          </w:p>
          <w:p w14:paraId="056A9BC5" w14:textId="2125DD81" w:rsidR="00CD1693" w:rsidRPr="006F704F" w:rsidRDefault="006F704F" w:rsidP="006F704F">
            <w:pPr>
              <w:rPr>
                <w:b/>
                <w:i/>
                <w:lang w:eastAsia="zh-CN"/>
              </w:rPr>
            </w:pPr>
            <w:r>
              <w:rPr>
                <w:b/>
                <w:i/>
                <w:lang w:eastAsia="zh-CN"/>
              </w:rPr>
              <w:t xml:space="preserve">Proposal 2: </w:t>
            </w:r>
            <w:r w:rsidRPr="006F704F">
              <w:rPr>
                <w:i/>
                <w:lang w:eastAsia="zh-CN"/>
              </w:rPr>
              <w:t>Inserting a gap between adjacent segments (N time units) to avoid the overlap of segments for long PUSCH should be supported.</w:t>
            </w:r>
          </w:p>
        </w:tc>
      </w:tr>
      <w:tr w:rsidR="005E7EC1" w14:paraId="4ED15A95" w14:textId="77777777" w:rsidTr="00B10F0F">
        <w:trPr>
          <w:trHeight w:val="398"/>
          <w:jc w:val="center"/>
        </w:trPr>
        <w:tc>
          <w:tcPr>
            <w:tcW w:w="2547" w:type="dxa"/>
            <w:shd w:val="clear" w:color="auto" w:fill="C6D9F1" w:themeFill="text2" w:themeFillTint="33"/>
            <w:vAlign w:val="center"/>
          </w:tcPr>
          <w:p w14:paraId="4B0F485A" w14:textId="15BCD9A2" w:rsidR="005E7EC1" w:rsidRDefault="009935D2" w:rsidP="00011A5B">
            <w:pPr>
              <w:snapToGrid w:val="0"/>
              <w:spacing w:after="0"/>
            </w:pPr>
            <w:r>
              <w:rPr>
                <w:lang w:eastAsia="zh-CN"/>
              </w:rPr>
              <w:t>Mavenir (R1-2111172)</w:t>
            </w:r>
          </w:p>
        </w:tc>
        <w:tc>
          <w:tcPr>
            <w:tcW w:w="8080" w:type="dxa"/>
            <w:vAlign w:val="center"/>
          </w:tcPr>
          <w:p w14:paraId="3AC45E69" w14:textId="77777777" w:rsidR="00611E2D" w:rsidRPr="00DB3E2D" w:rsidRDefault="00611E2D" w:rsidP="00611E2D">
            <w:pPr>
              <w:pStyle w:val="Doc-text2"/>
              <w:spacing w:after="120"/>
              <w:ind w:left="0" w:firstLine="0"/>
              <w:jc w:val="both"/>
              <w:rPr>
                <w:rFonts w:ascii="Times New Roman" w:eastAsia="+mn-ea" w:hAnsi="Times New Roman" w:cs="Times New Roman"/>
                <w:b/>
                <w:i/>
                <w:color w:val="000000"/>
                <w:kern w:val="24"/>
                <w:lang w:val="en-GB"/>
              </w:rPr>
            </w:pPr>
            <w:r w:rsidRPr="00DB3E2D">
              <w:rPr>
                <w:rFonts w:ascii="Times New Roman" w:eastAsia="+mn-ea" w:hAnsi="Times New Roman" w:cs="Times New Roman"/>
                <w:b/>
                <w:i/>
                <w:color w:val="000000"/>
                <w:kern w:val="24"/>
                <w:lang w:val="en-GB"/>
              </w:rPr>
              <w:t xml:space="preserve">Proposal 1: </w:t>
            </w:r>
            <w:r w:rsidRPr="00DB3E2D">
              <w:rPr>
                <w:rFonts w:ascii="Times New Roman" w:eastAsia="+mn-ea" w:hAnsi="Times New Roman" w:cs="Times New Roman"/>
                <w:bCs/>
                <w:i/>
                <w:color w:val="000000"/>
                <w:kern w:val="24"/>
                <w:lang w:val="en-GB"/>
              </w:rPr>
              <w:t xml:space="preserve">UE shall read SIB in RRC_CONNECTED state for </w:t>
            </w:r>
            <w:r>
              <w:rPr>
                <w:rFonts w:ascii="Times New Roman" w:eastAsia="+mn-ea" w:hAnsi="Times New Roman" w:cs="Times New Roman"/>
                <w:bCs/>
                <w:i/>
                <w:color w:val="000000"/>
                <w:kern w:val="24"/>
                <w:lang w:val="en-GB"/>
              </w:rPr>
              <w:t>non-</w:t>
            </w:r>
            <w:r w:rsidRPr="00DB3E2D">
              <w:rPr>
                <w:rFonts w:ascii="Times New Roman" w:eastAsia="+mn-ea" w:hAnsi="Times New Roman" w:cs="Times New Roman"/>
                <w:bCs/>
                <w:i/>
                <w:color w:val="000000"/>
                <w:kern w:val="24"/>
                <w:lang w:val="en-GB"/>
              </w:rPr>
              <w:t>“short sporadic transmission”.</w:t>
            </w:r>
          </w:p>
          <w:p w14:paraId="1A66AAE7" w14:textId="77777777" w:rsidR="00611E2D" w:rsidRPr="00DB3E2D" w:rsidRDefault="00611E2D" w:rsidP="00611E2D">
            <w:pPr>
              <w:spacing w:after="120"/>
              <w:rPr>
                <w:rFonts w:eastAsia="+mn-ea"/>
                <w:i/>
                <w:iCs/>
                <w:kern w:val="24"/>
              </w:rPr>
            </w:pPr>
            <w:r w:rsidRPr="00DB3E2D">
              <w:rPr>
                <w:rFonts w:eastAsia="+mn-ea"/>
                <w:b/>
                <w:bCs/>
                <w:i/>
                <w:iCs/>
                <w:kern w:val="24"/>
              </w:rPr>
              <w:t>Observation 1:</w:t>
            </w:r>
            <w:r w:rsidRPr="00DB3E2D">
              <w:rPr>
                <w:rFonts w:eastAsia="+mn-ea"/>
                <w:i/>
                <w:iCs/>
                <w:kern w:val="24"/>
              </w:rPr>
              <w:t xml:space="preserve"> SIB repetition does not impact the start time of the validity timer for UL synchronization.</w:t>
            </w:r>
          </w:p>
          <w:p w14:paraId="6FB721B4" w14:textId="77777777" w:rsidR="00611E2D" w:rsidRDefault="00611E2D" w:rsidP="00611E2D">
            <w:pPr>
              <w:pStyle w:val="Doc-text2"/>
              <w:spacing w:after="120"/>
              <w:ind w:left="0" w:firstLine="0"/>
              <w:jc w:val="both"/>
              <w:rPr>
                <w:rFonts w:ascii="Times New Roman" w:eastAsia="+mn-ea" w:hAnsi="Times New Roman" w:cs="Times New Roman"/>
                <w:i/>
                <w:iCs/>
                <w:color w:val="000000"/>
                <w:kern w:val="24"/>
                <w:lang w:val="en-GB"/>
              </w:rPr>
            </w:pPr>
            <w:r w:rsidRPr="00DB3E2D">
              <w:rPr>
                <w:rFonts w:ascii="Times New Roman" w:eastAsia="+mn-ea" w:hAnsi="Times New Roman" w:cs="Times New Roman"/>
                <w:b/>
                <w:bCs/>
                <w:i/>
                <w:iCs/>
                <w:color w:val="000000"/>
                <w:kern w:val="24"/>
                <w:lang w:val="en-GB"/>
              </w:rPr>
              <w:t xml:space="preserve">Proposal 2: </w:t>
            </w:r>
            <w:r w:rsidRPr="008B01CE">
              <w:t xml:space="preserve"> </w:t>
            </w:r>
            <w:r w:rsidRPr="00DB3E2D">
              <w:rPr>
                <w:rFonts w:ascii="Times New Roman" w:eastAsia="+mn-ea" w:hAnsi="Times New Roman" w:cs="Times New Roman"/>
                <w:i/>
                <w:iCs/>
                <w:color w:val="000000"/>
                <w:kern w:val="24"/>
                <w:lang w:val="en-GB"/>
              </w:rPr>
              <w:t>T</w:t>
            </w:r>
            <w:r w:rsidRPr="008B01CE">
              <w:rPr>
                <w:rFonts w:ascii="Times New Roman" w:eastAsia="+mn-ea" w:hAnsi="Times New Roman" w:cs="Times New Roman"/>
                <w:i/>
                <w:iCs/>
                <w:color w:val="000000"/>
                <w:kern w:val="24"/>
                <w:lang w:val="en-GB"/>
              </w:rPr>
              <w:t>he epoch time of serving satellite ephemeris data</w:t>
            </w:r>
            <w:r w:rsidRPr="00F87439">
              <w:rPr>
                <w:rFonts w:ascii="Times New Roman" w:eastAsia="+mn-ea" w:hAnsi="Times New Roman" w:cs="Times New Roman"/>
                <w:i/>
                <w:iCs/>
                <w:color w:val="000000"/>
                <w:kern w:val="24"/>
                <w:lang w:val="en-GB"/>
              </w:rPr>
              <w:t xml:space="preserve"> </w:t>
            </w:r>
            <w:r w:rsidRPr="008B01CE">
              <w:rPr>
                <w:rFonts w:ascii="Times New Roman" w:eastAsia="+mn-ea" w:hAnsi="Times New Roman" w:cs="Times New Roman"/>
                <w:i/>
                <w:iCs/>
                <w:color w:val="000000"/>
                <w:kern w:val="24"/>
                <w:lang w:val="en-GB"/>
              </w:rPr>
              <w:t xml:space="preserve">is the time instance at which the corresponding ephemeris data </w:t>
            </w:r>
            <w:r>
              <w:rPr>
                <w:rFonts w:ascii="Times New Roman" w:eastAsia="+mn-ea" w:hAnsi="Times New Roman" w:cs="Times New Roman"/>
                <w:i/>
                <w:iCs/>
                <w:color w:val="000000"/>
                <w:kern w:val="24"/>
                <w:lang w:val="en-GB"/>
              </w:rPr>
              <w:t>has been</w:t>
            </w:r>
            <w:r w:rsidRPr="008B01CE">
              <w:rPr>
                <w:rFonts w:ascii="Times New Roman" w:eastAsia="+mn-ea" w:hAnsi="Times New Roman" w:cs="Times New Roman"/>
                <w:i/>
                <w:iCs/>
                <w:color w:val="000000"/>
                <w:kern w:val="24"/>
                <w:lang w:val="en-GB"/>
              </w:rPr>
              <w:t xml:space="preserve"> captured</w:t>
            </w:r>
            <w:r>
              <w:rPr>
                <w:rFonts w:ascii="Times New Roman" w:eastAsia="+mn-ea" w:hAnsi="Times New Roman" w:cs="Times New Roman"/>
                <w:i/>
                <w:iCs/>
                <w:color w:val="000000"/>
                <w:kern w:val="24"/>
                <w:lang w:val="en-GB"/>
              </w:rPr>
              <w:t>.</w:t>
            </w:r>
          </w:p>
          <w:p w14:paraId="245793E4" w14:textId="6DC8595D" w:rsidR="005E7EC1" w:rsidRPr="00611E2D" w:rsidRDefault="00611E2D" w:rsidP="00611E2D">
            <w:pPr>
              <w:pStyle w:val="Doc-text2"/>
              <w:spacing w:after="120"/>
              <w:ind w:left="0" w:firstLine="0"/>
              <w:jc w:val="both"/>
              <w:rPr>
                <w:rFonts w:ascii="Times New Roman" w:eastAsia="+mn-ea" w:hAnsi="Times New Roman" w:cs="Times New Roman"/>
                <w:i/>
                <w:iCs/>
                <w:color w:val="000000"/>
                <w:kern w:val="24"/>
                <w:lang w:val="en-GB"/>
              </w:rPr>
            </w:pPr>
            <w:r w:rsidRPr="00DB3E2D">
              <w:rPr>
                <w:rFonts w:ascii="Times New Roman" w:eastAsia="+mn-ea" w:hAnsi="Times New Roman" w:cs="Times New Roman"/>
                <w:b/>
                <w:bCs/>
                <w:i/>
                <w:iCs/>
                <w:color w:val="000000"/>
                <w:kern w:val="24"/>
                <w:lang w:val="en-GB"/>
              </w:rPr>
              <w:t>Proposal 3:</w:t>
            </w:r>
            <w:r>
              <w:rPr>
                <w:rFonts w:ascii="Times New Roman" w:eastAsia="+mn-ea" w:hAnsi="Times New Roman" w:cs="Times New Roman"/>
                <w:i/>
                <w:iCs/>
                <w:color w:val="000000"/>
                <w:kern w:val="24"/>
                <w:lang w:val="en-GB"/>
              </w:rPr>
              <w:t xml:space="preserve"> </w:t>
            </w:r>
            <w:r w:rsidRPr="00EA6B45">
              <w:rPr>
                <w:rFonts w:ascii="Times New Roman" w:eastAsia="+mn-ea" w:hAnsi="Times New Roman" w:cs="Times New Roman"/>
                <w:i/>
                <w:iCs/>
                <w:color w:val="000000"/>
                <w:kern w:val="24"/>
                <w:lang w:val="en-GB"/>
              </w:rPr>
              <w:t>T</w:t>
            </w:r>
            <w:r w:rsidRPr="008B01CE">
              <w:rPr>
                <w:rFonts w:ascii="Times New Roman" w:eastAsia="+mn-ea" w:hAnsi="Times New Roman" w:cs="Times New Roman"/>
                <w:i/>
                <w:iCs/>
                <w:color w:val="000000"/>
                <w:kern w:val="24"/>
                <w:lang w:val="en-GB"/>
              </w:rPr>
              <w:t>he epoch time of serving satellite ephemeris data</w:t>
            </w:r>
            <w:r>
              <w:rPr>
                <w:rFonts w:ascii="Times New Roman" w:eastAsia="+mn-ea" w:hAnsi="Times New Roman" w:cs="Times New Roman"/>
                <w:i/>
                <w:iCs/>
                <w:color w:val="000000"/>
                <w:kern w:val="24"/>
                <w:lang w:val="en-GB"/>
              </w:rPr>
              <w:t xml:space="preserve"> is transmitted in the same SIB which contains the </w:t>
            </w:r>
            <w:r w:rsidRPr="008B01CE">
              <w:rPr>
                <w:rFonts w:ascii="Times New Roman" w:eastAsia="+mn-ea" w:hAnsi="Times New Roman" w:cs="Times New Roman"/>
                <w:i/>
                <w:iCs/>
                <w:color w:val="000000"/>
                <w:kern w:val="24"/>
                <w:lang w:val="en-GB"/>
              </w:rPr>
              <w:t>ephemeris data</w:t>
            </w:r>
            <w:r>
              <w:rPr>
                <w:rFonts w:ascii="Times New Roman" w:eastAsia="+mn-ea" w:hAnsi="Times New Roman" w:cs="Times New Roman"/>
                <w:i/>
                <w:iCs/>
                <w:color w:val="000000"/>
                <w:kern w:val="24"/>
                <w:lang w:val="en-GB"/>
              </w:rPr>
              <w:t>.</w:t>
            </w:r>
          </w:p>
        </w:tc>
      </w:tr>
      <w:tr w:rsidR="009935D2" w14:paraId="55407F2B" w14:textId="77777777" w:rsidTr="00B10F0F">
        <w:trPr>
          <w:trHeight w:val="398"/>
          <w:jc w:val="center"/>
        </w:trPr>
        <w:tc>
          <w:tcPr>
            <w:tcW w:w="2547" w:type="dxa"/>
            <w:shd w:val="clear" w:color="auto" w:fill="C6D9F1" w:themeFill="text2" w:themeFillTint="33"/>
            <w:vAlign w:val="center"/>
          </w:tcPr>
          <w:p w14:paraId="57479478" w14:textId="49D21BBE" w:rsidR="009935D2" w:rsidRDefault="009935D2" w:rsidP="005E7EC1">
            <w:pPr>
              <w:snapToGrid w:val="0"/>
              <w:spacing w:after="0"/>
              <w:rPr>
                <w:lang w:eastAsia="zh-CN"/>
              </w:rPr>
            </w:pPr>
            <w:r>
              <w:t>NEC (R1-211</w:t>
            </w:r>
            <w:r w:rsidR="00505504">
              <w:t>1182</w:t>
            </w:r>
            <w:r>
              <w:t>)</w:t>
            </w:r>
          </w:p>
        </w:tc>
        <w:tc>
          <w:tcPr>
            <w:tcW w:w="8080" w:type="dxa"/>
            <w:vAlign w:val="center"/>
          </w:tcPr>
          <w:p w14:paraId="337266E1" w14:textId="77777777" w:rsidR="00611E2D" w:rsidRPr="00611E2D" w:rsidRDefault="00611E2D" w:rsidP="00611E2D">
            <w:pPr>
              <w:rPr>
                <w:rFonts w:eastAsia="Times New Roman"/>
                <w:i/>
              </w:rPr>
            </w:pPr>
            <w:r w:rsidRPr="00611E2D">
              <w:rPr>
                <w:rFonts w:eastAsia="Times New Roman"/>
                <w:b/>
                <w:i/>
              </w:rPr>
              <w:t>Proposal 1</w:t>
            </w:r>
            <w:r w:rsidRPr="00611E2D">
              <w:rPr>
                <w:rFonts w:eastAsia="Times New Roman"/>
                <w:i/>
              </w:rPr>
              <w:t>. An internal timer in the device is used by UE to set the GNSS validity duration autonomously.</w:t>
            </w:r>
          </w:p>
          <w:p w14:paraId="46E19DA1" w14:textId="77777777" w:rsidR="00611E2D" w:rsidRPr="00611E2D" w:rsidRDefault="00611E2D" w:rsidP="00611E2D">
            <w:pPr>
              <w:rPr>
                <w:rFonts w:eastAsia="Times New Roman"/>
                <w:i/>
              </w:rPr>
            </w:pPr>
            <w:r w:rsidRPr="00611E2D">
              <w:rPr>
                <w:rFonts w:eastAsia="Times New Roman"/>
                <w:b/>
                <w:i/>
              </w:rPr>
              <w:t>Proposal 2</w:t>
            </w:r>
            <w:r w:rsidRPr="00611E2D">
              <w:rPr>
                <w:rFonts w:eastAsia="Times New Roman"/>
                <w:i/>
              </w:rPr>
              <w:t xml:space="preserve">. The UE could signal the network the length of time that GNSS position fix is valid, and the GNSS position fix validity duration is determined by the UE at the time it is reported by the UE. </w:t>
            </w:r>
          </w:p>
          <w:p w14:paraId="586905CC" w14:textId="77777777" w:rsidR="00611E2D" w:rsidRPr="00611E2D" w:rsidRDefault="00611E2D" w:rsidP="00611E2D">
            <w:pPr>
              <w:rPr>
                <w:rFonts w:eastAsia="Times New Roman"/>
                <w:i/>
              </w:rPr>
            </w:pPr>
            <w:r w:rsidRPr="00611E2D">
              <w:rPr>
                <w:rFonts w:eastAsia="Times New Roman"/>
                <w:b/>
                <w:i/>
              </w:rPr>
              <w:t>Proposal 3</w:t>
            </w:r>
            <w:r w:rsidRPr="00611E2D">
              <w:rPr>
                <w:rFonts w:eastAsia="Times New Roman"/>
                <w:i/>
              </w:rPr>
              <w:t>. MAC CE can be used by the UE to report the remaining valid duration of GNSS position fix.</w:t>
            </w:r>
          </w:p>
          <w:p w14:paraId="50105AEB" w14:textId="77777777" w:rsidR="00611E2D" w:rsidRPr="00611E2D" w:rsidRDefault="00611E2D" w:rsidP="00611E2D">
            <w:pPr>
              <w:rPr>
                <w:rFonts w:eastAsia="Times New Roman"/>
                <w:i/>
              </w:rPr>
            </w:pPr>
            <w:r w:rsidRPr="00611E2D">
              <w:rPr>
                <w:rFonts w:eastAsia="Times New Roman"/>
                <w:b/>
                <w:i/>
              </w:rPr>
              <w:lastRenderedPageBreak/>
              <w:t>Proposal 4</w:t>
            </w:r>
            <w:r w:rsidRPr="00611E2D">
              <w:rPr>
                <w:rFonts w:eastAsia="Times New Roman"/>
                <w:i/>
              </w:rPr>
              <w:t>. Support UL gaps during long transmission to avoid phase discontinuity between segments.</w:t>
            </w:r>
          </w:p>
          <w:p w14:paraId="70179F20" w14:textId="1E7CD439" w:rsidR="009935D2" w:rsidRPr="00417DAE" w:rsidRDefault="00611E2D" w:rsidP="00611E2D">
            <w:pPr>
              <w:rPr>
                <w:rFonts w:eastAsia="Times New Roman"/>
              </w:rPr>
            </w:pPr>
            <w:r w:rsidRPr="00611E2D">
              <w:rPr>
                <w:rFonts w:eastAsia="Times New Roman"/>
                <w:b/>
                <w:i/>
              </w:rPr>
              <w:t>Proposal 5</w:t>
            </w:r>
            <w:r w:rsidRPr="00611E2D">
              <w:rPr>
                <w:rFonts w:eastAsia="Times New Roman"/>
                <w:i/>
              </w:rPr>
              <w:t>. Support increased channel raster size in IoT NTN.</w:t>
            </w:r>
          </w:p>
        </w:tc>
      </w:tr>
      <w:tr w:rsidR="009935D2" w14:paraId="44130B40" w14:textId="77777777" w:rsidTr="00B10F0F">
        <w:trPr>
          <w:trHeight w:val="398"/>
          <w:jc w:val="center"/>
        </w:trPr>
        <w:tc>
          <w:tcPr>
            <w:tcW w:w="2547" w:type="dxa"/>
            <w:shd w:val="clear" w:color="auto" w:fill="C6D9F1" w:themeFill="text2" w:themeFillTint="33"/>
            <w:vAlign w:val="center"/>
          </w:tcPr>
          <w:p w14:paraId="7167B77B" w14:textId="512D1476" w:rsidR="009935D2" w:rsidRDefault="00505504" w:rsidP="005E7EC1">
            <w:pPr>
              <w:snapToGrid w:val="0"/>
              <w:spacing w:after="0"/>
              <w:rPr>
                <w:lang w:eastAsia="zh-CN"/>
              </w:rPr>
            </w:pPr>
            <w:r>
              <w:lastRenderedPageBreak/>
              <w:t>CATT (R1-2111236</w:t>
            </w:r>
            <w:r w:rsidR="009935D2">
              <w:t>)</w:t>
            </w:r>
          </w:p>
        </w:tc>
        <w:tc>
          <w:tcPr>
            <w:tcW w:w="8080" w:type="dxa"/>
            <w:vAlign w:val="center"/>
          </w:tcPr>
          <w:p w14:paraId="3EE4869D" w14:textId="77777777" w:rsidR="00611E2D" w:rsidRPr="00611E2D" w:rsidRDefault="00611E2D" w:rsidP="00611E2D">
            <w:pPr>
              <w:rPr>
                <w:rFonts w:eastAsia="Times New Roman"/>
                <w:i/>
              </w:rPr>
            </w:pPr>
            <w:r w:rsidRPr="00611E2D">
              <w:rPr>
                <w:rFonts w:eastAsia="Times New Roman"/>
                <w:b/>
                <w:i/>
              </w:rPr>
              <w:t>Observation 1</w:t>
            </w:r>
            <w:r w:rsidRPr="00611E2D">
              <w:rPr>
                <w:rFonts w:eastAsia="Times New Roman"/>
                <w:i/>
              </w:rPr>
              <w:t xml:space="preserve">: The new UL gap for long UL transmission will cause slot misalignment for (N)PUSCH, if the length of new UL gap is not the integer of a slot. </w:t>
            </w:r>
          </w:p>
          <w:p w14:paraId="600D0A87" w14:textId="77777777" w:rsidR="00611E2D" w:rsidRPr="00611E2D" w:rsidRDefault="00611E2D" w:rsidP="00611E2D">
            <w:pPr>
              <w:rPr>
                <w:rFonts w:eastAsia="Times New Roman"/>
                <w:i/>
              </w:rPr>
            </w:pPr>
            <w:r w:rsidRPr="00611E2D">
              <w:rPr>
                <w:rFonts w:eastAsia="Times New Roman"/>
                <w:b/>
                <w:i/>
              </w:rPr>
              <w:t>Observation 2</w:t>
            </w:r>
            <w:r w:rsidRPr="00611E2D">
              <w:rPr>
                <w:rFonts w:eastAsia="Times New Roman"/>
                <w:i/>
              </w:rPr>
              <w:t>: UE may have the maximum initial frequency error more than 50KHz contributed by oscillator, Doppler shift and anchor carrier offset in S band.</w:t>
            </w:r>
          </w:p>
          <w:p w14:paraId="6F59C08C" w14:textId="77777777" w:rsidR="00611E2D" w:rsidRPr="00611E2D" w:rsidRDefault="00611E2D" w:rsidP="00611E2D">
            <w:pPr>
              <w:rPr>
                <w:rFonts w:eastAsia="Times New Roman"/>
                <w:i/>
              </w:rPr>
            </w:pPr>
          </w:p>
          <w:p w14:paraId="613C9D17" w14:textId="77777777" w:rsidR="00611E2D" w:rsidRPr="00611E2D" w:rsidRDefault="00611E2D" w:rsidP="00611E2D">
            <w:pPr>
              <w:rPr>
                <w:rFonts w:eastAsia="Times New Roman"/>
                <w:i/>
              </w:rPr>
            </w:pPr>
            <w:r w:rsidRPr="00611E2D">
              <w:rPr>
                <w:rFonts w:eastAsia="Times New Roman"/>
                <w:b/>
                <w:i/>
              </w:rPr>
              <w:t>Proposal 1</w:t>
            </w:r>
            <w:r w:rsidRPr="00611E2D">
              <w:rPr>
                <w:rFonts w:eastAsia="Times New Roman"/>
                <w:i/>
              </w:rPr>
              <w:t>: UL transmission segment duration can be provided to UE by dedicated RRC signaling in handover command.</w:t>
            </w:r>
          </w:p>
          <w:p w14:paraId="6D635A4A" w14:textId="77777777" w:rsidR="00611E2D" w:rsidRPr="00611E2D" w:rsidRDefault="00611E2D" w:rsidP="00611E2D">
            <w:pPr>
              <w:rPr>
                <w:rFonts w:eastAsia="Times New Roman"/>
                <w:i/>
              </w:rPr>
            </w:pPr>
            <w:r w:rsidRPr="00611E2D">
              <w:rPr>
                <w:rFonts w:eastAsia="Times New Roman"/>
                <w:b/>
                <w:i/>
              </w:rPr>
              <w:t>Proposal 2</w:t>
            </w:r>
            <w:r w:rsidRPr="00611E2D">
              <w:rPr>
                <w:rFonts w:eastAsia="Times New Roman"/>
                <w:i/>
              </w:rPr>
              <w:t>: For small TA variation, TA adjustment is implemented by dropping tail samples of a segment or delaying a few samples for UL transmission.</w:t>
            </w:r>
          </w:p>
          <w:p w14:paraId="178BA80B" w14:textId="77777777" w:rsidR="00611E2D" w:rsidRPr="00611E2D" w:rsidRDefault="00611E2D" w:rsidP="00611E2D">
            <w:pPr>
              <w:rPr>
                <w:rFonts w:eastAsia="Times New Roman"/>
                <w:i/>
              </w:rPr>
            </w:pPr>
            <w:r w:rsidRPr="00611E2D">
              <w:rPr>
                <w:rFonts w:eastAsia="Times New Roman"/>
                <w:b/>
                <w:i/>
              </w:rPr>
              <w:t>Proposal 3</w:t>
            </w:r>
            <w:r w:rsidRPr="00611E2D">
              <w:rPr>
                <w:rFonts w:eastAsia="Times New Roman"/>
                <w:i/>
              </w:rPr>
              <w:t>: For large TA variation, the gap can be configured with</w:t>
            </w:r>
          </w:p>
          <w:p w14:paraId="63BA7BD8" w14:textId="1ACCC379" w:rsidR="00611E2D" w:rsidRPr="00611E2D" w:rsidRDefault="00611E2D" w:rsidP="006318B1">
            <w:pPr>
              <w:pStyle w:val="ListParagraph"/>
              <w:numPr>
                <w:ilvl w:val="0"/>
                <w:numId w:val="23"/>
              </w:numPr>
              <w:rPr>
                <w:rFonts w:eastAsia="Times New Roman"/>
                <w:i/>
              </w:rPr>
            </w:pPr>
            <w:r w:rsidRPr="00611E2D">
              <w:rPr>
                <w:rFonts w:eastAsia="Times New Roman" w:hint="eastAsia"/>
                <w:i/>
              </w:rPr>
              <w:t>Last symbol of a slot can be reserved for (N)PUSCH’s gap</w:t>
            </w:r>
          </w:p>
          <w:p w14:paraId="042E031C" w14:textId="3C73C59C" w:rsidR="00611E2D" w:rsidRPr="00611E2D" w:rsidRDefault="00611E2D" w:rsidP="006318B1">
            <w:pPr>
              <w:pStyle w:val="ListParagraph"/>
              <w:numPr>
                <w:ilvl w:val="0"/>
                <w:numId w:val="23"/>
              </w:numPr>
              <w:rPr>
                <w:rFonts w:eastAsia="Times New Roman"/>
                <w:i/>
              </w:rPr>
            </w:pPr>
            <w:r w:rsidRPr="00611E2D">
              <w:rPr>
                <w:rFonts w:eastAsia="Times New Roman" w:hint="eastAsia"/>
                <w:i/>
              </w:rPr>
              <w:t>Original GP is reused for (N)PRACH’s gap.</w:t>
            </w:r>
          </w:p>
          <w:p w14:paraId="743A0363" w14:textId="77777777" w:rsidR="00611E2D" w:rsidRPr="00611E2D" w:rsidRDefault="00611E2D" w:rsidP="00611E2D">
            <w:pPr>
              <w:rPr>
                <w:rFonts w:eastAsia="Times New Roman"/>
                <w:i/>
              </w:rPr>
            </w:pPr>
            <w:r w:rsidRPr="00611E2D">
              <w:rPr>
                <w:rFonts w:eastAsia="Times New Roman"/>
                <w:b/>
                <w:i/>
              </w:rPr>
              <w:t>Proposal 4</w:t>
            </w:r>
            <w:r w:rsidRPr="00611E2D">
              <w:rPr>
                <w:rFonts w:eastAsia="Times New Roman"/>
                <w:i/>
              </w:rPr>
              <w:t xml:space="preserve">: If SIBs are transmitted repeatedly, epoch time should be based on the transmitting time of the first SIB. </w:t>
            </w:r>
          </w:p>
          <w:p w14:paraId="70A0F256" w14:textId="77777777" w:rsidR="00611E2D" w:rsidRPr="00611E2D" w:rsidRDefault="00611E2D" w:rsidP="00611E2D">
            <w:pPr>
              <w:rPr>
                <w:rFonts w:eastAsia="Times New Roman"/>
                <w:i/>
              </w:rPr>
            </w:pPr>
            <w:r w:rsidRPr="00611E2D">
              <w:rPr>
                <w:rFonts w:eastAsia="Times New Roman"/>
                <w:b/>
                <w:i/>
              </w:rPr>
              <w:t>Proposal 5</w:t>
            </w:r>
            <w:r w:rsidRPr="00611E2D">
              <w:rPr>
                <w:rFonts w:eastAsia="Times New Roman"/>
                <w:i/>
              </w:rPr>
              <w:t>: Support validity duration along with satellite ephemeris and Common TA is broadcasted in SIB to simplify the signaling design.</w:t>
            </w:r>
          </w:p>
          <w:p w14:paraId="697DB35E" w14:textId="77777777" w:rsidR="00611E2D" w:rsidRPr="00611E2D" w:rsidRDefault="00611E2D" w:rsidP="00611E2D">
            <w:pPr>
              <w:rPr>
                <w:rFonts w:eastAsia="Times New Roman"/>
                <w:i/>
              </w:rPr>
            </w:pPr>
            <w:r w:rsidRPr="00611E2D">
              <w:rPr>
                <w:rFonts w:eastAsia="Times New Roman"/>
                <w:b/>
                <w:i/>
              </w:rPr>
              <w:t>Proposal 6</w:t>
            </w:r>
            <w:r w:rsidRPr="00611E2D">
              <w:rPr>
                <w:rFonts w:eastAsia="Times New Roman"/>
                <w:i/>
              </w:rPr>
              <w:t>: After UE has lost uplink synchronization caused by unavailable new or additional assistance information, IoT NTN UE will go back to IDLE state and resynchronize.</w:t>
            </w:r>
          </w:p>
          <w:p w14:paraId="16570D2B" w14:textId="77777777" w:rsidR="00611E2D" w:rsidRPr="00611E2D" w:rsidRDefault="00611E2D" w:rsidP="00611E2D">
            <w:pPr>
              <w:rPr>
                <w:rFonts w:eastAsia="Times New Roman"/>
                <w:i/>
              </w:rPr>
            </w:pPr>
            <w:r w:rsidRPr="00611E2D">
              <w:rPr>
                <w:rFonts w:eastAsia="Times New Roman"/>
                <w:b/>
                <w:i/>
              </w:rPr>
              <w:t>Proposal 7</w:t>
            </w:r>
            <w:r w:rsidRPr="00611E2D">
              <w:rPr>
                <w:rFonts w:eastAsia="Times New Roman"/>
                <w:i/>
              </w:rPr>
              <w:t>: Suggest UE reports its valid duration of GNSS position fix to gNB.</w:t>
            </w:r>
          </w:p>
          <w:p w14:paraId="24A0F34E" w14:textId="77777777" w:rsidR="00611E2D" w:rsidRPr="00611E2D" w:rsidRDefault="00611E2D" w:rsidP="00611E2D">
            <w:pPr>
              <w:rPr>
                <w:rFonts w:eastAsia="Times New Roman"/>
                <w:i/>
              </w:rPr>
            </w:pPr>
            <w:r w:rsidRPr="00611E2D">
              <w:rPr>
                <w:rFonts w:eastAsia="Times New Roman"/>
                <w:b/>
                <w:i/>
              </w:rPr>
              <w:t>Proposal 8</w:t>
            </w:r>
            <w:r w:rsidRPr="00611E2D">
              <w:rPr>
                <w:rFonts w:eastAsia="Times New Roman"/>
                <w:i/>
              </w:rPr>
              <w:t>: Increasing channel raster in IoT NTN is supported.</w:t>
            </w:r>
          </w:p>
          <w:p w14:paraId="4DA2B227" w14:textId="77777777" w:rsidR="00611E2D" w:rsidRPr="00611E2D" w:rsidRDefault="00611E2D" w:rsidP="00611E2D">
            <w:pPr>
              <w:rPr>
                <w:rFonts w:eastAsia="Times New Roman"/>
                <w:i/>
              </w:rPr>
            </w:pPr>
            <w:r w:rsidRPr="00611E2D">
              <w:rPr>
                <w:rFonts w:eastAsia="Times New Roman"/>
                <w:b/>
                <w:i/>
              </w:rPr>
              <w:t>Proposal 9</w:t>
            </w:r>
            <w:r w:rsidRPr="00611E2D">
              <w:rPr>
                <w:rFonts w:eastAsia="Times New Roman"/>
                <w:i/>
              </w:rPr>
              <w:t>: The UE triggers the GNSS measurement when it is waken up due to T3412 timer expiration, and then enter IoT active state after GNSS measurement.</w:t>
            </w:r>
          </w:p>
          <w:p w14:paraId="32F6E099" w14:textId="7599728F" w:rsidR="009935D2" w:rsidRPr="00417DAE" w:rsidRDefault="00611E2D" w:rsidP="00611E2D">
            <w:pPr>
              <w:rPr>
                <w:rFonts w:eastAsia="Times New Roman"/>
              </w:rPr>
            </w:pPr>
            <w:r w:rsidRPr="00611E2D">
              <w:rPr>
                <w:rFonts w:eastAsia="Times New Roman"/>
                <w:b/>
                <w:i/>
              </w:rPr>
              <w:t>Proposal 10:</w:t>
            </w:r>
            <w:r w:rsidRPr="00611E2D">
              <w:rPr>
                <w:rFonts w:eastAsia="Times New Roman"/>
                <w:i/>
              </w:rPr>
              <w:t xml:space="preserve"> Network activates UE to perform the GNSS position fix through the configuration of T3413/T3415.</w:t>
            </w:r>
          </w:p>
        </w:tc>
      </w:tr>
      <w:tr w:rsidR="009935D2" w14:paraId="2464FD31" w14:textId="77777777" w:rsidTr="00B10F0F">
        <w:trPr>
          <w:trHeight w:val="398"/>
          <w:jc w:val="center"/>
        </w:trPr>
        <w:tc>
          <w:tcPr>
            <w:tcW w:w="2547" w:type="dxa"/>
            <w:shd w:val="clear" w:color="auto" w:fill="C6D9F1" w:themeFill="text2" w:themeFillTint="33"/>
            <w:vAlign w:val="center"/>
          </w:tcPr>
          <w:p w14:paraId="01E01043" w14:textId="0AB07594" w:rsidR="009935D2" w:rsidRDefault="009935D2" w:rsidP="005E7EC1">
            <w:pPr>
              <w:snapToGrid w:val="0"/>
              <w:spacing w:after="0"/>
              <w:rPr>
                <w:lang w:eastAsia="zh-CN"/>
              </w:rPr>
            </w:pPr>
            <w:r>
              <w:t>Nokia,</w:t>
            </w:r>
            <w:r w:rsidR="00505504">
              <w:t xml:space="preserve"> Nokia Shanghai Bell (R1-2111276</w:t>
            </w:r>
            <w:r>
              <w:t>)</w:t>
            </w:r>
          </w:p>
        </w:tc>
        <w:tc>
          <w:tcPr>
            <w:tcW w:w="8080" w:type="dxa"/>
            <w:vAlign w:val="center"/>
          </w:tcPr>
          <w:p w14:paraId="6BE405D5" w14:textId="77777777" w:rsidR="00611E2D" w:rsidRPr="00611E2D" w:rsidRDefault="00611E2D" w:rsidP="00611E2D">
            <w:pPr>
              <w:rPr>
                <w:rFonts w:eastAsia="Times New Roman"/>
                <w:i/>
              </w:rPr>
            </w:pPr>
            <w:r w:rsidRPr="00611E2D">
              <w:rPr>
                <w:rFonts w:eastAsia="Times New Roman"/>
                <w:b/>
                <w:i/>
              </w:rPr>
              <w:t>Observation 1</w:t>
            </w:r>
            <w:r w:rsidRPr="00611E2D">
              <w:rPr>
                <w:rFonts w:eastAsia="Times New Roman"/>
                <w:i/>
              </w:rPr>
              <w:t>: The acquired GNSS/ephemeris will be out-of-date after some time because of e.g. UE movement or satellite perturbation. UE need to keep valid GNSS/ephemeris before any UL transmission.</w:t>
            </w:r>
          </w:p>
          <w:p w14:paraId="25C0AA9A" w14:textId="77777777" w:rsidR="00611E2D" w:rsidRPr="00611E2D" w:rsidRDefault="00611E2D" w:rsidP="00611E2D">
            <w:pPr>
              <w:rPr>
                <w:rFonts w:eastAsia="Times New Roman"/>
                <w:i/>
              </w:rPr>
            </w:pPr>
            <w:r w:rsidRPr="00611E2D">
              <w:rPr>
                <w:rFonts w:eastAsia="Times New Roman"/>
                <w:b/>
                <w:i/>
              </w:rPr>
              <w:t>Observation 2</w:t>
            </w:r>
            <w:r w:rsidRPr="00611E2D">
              <w:rPr>
                <w:rFonts w:eastAsia="Times New Roman"/>
                <w:i/>
              </w:rPr>
              <w:t>: there would be unexpected/uncontrolled operation of UE for eNB scheduling if there is no common understanding on validity timer of GNSS and ephemeris, causing that network can not schedule as no information on when UE can/will transmit or receive.</w:t>
            </w:r>
          </w:p>
          <w:p w14:paraId="6B5D90E9" w14:textId="77777777" w:rsidR="00611E2D" w:rsidRPr="00611E2D" w:rsidRDefault="00611E2D" w:rsidP="00611E2D">
            <w:pPr>
              <w:rPr>
                <w:rFonts w:eastAsia="Times New Roman"/>
                <w:i/>
              </w:rPr>
            </w:pPr>
            <w:r w:rsidRPr="00611E2D">
              <w:rPr>
                <w:rFonts w:eastAsia="Times New Roman"/>
                <w:b/>
                <w:i/>
              </w:rPr>
              <w:t>Observation 3</w:t>
            </w:r>
            <w:r w:rsidRPr="00611E2D">
              <w:rPr>
                <w:rFonts w:eastAsia="Times New Roman"/>
                <w:i/>
              </w:rPr>
              <w:t>: If the network is not aware that a UE requires time to obtain valid GNSS information the network may trigger additional paging before the UE has a chance to initiate the pre-compensated random access procedure.</w:t>
            </w:r>
          </w:p>
          <w:p w14:paraId="7F8D38F8" w14:textId="77777777" w:rsidR="00611E2D" w:rsidRPr="00611E2D" w:rsidRDefault="00611E2D" w:rsidP="00611E2D">
            <w:pPr>
              <w:rPr>
                <w:rFonts w:eastAsia="Times New Roman"/>
                <w:i/>
              </w:rPr>
            </w:pPr>
            <w:r w:rsidRPr="00611E2D">
              <w:rPr>
                <w:rFonts w:eastAsia="Times New Roman"/>
                <w:b/>
                <w:i/>
              </w:rPr>
              <w:t>Observation 4</w:t>
            </w:r>
            <w:r w:rsidRPr="00611E2D">
              <w:rPr>
                <w:rFonts w:eastAsia="Times New Roman"/>
                <w:i/>
              </w:rPr>
              <w:t>: Basing paging repetition/escalation on GNSS cold start time value significantly delays the paging procedure.</w:t>
            </w:r>
          </w:p>
          <w:p w14:paraId="67CF8BE3" w14:textId="77777777" w:rsidR="00611E2D" w:rsidRPr="00611E2D" w:rsidRDefault="00611E2D" w:rsidP="00611E2D">
            <w:pPr>
              <w:rPr>
                <w:rFonts w:eastAsia="Times New Roman"/>
                <w:i/>
              </w:rPr>
            </w:pPr>
            <w:r w:rsidRPr="00611E2D">
              <w:rPr>
                <w:rFonts w:eastAsia="Times New Roman"/>
                <w:b/>
                <w:i/>
              </w:rPr>
              <w:t>Observation 5</w:t>
            </w:r>
            <w:r w:rsidRPr="00611E2D">
              <w:rPr>
                <w:rFonts w:eastAsia="Times New Roman"/>
                <w:i/>
              </w:rPr>
              <w:t>: If UE validates GNSS before every paging occasion it will waste energy due to low paging probability.</w:t>
            </w:r>
          </w:p>
          <w:p w14:paraId="20365ECE" w14:textId="77777777" w:rsidR="00611E2D" w:rsidRPr="00611E2D" w:rsidRDefault="00611E2D" w:rsidP="00611E2D">
            <w:pPr>
              <w:rPr>
                <w:rFonts w:eastAsia="Times New Roman"/>
                <w:i/>
              </w:rPr>
            </w:pPr>
            <w:r w:rsidRPr="00611E2D">
              <w:rPr>
                <w:rFonts w:eastAsia="Times New Roman"/>
                <w:b/>
                <w:i/>
              </w:rPr>
              <w:t>Observation 6</w:t>
            </w:r>
            <w:r w:rsidRPr="00611E2D">
              <w:rPr>
                <w:rFonts w:eastAsia="Times New Roman"/>
                <w:i/>
              </w:rPr>
              <w:t>: Common understanding on GNSS measurement window between UE and network is needed.</w:t>
            </w:r>
          </w:p>
          <w:p w14:paraId="60DFC86B" w14:textId="77777777" w:rsidR="00611E2D" w:rsidRPr="00611E2D" w:rsidRDefault="00611E2D" w:rsidP="00611E2D">
            <w:pPr>
              <w:rPr>
                <w:rFonts w:eastAsia="Times New Roman"/>
                <w:i/>
              </w:rPr>
            </w:pPr>
            <w:r w:rsidRPr="00611E2D">
              <w:rPr>
                <w:rFonts w:eastAsia="Times New Roman"/>
                <w:b/>
                <w:i/>
              </w:rPr>
              <w:lastRenderedPageBreak/>
              <w:t>Observation 7</w:t>
            </w:r>
            <w:r w:rsidRPr="00611E2D">
              <w:rPr>
                <w:rFonts w:eastAsia="Times New Roman"/>
                <w:i/>
              </w:rPr>
              <w:t>: Multiple IoT UE with different capability and channel status may request different GNSS measurement window.</w:t>
            </w:r>
          </w:p>
          <w:p w14:paraId="0418AAEF" w14:textId="77777777" w:rsidR="00611E2D" w:rsidRPr="00611E2D" w:rsidRDefault="00611E2D" w:rsidP="00611E2D">
            <w:pPr>
              <w:rPr>
                <w:rFonts w:eastAsia="Times New Roman"/>
                <w:i/>
              </w:rPr>
            </w:pPr>
            <w:r w:rsidRPr="00611E2D">
              <w:rPr>
                <w:rFonts w:eastAsia="Times New Roman"/>
                <w:b/>
                <w:i/>
              </w:rPr>
              <w:t>Observation 8</w:t>
            </w:r>
            <w:r w:rsidRPr="00611E2D">
              <w:rPr>
                <w:rFonts w:eastAsia="Times New Roman"/>
                <w:i/>
              </w:rPr>
              <w:t>: The TA error in a transmission segment duaration is related to the elevation angle.</w:t>
            </w:r>
          </w:p>
          <w:p w14:paraId="4162422E" w14:textId="77777777" w:rsidR="00611E2D" w:rsidRPr="00611E2D" w:rsidRDefault="00611E2D" w:rsidP="00611E2D">
            <w:pPr>
              <w:rPr>
                <w:rFonts w:eastAsia="Times New Roman"/>
                <w:i/>
              </w:rPr>
            </w:pPr>
            <w:r w:rsidRPr="00611E2D">
              <w:rPr>
                <w:rFonts w:eastAsia="Times New Roman"/>
                <w:b/>
                <w:i/>
              </w:rPr>
              <w:t>Observation 9</w:t>
            </w:r>
            <w:r w:rsidRPr="00611E2D">
              <w:rPr>
                <w:rFonts w:eastAsia="Times New Roman"/>
                <w:i/>
              </w:rPr>
              <w:t>: Long segment duration can be used by the UE at a high elevation angle to keep the TA change within the timing error tolerance.</w:t>
            </w:r>
          </w:p>
          <w:p w14:paraId="7191B0C1" w14:textId="77777777" w:rsidR="00611E2D" w:rsidRPr="00611E2D" w:rsidRDefault="00611E2D" w:rsidP="00611E2D">
            <w:pPr>
              <w:rPr>
                <w:rFonts w:eastAsia="Times New Roman"/>
                <w:i/>
              </w:rPr>
            </w:pPr>
            <w:r w:rsidRPr="00611E2D">
              <w:rPr>
                <w:rFonts w:eastAsia="Times New Roman"/>
                <w:b/>
                <w:i/>
              </w:rPr>
              <w:t>Observation 10</w:t>
            </w:r>
            <w:r w:rsidRPr="00611E2D">
              <w:rPr>
                <w:rFonts w:eastAsia="Times New Roman"/>
                <w:i/>
              </w:rPr>
              <w:t xml:space="preserve">: NB-IoT UE can use equivalent or longer segments than eMTC UE for a given elevation angle, due to the high timing error tolerance of NB-IoT. </w:t>
            </w:r>
          </w:p>
          <w:p w14:paraId="7D36D857" w14:textId="77777777" w:rsidR="00611E2D" w:rsidRPr="00611E2D" w:rsidRDefault="00611E2D" w:rsidP="00611E2D">
            <w:pPr>
              <w:rPr>
                <w:rFonts w:eastAsia="Times New Roman"/>
                <w:i/>
              </w:rPr>
            </w:pPr>
            <w:r w:rsidRPr="00611E2D">
              <w:rPr>
                <w:rFonts w:eastAsia="Times New Roman"/>
                <w:b/>
                <w:i/>
              </w:rPr>
              <w:t>Observation 11</w:t>
            </w:r>
            <w:r w:rsidRPr="00611E2D">
              <w:rPr>
                <w:rFonts w:eastAsia="Times New Roman"/>
                <w:i/>
              </w:rPr>
              <w:t xml:space="preserve">: When multiple segment durations satisfy the timing error tolerance, UE can use the longest segment for efficient utilization of uplink resources. </w:t>
            </w:r>
          </w:p>
          <w:p w14:paraId="3C16881A" w14:textId="77777777" w:rsidR="00611E2D" w:rsidRPr="00611E2D" w:rsidRDefault="00611E2D" w:rsidP="00611E2D">
            <w:pPr>
              <w:rPr>
                <w:rFonts w:eastAsia="Times New Roman"/>
                <w:i/>
              </w:rPr>
            </w:pPr>
            <w:r w:rsidRPr="00611E2D">
              <w:rPr>
                <w:rFonts w:eastAsia="Times New Roman"/>
                <w:b/>
                <w:i/>
              </w:rPr>
              <w:t>Observation 12</w:t>
            </w:r>
            <w:r w:rsidRPr="00611E2D">
              <w:rPr>
                <w:rFonts w:eastAsia="Times New Roman"/>
                <w:i/>
              </w:rPr>
              <w:t xml:space="preserve">: An indexed table can be used to indicate the relationship between elevation angle range and segment duration. </w:t>
            </w:r>
          </w:p>
          <w:p w14:paraId="47702915" w14:textId="77777777" w:rsidR="00611E2D" w:rsidRPr="00611E2D" w:rsidRDefault="00611E2D" w:rsidP="00611E2D">
            <w:pPr>
              <w:rPr>
                <w:rFonts w:eastAsia="Times New Roman"/>
                <w:i/>
              </w:rPr>
            </w:pPr>
            <w:r w:rsidRPr="00611E2D">
              <w:rPr>
                <w:rFonts w:eastAsia="Times New Roman"/>
                <w:b/>
                <w:i/>
              </w:rPr>
              <w:t>Observation 13</w:t>
            </w:r>
            <w:r w:rsidRPr="00611E2D">
              <w:rPr>
                <w:rFonts w:eastAsia="Times New Roman"/>
                <w:i/>
              </w:rPr>
              <w:t xml:space="preserve">: When the applicable segment durations are known, UE can decide the most suitable segment length depending on the UE’s elevation angle. </w:t>
            </w:r>
          </w:p>
          <w:p w14:paraId="34E4EA17" w14:textId="77777777" w:rsidR="00611E2D" w:rsidRPr="00611E2D" w:rsidRDefault="00611E2D" w:rsidP="00611E2D">
            <w:pPr>
              <w:rPr>
                <w:rFonts w:eastAsia="Times New Roman"/>
                <w:i/>
              </w:rPr>
            </w:pPr>
            <w:r w:rsidRPr="00611E2D">
              <w:rPr>
                <w:rFonts w:eastAsia="Times New Roman"/>
                <w:b/>
                <w:i/>
              </w:rPr>
              <w:t>Observation 14</w:t>
            </w:r>
            <w:r w:rsidRPr="00611E2D">
              <w:rPr>
                <w:rFonts w:eastAsia="Times New Roman"/>
                <w:i/>
              </w:rPr>
              <w:t xml:space="preserve">: The network should be aware of the UE’s selection in order to know when an UL transmission period ends and how many repetitions are scheduled. </w:t>
            </w:r>
          </w:p>
          <w:p w14:paraId="4CF53791" w14:textId="77777777" w:rsidR="00611E2D" w:rsidRPr="00611E2D" w:rsidRDefault="00611E2D" w:rsidP="00611E2D">
            <w:pPr>
              <w:rPr>
                <w:rFonts w:eastAsia="Times New Roman"/>
                <w:i/>
              </w:rPr>
            </w:pPr>
            <w:r w:rsidRPr="00611E2D">
              <w:rPr>
                <w:rFonts w:eastAsia="Times New Roman"/>
                <w:b/>
                <w:i/>
              </w:rPr>
              <w:t>Observation 15</w:t>
            </w:r>
            <w:r w:rsidRPr="00611E2D">
              <w:rPr>
                <w:rFonts w:eastAsia="Times New Roman"/>
                <w:i/>
              </w:rPr>
              <w:t xml:space="preserve">: If UE is in RRC CONNECTED mode, the network can select a new segment duration based on the UE’s elevation angle, which can be derived from the UE’s location and satellite ephemeris. </w:t>
            </w:r>
          </w:p>
          <w:p w14:paraId="76618CE4" w14:textId="77777777" w:rsidR="00611E2D" w:rsidRPr="00611E2D" w:rsidRDefault="00611E2D" w:rsidP="00611E2D">
            <w:pPr>
              <w:rPr>
                <w:rFonts w:eastAsia="Times New Roman"/>
                <w:i/>
              </w:rPr>
            </w:pPr>
            <w:r w:rsidRPr="00611E2D">
              <w:rPr>
                <w:rFonts w:eastAsia="Times New Roman"/>
                <w:b/>
                <w:i/>
              </w:rPr>
              <w:t>Observation 16</w:t>
            </w:r>
            <w:r w:rsidRPr="00611E2D">
              <w:rPr>
                <w:rFonts w:eastAsia="Times New Roman"/>
                <w:i/>
              </w:rPr>
              <w:t>: Operation of closed loop and open loop TA control in RRC connected state needs careful design to avoid instability due to erroneous calculation of the UE-specific TA value by the UE.</w:t>
            </w:r>
          </w:p>
          <w:p w14:paraId="1766F127" w14:textId="77777777" w:rsidR="00611E2D" w:rsidRPr="00611E2D" w:rsidRDefault="00611E2D" w:rsidP="00611E2D">
            <w:pPr>
              <w:rPr>
                <w:rFonts w:eastAsia="Times New Roman"/>
                <w:i/>
              </w:rPr>
            </w:pPr>
            <w:r w:rsidRPr="00611E2D">
              <w:rPr>
                <w:rFonts w:eastAsia="Times New Roman"/>
                <w:b/>
                <w:i/>
              </w:rPr>
              <w:t>Observation 17</w:t>
            </w:r>
            <w:r w:rsidRPr="00611E2D">
              <w:rPr>
                <w:rFonts w:eastAsia="Times New Roman"/>
                <w:i/>
              </w:rPr>
              <w:t>: If TAC is generated to fix a temporary deviation in the UE transmission timing, when UE updates their autonomous components on the timing advance formula, there may be an overcompensation of the timing advance, generating a similar deviation on the opposite direction (Figure 5).</w:t>
            </w:r>
          </w:p>
          <w:p w14:paraId="633E356A" w14:textId="77777777" w:rsidR="00611E2D" w:rsidRPr="00611E2D" w:rsidRDefault="00611E2D" w:rsidP="00611E2D">
            <w:pPr>
              <w:rPr>
                <w:rFonts w:eastAsia="Times New Roman"/>
                <w:i/>
              </w:rPr>
            </w:pPr>
            <w:r w:rsidRPr="00611E2D">
              <w:rPr>
                <w:rFonts w:eastAsia="Times New Roman"/>
                <w:b/>
                <w:i/>
              </w:rPr>
              <w:t>Observation 18</w:t>
            </w:r>
            <w:r w:rsidRPr="00611E2D">
              <w:rPr>
                <w:rFonts w:eastAsia="Times New Roman"/>
                <w:i/>
              </w:rPr>
              <w:t xml:space="preserve">: If TAC is generated to introduce an offset in UE timing due to eNB internal optimizations, the TAC should be applied regardless of UE accuracy for timing estimation. </w:t>
            </w:r>
          </w:p>
          <w:p w14:paraId="649411F3" w14:textId="77777777" w:rsidR="00611E2D" w:rsidRPr="00611E2D" w:rsidRDefault="00611E2D" w:rsidP="00611E2D">
            <w:pPr>
              <w:rPr>
                <w:rFonts w:eastAsia="Times New Roman"/>
                <w:i/>
              </w:rPr>
            </w:pPr>
            <w:r w:rsidRPr="00611E2D">
              <w:rPr>
                <w:rFonts w:eastAsia="Times New Roman"/>
                <w:b/>
                <w:i/>
              </w:rPr>
              <w:t>Observation 19</w:t>
            </w:r>
            <w:r w:rsidRPr="00611E2D">
              <w:rPr>
                <w:rFonts w:eastAsia="Times New Roman"/>
                <w:i/>
              </w:rPr>
              <w:t>: In order to guarantee TA update loop stability, two operation modes for TAC update are needed.</w:t>
            </w:r>
          </w:p>
          <w:p w14:paraId="1F818D71" w14:textId="77777777" w:rsidR="00611E2D" w:rsidRPr="00611E2D" w:rsidRDefault="00611E2D" w:rsidP="00611E2D">
            <w:pPr>
              <w:rPr>
                <w:rFonts w:eastAsia="Times New Roman"/>
                <w:i/>
              </w:rPr>
            </w:pPr>
            <w:r w:rsidRPr="00611E2D">
              <w:rPr>
                <w:rFonts w:eastAsia="Times New Roman"/>
                <w:b/>
                <w:i/>
              </w:rPr>
              <w:t>Observation 20</w:t>
            </w:r>
            <w:r w:rsidRPr="00611E2D">
              <w:rPr>
                <w:rFonts w:eastAsia="Times New Roman"/>
                <w:i/>
              </w:rPr>
              <w:t xml:space="preserve">: Timing-drift-induced phase error may exceed the phase error tolerance for demodulation at the receiver. </w:t>
            </w:r>
          </w:p>
          <w:p w14:paraId="481BECAF" w14:textId="77777777" w:rsidR="00611E2D" w:rsidRPr="00611E2D" w:rsidRDefault="00611E2D" w:rsidP="00611E2D">
            <w:pPr>
              <w:rPr>
                <w:rFonts w:eastAsia="Times New Roman"/>
                <w:i/>
              </w:rPr>
            </w:pPr>
            <w:r w:rsidRPr="00611E2D">
              <w:rPr>
                <w:rFonts w:eastAsia="Times New Roman"/>
                <w:b/>
                <w:i/>
              </w:rPr>
              <w:t>Observation 21</w:t>
            </w:r>
            <w:r w:rsidRPr="00611E2D">
              <w:rPr>
                <w:rFonts w:eastAsia="Times New Roman"/>
                <w:i/>
              </w:rPr>
              <w:t>: The phase error increases as the elevation angle decreases since the TA drift rate is higher at a lower elevation angle.</w:t>
            </w:r>
          </w:p>
          <w:p w14:paraId="167C4DD6" w14:textId="6883ED95" w:rsidR="00611E2D" w:rsidRPr="00611E2D" w:rsidRDefault="00611E2D" w:rsidP="00611E2D">
            <w:pPr>
              <w:rPr>
                <w:rFonts w:eastAsia="Times New Roman"/>
                <w:i/>
              </w:rPr>
            </w:pPr>
            <w:r w:rsidRPr="00611E2D">
              <w:rPr>
                <w:rFonts w:eastAsia="Times New Roman"/>
                <w:b/>
                <w:i/>
              </w:rPr>
              <w:t>Observation 22</w:t>
            </w:r>
            <w:r w:rsidRPr="00611E2D">
              <w:rPr>
                <w:rFonts w:eastAsia="Times New Roman"/>
                <w:i/>
              </w:rPr>
              <w:t xml:space="preserve">: Accumulating phase error of SC-FDMA symbols occurs due to the TA </w:t>
            </w:r>
            <w:r w:rsidR="005C64C1">
              <w:rPr>
                <w:rFonts w:eastAsia="Times New Roman"/>
                <w:i/>
              </w:rPr>
              <w:t>drift in the IoT NTN scenarios.</w:t>
            </w:r>
          </w:p>
          <w:p w14:paraId="39C2BBD2" w14:textId="77777777" w:rsidR="00611E2D" w:rsidRPr="00611E2D" w:rsidRDefault="00611E2D" w:rsidP="00611E2D">
            <w:pPr>
              <w:rPr>
                <w:rFonts w:eastAsia="Times New Roman"/>
                <w:i/>
              </w:rPr>
            </w:pPr>
            <w:r w:rsidRPr="00611E2D">
              <w:rPr>
                <w:rFonts w:eastAsia="Times New Roman"/>
                <w:b/>
                <w:i/>
              </w:rPr>
              <w:t>Proposal 1</w:t>
            </w:r>
            <w:r w:rsidRPr="00611E2D">
              <w:rPr>
                <w:rFonts w:eastAsia="Times New Roman"/>
                <w:i/>
              </w:rPr>
              <w:t>: there should be common understanding on start time and expire time of validity timer for GNSS and validity timer for ephemeris between UE and network, which should be specified in IoT NTN.</w:t>
            </w:r>
          </w:p>
          <w:p w14:paraId="7EAC4027" w14:textId="77777777" w:rsidR="00611E2D" w:rsidRPr="00611E2D" w:rsidRDefault="00611E2D" w:rsidP="00611E2D">
            <w:pPr>
              <w:rPr>
                <w:rFonts w:eastAsia="Times New Roman"/>
                <w:i/>
              </w:rPr>
            </w:pPr>
            <w:r w:rsidRPr="00611E2D">
              <w:rPr>
                <w:rFonts w:eastAsia="Times New Roman"/>
                <w:b/>
                <w:i/>
              </w:rPr>
              <w:t>Proposal 2:</w:t>
            </w:r>
            <w:r w:rsidRPr="00611E2D">
              <w:rPr>
                <w:rFonts w:eastAsia="Times New Roman"/>
                <w:i/>
              </w:rPr>
              <w:t xml:space="preserve"> TAT like validity timer could be used as a baseline, where UE should report to network so that both UE and network reset the validity timer and keep common understanding.</w:t>
            </w:r>
          </w:p>
          <w:p w14:paraId="31260258" w14:textId="77777777" w:rsidR="00611E2D" w:rsidRPr="00611E2D" w:rsidRDefault="00611E2D" w:rsidP="00611E2D">
            <w:pPr>
              <w:rPr>
                <w:rFonts w:eastAsia="Times New Roman"/>
                <w:i/>
              </w:rPr>
            </w:pPr>
            <w:r w:rsidRPr="00611E2D">
              <w:rPr>
                <w:rFonts w:eastAsia="Times New Roman"/>
                <w:b/>
                <w:i/>
              </w:rPr>
              <w:t>Proposal 3</w:t>
            </w:r>
            <w:r w:rsidRPr="00611E2D">
              <w:rPr>
                <w:rFonts w:eastAsia="Times New Roman"/>
                <w:i/>
              </w:rPr>
              <w:t>: To reduce overhead, UE reporting should be reduced, where e.g. only first report valid information and failure report.</w:t>
            </w:r>
          </w:p>
          <w:p w14:paraId="1A34AC48" w14:textId="77777777" w:rsidR="00611E2D" w:rsidRPr="00611E2D" w:rsidRDefault="00611E2D" w:rsidP="00611E2D">
            <w:pPr>
              <w:rPr>
                <w:rFonts w:eastAsia="Times New Roman"/>
                <w:i/>
              </w:rPr>
            </w:pPr>
            <w:r w:rsidRPr="00611E2D">
              <w:rPr>
                <w:rFonts w:eastAsia="Times New Roman"/>
                <w:b/>
                <w:i/>
              </w:rPr>
              <w:t>Proposal 4</w:t>
            </w:r>
            <w:r w:rsidRPr="00611E2D">
              <w:rPr>
                <w:rFonts w:eastAsia="Times New Roman"/>
                <w:i/>
              </w:rPr>
              <w:t>: To save power consumption and latency, one possible way is only to perform a new UL synchronization by CFRA instead of CBRA or going back to IDLE mode.</w:t>
            </w:r>
          </w:p>
          <w:p w14:paraId="71C2167A" w14:textId="77777777" w:rsidR="00611E2D" w:rsidRPr="00611E2D" w:rsidRDefault="00611E2D" w:rsidP="00611E2D">
            <w:pPr>
              <w:rPr>
                <w:rFonts w:eastAsia="Times New Roman"/>
                <w:i/>
              </w:rPr>
            </w:pPr>
            <w:r w:rsidRPr="00611E2D">
              <w:rPr>
                <w:rFonts w:eastAsia="Times New Roman"/>
                <w:b/>
                <w:i/>
              </w:rPr>
              <w:lastRenderedPageBreak/>
              <w:t>Proposal 5</w:t>
            </w:r>
            <w:r w:rsidRPr="00611E2D">
              <w:rPr>
                <w:rFonts w:eastAsia="Times New Roman"/>
                <w:i/>
              </w:rPr>
              <w:t>: Network configured UL resource for report for validity of ephemeris should be specified.</w:t>
            </w:r>
          </w:p>
          <w:p w14:paraId="3DE53BBC" w14:textId="77777777" w:rsidR="00611E2D" w:rsidRPr="00611E2D" w:rsidRDefault="00611E2D" w:rsidP="00611E2D">
            <w:pPr>
              <w:rPr>
                <w:rFonts w:eastAsia="Times New Roman"/>
                <w:i/>
              </w:rPr>
            </w:pPr>
            <w:r w:rsidRPr="00611E2D">
              <w:rPr>
                <w:rFonts w:eastAsia="Times New Roman"/>
                <w:b/>
                <w:i/>
              </w:rPr>
              <w:t>Proposal 6</w:t>
            </w:r>
            <w:r w:rsidRPr="00611E2D">
              <w:rPr>
                <w:rFonts w:eastAsia="Times New Roman"/>
                <w:i/>
              </w:rPr>
              <w:t>: Validity report within the repetitions should be specified.</w:t>
            </w:r>
          </w:p>
          <w:p w14:paraId="1E31670D" w14:textId="77777777" w:rsidR="00611E2D" w:rsidRPr="00611E2D" w:rsidRDefault="00611E2D" w:rsidP="00611E2D">
            <w:pPr>
              <w:rPr>
                <w:rFonts w:eastAsia="Times New Roman"/>
                <w:i/>
              </w:rPr>
            </w:pPr>
            <w:r w:rsidRPr="00611E2D">
              <w:rPr>
                <w:rFonts w:eastAsia="Times New Roman"/>
                <w:b/>
                <w:i/>
              </w:rPr>
              <w:t>Proposal 7</w:t>
            </w:r>
            <w:r w:rsidRPr="00611E2D">
              <w:rPr>
                <w:rFonts w:eastAsia="Times New Roman"/>
                <w:i/>
              </w:rPr>
              <w:t xml:space="preserve">: UE shall report GNSS measurement capability such that network can allocate sufficient time between sending a paging message and when to expect random access procedure initialization from UE. </w:t>
            </w:r>
          </w:p>
          <w:p w14:paraId="684B29B3" w14:textId="77777777" w:rsidR="00611E2D" w:rsidRPr="00611E2D" w:rsidRDefault="00611E2D" w:rsidP="00611E2D">
            <w:pPr>
              <w:rPr>
                <w:rFonts w:eastAsia="Times New Roman"/>
                <w:i/>
              </w:rPr>
            </w:pPr>
            <w:r w:rsidRPr="00611E2D">
              <w:rPr>
                <w:rFonts w:eastAsia="Times New Roman"/>
                <w:b/>
                <w:i/>
              </w:rPr>
              <w:t>Proposal 8</w:t>
            </w:r>
            <w:r w:rsidRPr="00611E2D">
              <w:rPr>
                <w:rFonts w:eastAsia="Times New Roman"/>
                <w:i/>
              </w:rPr>
              <w:t>: Network shall not repeat the paging message for a UE during the UE’s GNSS measurement gap.</w:t>
            </w:r>
          </w:p>
          <w:p w14:paraId="268B98E9" w14:textId="77777777" w:rsidR="00611E2D" w:rsidRPr="00611E2D" w:rsidRDefault="00611E2D" w:rsidP="00611E2D">
            <w:pPr>
              <w:rPr>
                <w:rFonts w:eastAsia="Times New Roman"/>
                <w:i/>
              </w:rPr>
            </w:pPr>
            <w:r w:rsidRPr="00611E2D">
              <w:rPr>
                <w:rFonts w:eastAsia="Times New Roman"/>
                <w:b/>
                <w:i/>
              </w:rPr>
              <w:t>Proposal 9</w:t>
            </w:r>
            <w:r w:rsidRPr="00611E2D">
              <w:rPr>
                <w:rFonts w:eastAsia="Times New Roman"/>
                <w:i/>
              </w:rPr>
              <w:t>: A GNSS measurement gap, corresponding to the time the UE requires to validate GNSS, shall be configured in the paging procedure. The position and duration of the gap can be decided and supported in Rel 17.</w:t>
            </w:r>
          </w:p>
          <w:p w14:paraId="5475F72A" w14:textId="77777777" w:rsidR="00611E2D" w:rsidRPr="00611E2D" w:rsidRDefault="00611E2D" w:rsidP="00611E2D">
            <w:pPr>
              <w:rPr>
                <w:rFonts w:eastAsia="Times New Roman"/>
                <w:i/>
              </w:rPr>
            </w:pPr>
            <w:r w:rsidRPr="00611E2D">
              <w:rPr>
                <w:rFonts w:eastAsia="Times New Roman"/>
                <w:b/>
                <w:i/>
              </w:rPr>
              <w:t>Proposal 10</w:t>
            </w:r>
            <w:r w:rsidRPr="00611E2D">
              <w:rPr>
                <w:rFonts w:eastAsia="Times New Roman"/>
                <w:i/>
              </w:rPr>
              <w:t>: GNSS measurement window in CONNECTED mode should be specified for a new GNSS measurement when GNSS is about to outdated.</w:t>
            </w:r>
          </w:p>
          <w:p w14:paraId="4C97DBE7" w14:textId="77777777" w:rsidR="00611E2D" w:rsidRPr="00611E2D" w:rsidRDefault="00611E2D" w:rsidP="00611E2D">
            <w:pPr>
              <w:rPr>
                <w:rFonts w:eastAsia="Times New Roman"/>
                <w:i/>
              </w:rPr>
            </w:pPr>
            <w:r w:rsidRPr="00611E2D">
              <w:rPr>
                <w:rFonts w:eastAsia="Times New Roman"/>
                <w:b/>
                <w:i/>
              </w:rPr>
              <w:t>Proposal 11</w:t>
            </w:r>
            <w:r w:rsidRPr="00611E2D">
              <w:rPr>
                <w:rFonts w:eastAsia="Times New Roman"/>
                <w:i/>
              </w:rPr>
              <w:t>: Overhead reduction should be considered for selection of GNSS measurement window and coordination between UE and eNB.</w:t>
            </w:r>
          </w:p>
          <w:p w14:paraId="78DBF7FE" w14:textId="77777777" w:rsidR="00611E2D" w:rsidRPr="00611E2D" w:rsidRDefault="00611E2D" w:rsidP="00611E2D">
            <w:pPr>
              <w:rPr>
                <w:rFonts w:eastAsia="Times New Roman"/>
                <w:i/>
              </w:rPr>
            </w:pPr>
            <w:r w:rsidRPr="00611E2D">
              <w:rPr>
                <w:rFonts w:eastAsia="Times New Roman"/>
                <w:b/>
                <w:i/>
              </w:rPr>
              <w:t>Proposal 12</w:t>
            </w:r>
            <w:r w:rsidRPr="00611E2D">
              <w:rPr>
                <w:rFonts w:eastAsia="Times New Roman"/>
                <w:i/>
              </w:rPr>
              <w:t>: UE report the GNSS measurement gap should be the specified, to keep a low overhead.</w:t>
            </w:r>
          </w:p>
          <w:p w14:paraId="29C5CBA1" w14:textId="77777777" w:rsidR="00611E2D" w:rsidRPr="00611E2D" w:rsidRDefault="00611E2D" w:rsidP="00611E2D">
            <w:pPr>
              <w:rPr>
                <w:rFonts w:eastAsia="Times New Roman"/>
                <w:i/>
              </w:rPr>
            </w:pPr>
            <w:r w:rsidRPr="00611E2D">
              <w:rPr>
                <w:rFonts w:eastAsia="Times New Roman"/>
                <w:b/>
                <w:i/>
              </w:rPr>
              <w:t>Proposal 13</w:t>
            </w:r>
            <w:r w:rsidRPr="00611E2D">
              <w:rPr>
                <w:rFonts w:eastAsia="Times New Roman"/>
                <w:i/>
              </w:rPr>
              <w:t>: Within the segment duration, the accumulated timing error due to TA drift should not exceed the tolerance provided by the cyclic prefix.</w:t>
            </w:r>
          </w:p>
          <w:p w14:paraId="242198CF" w14:textId="77777777" w:rsidR="00611E2D" w:rsidRPr="00611E2D" w:rsidRDefault="00611E2D" w:rsidP="00611E2D">
            <w:pPr>
              <w:rPr>
                <w:rFonts w:eastAsia="Times New Roman"/>
                <w:i/>
              </w:rPr>
            </w:pPr>
            <w:r w:rsidRPr="00611E2D">
              <w:rPr>
                <w:rFonts w:eastAsia="Times New Roman"/>
                <w:b/>
                <w:i/>
              </w:rPr>
              <w:t>Proposal 14</w:t>
            </w:r>
            <w:r w:rsidRPr="00611E2D">
              <w:rPr>
                <w:rFonts w:eastAsia="Times New Roman"/>
                <w:i/>
              </w:rPr>
              <w:t>: For TA value changing during the repetitions of PUSCH, a simple configuration of a bundle of TA and corresponding time to utilize from Node B to UE, should be considered as one option.</w:t>
            </w:r>
          </w:p>
          <w:p w14:paraId="37F01551" w14:textId="77777777" w:rsidR="00611E2D" w:rsidRPr="00611E2D" w:rsidRDefault="00611E2D" w:rsidP="00611E2D">
            <w:pPr>
              <w:rPr>
                <w:rFonts w:eastAsia="Times New Roman"/>
                <w:i/>
              </w:rPr>
            </w:pPr>
            <w:r w:rsidRPr="00611E2D">
              <w:rPr>
                <w:rFonts w:eastAsia="Times New Roman"/>
                <w:b/>
                <w:i/>
              </w:rPr>
              <w:t>Proposal 15</w:t>
            </w:r>
            <w:r w:rsidRPr="00611E2D">
              <w:rPr>
                <w:rFonts w:eastAsia="Times New Roman"/>
                <w:i/>
              </w:rPr>
              <w:t>: A TA adjustment gap between adjacent segments should be no longer than one SC-FDMA symbol length.</w:t>
            </w:r>
          </w:p>
          <w:p w14:paraId="106E8F48" w14:textId="77777777" w:rsidR="00611E2D" w:rsidRPr="00611E2D" w:rsidRDefault="00611E2D" w:rsidP="00611E2D">
            <w:pPr>
              <w:rPr>
                <w:rFonts w:eastAsia="Times New Roman"/>
                <w:i/>
              </w:rPr>
            </w:pPr>
            <w:r w:rsidRPr="00611E2D">
              <w:rPr>
                <w:rFonts w:eastAsia="Times New Roman"/>
                <w:b/>
                <w:i/>
              </w:rPr>
              <w:t>Proposal 16</w:t>
            </w:r>
            <w:r w:rsidRPr="00611E2D">
              <w:rPr>
                <w:rFonts w:eastAsia="Times New Roman"/>
                <w:i/>
              </w:rPr>
              <w:t>: UE selects the segment duration that is applicable to the elevation angle and has the smallest number of gaps / TA adjustments.</w:t>
            </w:r>
          </w:p>
          <w:p w14:paraId="7C7B823D" w14:textId="77777777" w:rsidR="00611E2D" w:rsidRPr="00611E2D" w:rsidRDefault="00611E2D" w:rsidP="00611E2D">
            <w:pPr>
              <w:rPr>
                <w:rFonts w:eastAsia="Times New Roman"/>
                <w:i/>
              </w:rPr>
            </w:pPr>
            <w:r w:rsidRPr="00611E2D">
              <w:rPr>
                <w:rFonts w:eastAsia="Times New Roman"/>
                <w:b/>
                <w:i/>
              </w:rPr>
              <w:t>Proposal 17</w:t>
            </w:r>
            <w:r w:rsidRPr="00611E2D">
              <w:rPr>
                <w:rFonts w:eastAsia="Times New Roman"/>
                <w:i/>
              </w:rPr>
              <w:t>: A set of applicable UL transmission segments is indicated in SIB.</w:t>
            </w:r>
          </w:p>
          <w:p w14:paraId="29404A22" w14:textId="77777777" w:rsidR="00611E2D" w:rsidRPr="00611E2D" w:rsidRDefault="00611E2D" w:rsidP="00611E2D">
            <w:pPr>
              <w:rPr>
                <w:rFonts w:eastAsia="Times New Roman"/>
                <w:i/>
              </w:rPr>
            </w:pPr>
            <w:r w:rsidRPr="00611E2D">
              <w:rPr>
                <w:rFonts w:eastAsia="Times New Roman"/>
                <w:b/>
                <w:i/>
              </w:rPr>
              <w:t>Proposal 18</w:t>
            </w:r>
            <w:r w:rsidRPr="00611E2D">
              <w:rPr>
                <w:rFonts w:eastAsia="Times New Roman"/>
                <w:i/>
              </w:rPr>
              <w:t xml:space="preserve">: After UE selects a segment duration, the index of the selected segment duration should be sent to the network. </w:t>
            </w:r>
          </w:p>
          <w:p w14:paraId="2268CA74" w14:textId="77777777" w:rsidR="00611E2D" w:rsidRPr="00611E2D" w:rsidRDefault="00611E2D" w:rsidP="00611E2D">
            <w:pPr>
              <w:rPr>
                <w:rFonts w:eastAsia="Times New Roman"/>
                <w:i/>
              </w:rPr>
            </w:pPr>
            <w:r w:rsidRPr="00611E2D">
              <w:rPr>
                <w:rFonts w:eastAsia="Times New Roman"/>
                <w:b/>
                <w:i/>
              </w:rPr>
              <w:t>Proposal 19</w:t>
            </w:r>
            <w:r w:rsidRPr="00611E2D">
              <w:rPr>
                <w:rFonts w:eastAsia="Times New Roman"/>
                <w:i/>
              </w:rPr>
              <w:t>: When UE location is available to the network, eNB can indicate the transmission segment duration to UE via RRC signaling.</w:t>
            </w:r>
          </w:p>
          <w:p w14:paraId="292B7E49" w14:textId="77777777" w:rsidR="00611E2D" w:rsidRPr="00611E2D" w:rsidRDefault="00611E2D" w:rsidP="00611E2D">
            <w:pPr>
              <w:rPr>
                <w:rFonts w:eastAsia="Times New Roman"/>
                <w:i/>
              </w:rPr>
            </w:pPr>
            <w:r w:rsidRPr="00611E2D">
              <w:rPr>
                <w:rFonts w:eastAsia="Times New Roman"/>
                <w:b/>
                <w:i/>
              </w:rPr>
              <w:t>Proposal 20</w:t>
            </w:r>
            <w:r w:rsidRPr="00611E2D">
              <w:rPr>
                <w:rFonts w:eastAsia="Times New Roman"/>
                <w:i/>
              </w:rPr>
              <w:t>: The update rate that the UE applies for both the UE-specific TA and Common TA should be such that the applied TA fulfilles the RAN4 time synchronization requirements.</w:t>
            </w:r>
          </w:p>
          <w:p w14:paraId="04988E90" w14:textId="77777777" w:rsidR="00611E2D" w:rsidRPr="00611E2D" w:rsidRDefault="00611E2D" w:rsidP="00611E2D">
            <w:pPr>
              <w:rPr>
                <w:rFonts w:eastAsia="Times New Roman"/>
                <w:i/>
              </w:rPr>
            </w:pPr>
            <w:r w:rsidRPr="00611E2D">
              <w:rPr>
                <w:rFonts w:eastAsia="Times New Roman"/>
                <w:b/>
                <w:i/>
              </w:rPr>
              <w:t>Proposal 21</w:t>
            </w:r>
            <w:r w:rsidRPr="00611E2D">
              <w:rPr>
                <w:rFonts w:eastAsia="Times New Roman"/>
                <w:i/>
              </w:rPr>
              <w:t>: The Common TA should be calculated in a deterministic way and applied at the same time for all UEs.</w:t>
            </w:r>
          </w:p>
          <w:p w14:paraId="6BA1EE32" w14:textId="77777777" w:rsidR="00611E2D" w:rsidRPr="00611E2D" w:rsidRDefault="00611E2D" w:rsidP="00611E2D">
            <w:pPr>
              <w:rPr>
                <w:rFonts w:eastAsia="Times New Roman"/>
                <w:i/>
              </w:rPr>
            </w:pPr>
            <w:r w:rsidRPr="00611E2D">
              <w:rPr>
                <w:rFonts w:eastAsia="Times New Roman"/>
                <w:b/>
                <w:i/>
              </w:rPr>
              <w:t>Proposal 22</w:t>
            </w:r>
            <w:r w:rsidRPr="00611E2D">
              <w:rPr>
                <w:rFonts w:eastAsia="Times New Roman"/>
                <w:i/>
              </w:rPr>
              <w:t>: For UE in RRC connected mode, in case closed loop TA control is used, open loop TA control should be applied only in a way that does not impact the stability and accuracy as provided by closed loop TA control.</w:t>
            </w:r>
          </w:p>
          <w:p w14:paraId="3E3BE3BC" w14:textId="77777777" w:rsidR="00611E2D" w:rsidRPr="00611E2D" w:rsidRDefault="00611E2D" w:rsidP="00611E2D">
            <w:pPr>
              <w:rPr>
                <w:rFonts w:eastAsia="Times New Roman"/>
                <w:i/>
              </w:rPr>
            </w:pPr>
            <w:r w:rsidRPr="00611E2D">
              <w:rPr>
                <w:rFonts w:eastAsia="Times New Roman"/>
                <w:b/>
                <w:i/>
              </w:rPr>
              <w:t>Proposal 23</w:t>
            </w:r>
            <w:r w:rsidRPr="00611E2D">
              <w:rPr>
                <w:rFonts w:eastAsia="Times New Roman"/>
                <w:i/>
              </w:rPr>
              <w:t xml:space="preserve">: The eNB should be able to use the closed-loop solution (Timing Advance Commands over DL MAC-CE) at any time.  </w:t>
            </w:r>
          </w:p>
          <w:p w14:paraId="1A9C689C" w14:textId="77777777" w:rsidR="00611E2D" w:rsidRPr="00611E2D" w:rsidRDefault="00611E2D" w:rsidP="00611E2D">
            <w:pPr>
              <w:rPr>
                <w:rFonts w:eastAsia="Times New Roman"/>
                <w:i/>
              </w:rPr>
            </w:pPr>
            <w:r w:rsidRPr="00611E2D">
              <w:rPr>
                <w:rFonts w:eastAsia="Times New Roman"/>
                <w:b/>
                <w:i/>
              </w:rPr>
              <w:t>Proposal 24</w:t>
            </w:r>
            <w:r w:rsidRPr="00611E2D">
              <w:rPr>
                <w:rFonts w:eastAsia="Times New Roman"/>
                <w:i/>
              </w:rPr>
              <w:t>: The TAC should operate in two different states to allow both differential and absolute indication of the TAC updates.</w:t>
            </w:r>
          </w:p>
          <w:p w14:paraId="0BDC7AF0" w14:textId="7D65DCD2" w:rsidR="009935D2" w:rsidRPr="00417DAE" w:rsidRDefault="00611E2D" w:rsidP="00611E2D">
            <w:pPr>
              <w:rPr>
                <w:rFonts w:eastAsia="Times New Roman"/>
              </w:rPr>
            </w:pPr>
            <w:r w:rsidRPr="00611E2D">
              <w:rPr>
                <w:rFonts w:eastAsia="Times New Roman"/>
                <w:b/>
                <w:i/>
              </w:rPr>
              <w:t>Proposal 25</w:t>
            </w:r>
            <w:r w:rsidRPr="00611E2D">
              <w:rPr>
                <w:rFonts w:eastAsia="Times New Roman"/>
                <w:i/>
              </w:rPr>
              <w:t>: RAN1 to study the impact of timing drift induced phase error for NB-IoT transmission in NTN.</w:t>
            </w:r>
          </w:p>
        </w:tc>
      </w:tr>
      <w:tr w:rsidR="00CD1693" w14:paraId="78D4D2CB" w14:textId="77777777" w:rsidTr="00B10F0F">
        <w:trPr>
          <w:trHeight w:val="398"/>
          <w:jc w:val="center"/>
        </w:trPr>
        <w:tc>
          <w:tcPr>
            <w:tcW w:w="2547" w:type="dxa"/>
            <w:shd w:val="clear" w:color="auto" w:fill="C6D9F1" w:themeFill="text2" w:themeFillTint="33"/>
            <w:vAlign w:val="center"/>
          </w:tcPr>
          <w:p w14:paraId="59A46CA8" w14:textId="59904C44" w:rsidR="00CD1693" w:rsidRDefault="009935D2" w:rsidP="005E7EC1">
            <w:pPr>
              <w:snapToGrid w:val="0"/>
              <w:spacing w:after="0"/>
              <w:rPr>
                <w:lang w:eastAsia="zh-CN"/>
              </w:rPr>
            </w:pPr>
            <w:r>
              <w:rPr>
                <w:color w:val="000000" w:themeColor="text1"/>
              </w:rPr>
              <w:lastRenderedPageBreak/>
              <w:t>OPPO</w:t>
            </w:r>
            <w:r w:rsidR="00505504">
              <w:rPr>
                <w:color w:val="000000" w:themeColor="text1"/>
              </w:rPr>
              <w:t xml:space="preserve"> (R1-2111319</w:t>
            </w:r>
            <w:r w:rsidRPr="00B80CF7">
              <w:rPr>
                <w:color w:val="000000" w:themeColor="text1"/>
              </w:rPr>
              <w:t>)</w:t>
            </w:r>
          </w:p>
        </w:tc>
        <w:tc>
          <w:tcPr>
            <w:tcW w:w="8080" w:type="dxa"/>
            <w:vAlign w:val="center"/>
          </w:tcPr>
          <w:p w14:paraId="75FA8D23" w14:textId="749093F6" w:rsidR="005C64C1" w:rsidRPr="005C64C1" w:rsidRDefault="005C64C1" w:rsidP="005C64C1">
            <w:pPr>
              <w:rPr>
                <w:rFonts w:eastAsia="Times New Roman"/>
                <w:i/>
              </w:rPr>
            </w:pPr>
            <w:r w:rsidRPr="005C64C1">
              <w:rPr>
                <w:rFonts w:eastAsia="Times New Roman"/>
                <w:b/>
                <w:i/>
              </w:rPr>
              <w:t>Proposal 1</w:t>
            </w:r>
            <w:r w:rsidRPr="005C64C1">
              <w:rPr>
                <w:rFonts w:eastAsia="Times New Roman"/>
                <w:i/>
              </w:rPr>
              <w:t xml:space="preserve">: RAN2 can further discuss and decide the procedure for the UE to go back to idle for GNSS acquisition. </w:t>
            </w:r>
          </w:p>
          <w:p w14:paraId="38C5016F" w14:textId="280578E5" w:rsidR="00CD1693" w:rsidRPr="00417DAE" w:rsidRDefault="005C64C1" w:rsidP="005C64C1">
            <w:pPr>
              <w:rPr>
                <w:rFonts w:eastAsia="Times New Roman"/>
              </w:rPr>
            </w:pPr>
            <w:r w:rsidRPr="005C64C1">
              <w:rPr>
                <w:rFonts w:eastAsia="Times New Roman"/>
                <w:b/>
                <w:i/>
              </w:rPr>
              <w:t>Proposal 2</w:t>
            </w:r>
            <w:r w:rsidRPr="005C64C1">
              <w:rPr>
                <w:rFonts w:eastAsia="Times New Roman"/>
                <w:i/>
              </w:rPr>
              <w:t>: for DL synchronization, RAN1 to adopt the solution with channel raster grid increase to 200kHz.</w:t>
            </w:r>
          </w:p>
        </w:tc>
      </w:tr>
      <w:tr w:rsidR="005E7EC1" w14:paraId="525CE39A" w14:textId="77777777" w:rsidTr="00B10F0F">
        <w:trPr>
          <w:trHeight w:val="398"/>
          <w:jc w:val="center"/>
        </w:trPr>
        <w:tc>
          <w:tcPr>
            <w:tcW w:w="2547" w:type="dxa"/>
            <w:shd w:val="clear" w:color="auto" w:fill="C6D9F1" w:themeFill="text2" w:themeFillTint="33"/>
            <w:vAlign w:val="center"/>
          </w:tcPr>
          <w:p w14:paraId="064771E0" w14:textId="6DD13E90" w:rsidR="005E7EC1" w:rsidRDefault="00505504" w:rsidP="005E7EC1">
            <w:pPr>
              <w:snapToGrid w:val="0"/>
              <w:spacing w:after="0"/>
            </w:pPr>
            <w:r>
              <w:t>MediaTek (R1-2111373</w:t>
            </w:r>
            <w:r w:rsidR="00011A5B">
              <w:t>)</w:t>
            </w:r>
          </w:p>
        </w:tc>
        <w:tc>
          <w:tcPr>
            <w:tcW w:w="8080" w:type="dxa"/>
            <w:vAlign w:val="center"/>
          </w:tcPr>
          <w:p w14:paraId="2CFC26D1" w14:textId="77777777" w:rsidR="005C64C1" w:rsidRPr="007C2084" w:rsidRDefault="005C64C1" w:rsidP="005C64C1">
            <w:pPr>
              <w:rPr>
                <w:u w:val="single"/>
              </w:rPr>
            </w:pPr>
            <w:r w:rsidRPr="007C2084">
              <w:rPr>
                <w:u w:val="single"/>
              </w:rPr>
              <w:t>GNSS measurements</w:t>
            </w:r>
            <w:r>
              <w:rPr>
                <w:u w:val="single"/>
              </w:rPr>
              <w:t xml:space="preserve"> for sporadic short transmissions:</w:t>
            </w:r>
          </w:p>
          <w:p w14:paraId="6069F784" w14:textId="77777777" w:rsidR="005C64C1" w:rsidRPr="00A30967" w:rsidRDefault="005C64C1" w:rsidP="005C64C1">
            <w:pPr>
              <w:pStyle w:val="BodyText"/>
              <w:rPr>
                <w:i/>
                <w:lang w:eastAsia="zh-TW"/>
              </w:rPr>
            </w:pPr>
            <w:r w:rsidRPr="0025296C">
              <w:rPr>
                <w:b/>
                <w:i/>
                <w:lang w:eastAsia="zh-TW"/>
              </w:rPr>
              <w:t xml:space="preserve">Proposal 1: </w:t>
            </w:r>
            <w:r w:rsidRPr="00A30967">
              <w:rPr>
                <w:i/>
                <w:lang w:eastAsia="zh-TW"/>
              </w:rPr>
              <w:t xml:space="preserve">RAN1 send LS to RAN2 to specify mechanism where </w:t>
            </w:r>
          </w:p>
          <w:p w14:paraId="5C4969C1" w14:textId="77777777" w:rsidR="005C64C1" w:rsidRPr="00A30967" w:rsidRDefault="005C64C1" w:rsidP="006318B1">
            <w:pPr>
              <w:pStyle w:val="BodyText"/>
              <w:numPr>
                <w:ilvl w:val="0"/>
                <w:numId w:val="24"/>
              </w:numPr>
              <w:rPr>
                <w:i/>
                <w:lang w:eastAsia="zh-TW"/>
              </w:rPr>
            </w:pPr>
            <w:r w:rsidRPr="00A30967">
              <w:rPr>
                <w:i/>
                <w:lang w:eastAsia="zh-TW"/>
              </w:rPr>
              <w:t xml:space="preserve">if GNSS </w:t>
            </w:r>
            <w:r>
              <w:rPr>
                <w:i/>
                <w:lang w:eastAsia="zh-TW"/>
              </w:rPr>
              <w:t xml:space="preserve">position fix </w:t>
            </w:r>
            <w:r w:rsidRPr="00A30967">
              <w:rPr>
                <w:i/>
                <w:lang w:eastAsia="zh-TW"/>
              </w:rPr>
              <w:t>becomes outdated, UE in RRC_CONNECTED declares RLF and move to RRC_IDLE</w:t>
            </w:r>
          </w:p>
          <w:p w14:paraId="076AF30C" w14:textId="77777777" w:rsidR="005C64C1" w:rsidRPr="00A30967" w:rsidRDefault="005C64C1" w:rsidP="006318B1">
            <w:pPr>
              <w:pStyle w:val="BodyText"/>
              <w:numPr>
                <w:ilvl w:val="0"/>
                <w:numId w:val="24"/>
              </w:numPr>
              <w:rPr>
                <w:i/>
                <w:lang w:eastAsia="zh-TW"/>
              </w:rPr>
            </w:pPr>
            <w:r w:rsidRPr="00A30967">
              <w:rPr>
                <w:i/>
                <w:lang w:eastAsia="zh-TW"/>
              </w:rPr>
              <w:t xml:space="preserve">Before GNSS </w:t>
            </w:r>
            <w:r>
              <w:rPr>
                <w:i/>
                <w:lang w:eastAsia="zh-TW"/>
              </w:rPr>
              <w:t xml:space="preserve">position fix </w:t>
            </w:r>
            <w:r w:rsidRPr="00A30967">
              <w:rPr>
                <w:i/>
                <w:lang w:eastAsia="zh-TW"/>
              </w:rPr>
              <w:t>becomes outdated, UE in RRC_CONNECTED sends Rel-16 MAC CE Release Assistance Indication to request network to move into RRC_IDLE.</w:t>
            </w:r>
          </w:p>
          <w:p w14:paraId="2CFAD659" w14:textId="77777777" w:rsidR="005C64C1" w:rsidRPr="00F76E5B" w:rsidRDefault="005C64C1" w:rsidP="005C64C1">
            <w:pPr>
              <w:rPr>
                <w:bCs/>
              </w:rPr>
            </w:pPr>
          </w:p>
          <w:p w14:paraId="2DFDD6A5" w14:textId="77777777" w:rsidR="005C64C1" w:rsidRPr="007C2084" w:rsidRDefault="005C64C1" w:rsidP="005C64C1">
            <w:pPr>
              <w:rPr>
                <w:u w:val="single"/>
              </w:rPr>
            </w:pPr>
            <w:r w:rsidRPr="007C2084">
              <w:rPr>
                <w:u w:val="single"/>
              </w:rPr>
              <w:t>Long U</w:t>
            </w:r>
            <w:r>
              <w:rPr>
                <w:u w:val="single"/>
              </w:rPr>
              <w:t>L Transmission on PUSCH:</w:t>
            </w:r>
          </w:p>
          <w:p w14:paraId="7E204843" w14:textId="77777777" w:rsidR="005C64C1" w:rsidRPr="00720857" w:rsidRDefault="005C64C1" w:rsidP="005C64C1">
            <w:pPr>
              <w:spacing w:after="0"/>
              <w:jc w:val="both"/>
              <w:rPr>
                <w:b/>
                <w:i/>
                <w:szCs w:val="22"/>
              </w:rPr>
            </w:pPr>
            <w:r w:rsidRPr="00720857">
              <w:rPr>
                <w:b/>
                <w:i/>
                <w:szCs w:val="22"/>
              </w:rPr>
              <w:t xml:space="preserve">Observation 2: </w:t>
            </w:r>
            <w:r w:rsidRPr="00A30967">
              <w:rPr>
                <w:i/>
                <w:szCs w:val="22"/>
              </w:rPr>
              <w:t>The new gap avoids issue of overlapping of UL transmission segments and allows less complex UE implementation to apply UE pre-compensation for UL synchronization. eNB schedule gaps between UL transmission segments for UL transmission based on UE capability. Before the UE capability is reported by UE, eNB schedules gaps between UL transmission segments for the UE.</w:t>
            </w:r>
            <w:r w:rsidRPr="00720857">
              <w:rPr>
                <w:b/>
                <w:i/>
                <w:szCs w:val="22"/>
              </w:rPr>
              <w:t xml:space="preserve"> </w:t>
            </w:r>
          </w:p>
          <w:p w14:paraId="378127C1" w14:textId="77777777" w:rsidR="005C64C1" w:rsidRDefault="005C64C1" w:rsidP="005C64C1">
            <w:pPr>
              <w:spacing w:after="0"/>
              <w:jc w:val="both"/>
              <w:rPr>
                <w:szCs w:val="22"/>
              </w:rPr>
            </w:pPr>
          </w:p>
          <w:p w14:paraId="70DEE2DD" w14:textId="77777777" w:rsidR="005C64C1" w:rsidRPr="00CF1529" w:rsidRDefault="005C64C1" w:rsidP="005C64C1">
            <w:pPr>
              <w:spacing w:after="0"/>
              <w:jc w:val="both"/>
              <w:rPr>
                <w:i/>
                <w:szCs w:val="22"/>
              </w:rPr>
            </w:pPr>
            <w:r w:rsidRPr="00720857">
              <w:rPr>
                <w:b/>
                <w:bCs/>
                <w:i/>
                <w:szCs w:val="22"/>
              </w:rPr>
              <w:t xml:space="preserve">Proposal 2: </w:t>
            </w:r>
            <w:r>
              <w:rPr>
                <w:i/>
                <w:szCs w:val="22"/>
              </w:rPr>
              <w:t>UE capability for LEO</w:t>
            </w:r>
            <w:r w:rsidRPr="00A30967">
              <w:rPr>
                <w:i/>
                <w:szCs w:val="22"/>
              </w:rPr>
              <w:t xml:space="preserve">, to support updating time and frequency pre-compensation between segments during UL repetition of </w:t>
            </w:r>
            <w:r w:rsidRPr="00CF1529">
              <w:rPr>
                <w:i/>
                <w:szCs w:val="22"/>
              </w:rPr>
              <w:t>NPUSCH for NB-IoT</w:t>
            </w:r>
            <w:r>
              <w:rPr>
                <w:i/>
                <w:szCs w:val="22"/>
              </w:rPr>
              <w:t xml:space="preserve"> and PUSCH/PUCCH for eMTC</w:t>
            </w:r>
          </w:p>
          <w:p w14:paraId="31B22AA0" w14:textId="77777777" w:rsidR="005C64C1" w:rsidRPr="00A30967" w:rsidRDefault="005C64C1" w:rsidP="006318B1">
            <w:pPr>
              <w:pStyle w:val="ListParagraph"/>
              <w:numPr>
                <w:ilvl w:val="0"/>
                <w:numId w:val="25"/>
              </w:numPr>
              <w:spacing w:after="0"/>
              <w:jc w:val="both"/>
              <w:rPr>
                <w:i/>
                <w:szCs w:val="22"/>
              </w:rPr>
            </w:pPr>
            <w:r w:rsidRPr="00A30967">
              <w:rPr>
                <w:i/>
                <w:szCs w:val="22"/>
              </w:rPr>
              <w:t xml:space="preserve">with a gap of one </w:t>
            </w:r>
            <w:r>
              <w:rPr>
                <w:i/>
                <w:szCs w:val="22"/>
              </w:rPr>
              <w:t xml:space="preserve">1 ms </w:t>
            </w:r>
            <w:r w:rsidRPr="00A30967">
              <w:rPr>
                <w:i/>
                <w:szCs w:val="22"/>
              </w:rPr>
              <w:t>duration between segments with duration less than 256 ms</w:t>
            </w:r>
          </w:p>
          <w:p w14:paraId="1B1A1D29" w14:textId="77777777" w:rsidR="005C64C1" w:rsidRPr="00A30967" w:rsidRDefault="005C64C1" w:rsidP="006318B1">
            <w:pPr>
              <w:pStyle w:val="ListParagraph"/>
              <w:numPr>
                <w:ilvl w:val="0"/>
                <w:numId w:val="25"/>
              </w:numPr>
              <w:spacing w:after="0"/>
              <w:jc w:val="both"/>
              <w:rPr>
                <w:i/>
                <w:szCs w:val="22"/>
              </w:rPr>
            </w:pPr>
            <w:r w:rsidRPr="00A30967">
              <w:rPr>
                <w:i/>
                <w:szCs w:val="22"/>
              </w:rPr>
              <w:t>without a gap between segments</w:t>
            </w:r>
          </w:p>
          <w:p w14:paraId="53DD69FC" w14:textId="77777777" w:rsidR="005C64C1" w:rsidRDefault="005C64C1" w:rsidP="005C64C1">
            <w:pPr>
              <w:spacing w:after="0"/>
              <w:jc w:val="both"/>
              <w:rPr>
                <w:szCs w:val="22"/>
              </w:rPr>
            </w:pPr>
          </w:p>
          <w:p w14:paraId="7037DC4F" w14:textId="77777777" w:rsidR="005C64C1" w:rsidRPr="00A30967" w:rsidRDefault="005C64C1" w:rsidP="005C64C1">
            <w:pPr>
              <w:spacing w:after="0"/>
              <w:jc w:val="both"/>
              <w:rPr>
                <w:i/>
                <w:szCs w:val="22"/>
              </w:rPr>
            </w:pPr>
            <w:r>
              <w:rPr>
                <w:b/>
                <w:i/>
                <w:szCs w:val="22"/>
              </w:rPr>
              <w:t xml:space="preserve">Proposal 3: </w:t>
            </w:r>
            <w:r>
              <w:rPr>
                <w:i/>
                <w:szCs w:val="22"/>
              </w:rPr>
              <w:t>For LEO</w:t>
            </w:r>
            <w:r w:rsidRPr="00A30967">
              <w:rPr>
                <w:i/>
                <w:szCs w:val="22"/>
              </w:rPr>
              <w:t xml:space="preserve">, eNB may schedule a gap </w:t>
            </w:r>
            <w:r>
              <w:rPr>
                <w:i/>
                <w:szCs w:val="22"/>
              </w:rPr>
              <w:t xml:space="preserve">of 1 ms </w:t>
            </w:r>
            <w:r w:rsidRPr="00A30967">
              <w:rPr>
                <w:i/>
                <w:szCs w:val="22"/>
              </w:rPr>
              <w:t>between UL transmission segments based on UE capability to support UE-pre-compensation between UL transmission segments with a gap</w:t>
            </w:r>
          </w:p>
          <w:p w14:paraId="2A0BB4E4" w14:textId="77777777" w:rsidR="005C64C1" w:rsidRDefault="005C64C1" w:rsidP="005C64C1">
            <w:pPr>
              <w:spacing w:after="0"/>
              <w:jc w:val="both"/>
              <w:rPr>
                <w:b/>
                <w:i/>
                <w:szCs w:val="22"/>
              </w:rPr>
            </w:pPr>
          </w:p>
          <w:p w14:paraId="1E2761C7" w14:textId="77777777" w:rsidR="005C64C1" w:rsidRPr="00A30967" w:rsidRDefault="005C64C1" w:rsidP="005C64C1">
            <w:pPr>
              <w:spacing w:after="0"/>
              <w:jc w:val="both"/>
              <w:rPr>
                <w:i/>
                <w:szCs w:val="22"/>
              </w:rPr>
            </w:pPr>
            <w:r w:rsidRPr="00720857">
              <w:rPr>
                <w:b/>
                <w:i/>
                <w:szCs w:val="22"/>
              </w:rPr>
              <w:t xml:space="preserve">Observation 3: </w:t>
            </w:r>
            <w:r w:rsidRPr="00A30967">
              <w:rPr>
                <w:i/>
                <w:szCs w:val="22"/>
              </w:rPr>
              <w:t>The delay drift and Doppl</w:t>
            </w:r>
            <w:r>
              <w:rPr>
                <w:i/>
                <w:szCs w:val="22"/>
              </w:rPr>
              <w:t>er shift are much smaller in GEO and MEO</w:t>
            </w:r>
            <w:r w:rsidRPr="00A30967">
              <w:rPr>
                <w:i/>
                <w:szCs w:val="22"/>
              </w:rPr>
              <w:t>. UE does not need to update time and frequency pre-compensation between segments during UL repetition of PUSCH/PUCCH for eMTC and NPUSCH for NB-IoT</w:t>
            </w:r>
          </w:p>
          <w:p w14:paraId="67DEC5B0" w14:textId="77777777" w:rsidR="005C64C1" w:rsidRPr="00720857" w:rsidRDefault="005C64C1" w:rsidP="005C64C1">
            <w:pPr>
              <w:spacing w:after="0"/>
              <w:jc w:val="both"/>
              <w:rPr>
                <w:b/>
                <w:i/>
                <w:szCs w:val="22"/>
              </w:rPr>
            </w:pPr>
          </w:p>
          <w:p w14:paraId="6852EC31" w14:textId="77777777" w:rsidR="005C64C1" w:rsidRPr="00720857" w:rsidRDefault="005C64C1" w:rsidP="005C64C1">
            <w:pPr>
              <w:spacing w:after="0"/>
              <w:jc w:val="both"/>
              <w:rPr>
                <w:b/>
                <w:i/>
                <w:szCs w:val="22"/>
              </w:rPr>
            </w:pPr>
            <w:r>
              <w:rPr>
                <w:b/>
                <w:bCs/>
                <w:i/>
                <w:szCs w:val="22"/>
              </w:rPr>
              <w:t>Proposal 4</w:t>
            </w:r>
            <w:r w:rsidRPr="00720857">
              <w:rPr>
                <w:b/>
                <w:bCs/>
                <w:i/>
                <w:szCs w:val="22"/>
              </w:rPr>
              <w:t xml:space="preserve">: </w:t>
            </w:r>
            <w:r>
              <w:rPr>
                <w:i/>
                <w:szCs w:val="22"/>
              </w:rPr>
              <w:t>For GEO and MEO</w:t>
            </w:r>
            <w:r w:rsidRPr="00A30967">
              <w:rPr>
                <w:i/>
                <w:szCs w:val="22"/>
              </w:rPr>
              <w:t>, UL transmission segments of PUSCH/PUCCH for eMTC and NPUSCH for NB-IoT are not configured by the network.</w:t>
            </w:r>
            <w:r w:rsidRPr="00720857">
              <w:rPr>
                <w:b/>
                <w:i/>
                <w:szCs w:val="22"/>
              </w:rPr>
              <w:t xml:space="preserve"> </w:t>
            </w:r>
          </w:p>
          <w:p w14:paraId="503C0C49" w14:textId="77777777" w:rsidR="005C64C1" w:rsidRPr="00DA4F62" w:rsidRDefault="005C64C1" w:rsidP="005C64C1">
            <w:pPr>
              <w:spacing w:after="0"/>
              <w:jc w:val="both"/>
              <w:rPr>
                <w:szCs w:val="22"/>
              </w:rPr>
            </w:pPr>
          </w:p>
          <w:p w14:paraId="2AB0295B" w14:textId="77777777" w:rsidR="005C64C1" w:rsidRDefault="005C64C1" w:rsidP="005C64C1">
            <w:pPr>
              <w:spacing w:after="0"/>
              <w:jc w:val="both"/>
              <w:rPr>
                <w:szCs w:val="22"/>
                <w:lang w:val="en-US"/>
              </w:rPr>
            </w:pPr>
          </w:p>
          <w:p w14:paraId="432F63EC" w14:textId="77777777" w:rsidR="005C64C1" w:rsidRPr="007C2084" w:rsidRDefault="005C64C1" w:rsidP="005C64C1">
            <w:pPr>
              <w:rPr>
                <w:u w:val="single"/>
              </w:rPr>
            </w:pPr>
            <w:r w:rsidRPr="007C2084">
              <w:rPr>
                <w:u w:val="single"/>
              </w:rPr>
              <w:t>Long U</w:t>
            </w:r>
            <w:r>
              <w:rPr>
                <w:u w:val="single"/>
              </w:rPr>
              <w:t>L Transmission on PRACH:</w:t>
            </w:r>
          </w:p>
          <w:p w14:paraId="0C1922BD" w14:textId="77777777" w:rsidR="005C64C1" w:rsidRPr="007737C4" w:rsidRDefault="005C64C1" w:rsidP="005C64C1">
            <w:pPr>
              <w:spacing w:after="0"/>
              <w:jc w:val="both"/>
              <w:rPr>
                <w:b/>
                <w:i/>
                <w:szCs w:val="22"/>
              </w:rPr>
            </w:pPr>
            <w:r w:rsidRPr="007737C4">
              <w:rPr>
                <w:b/>
                <w:i/>
                <w:szCs w:val="22"/>
              </w:rPr>
              <w:t xml:space="preserve">Observation 4: </w:t>
            </w:r>
            <w:r w:rsidRPr="00A30967">
              <w:rPr>
                <w:i/>
                <w:szCs w:val="22"/>
              </w:rPr>
              <w:t xml:space="preserve">The delay drift within maximum UL transmission segment of NPRACH l is smaller than NPRACH Cyclic Prefix. The Doppler shift is within the transmit frequency error of +/-0.1 ppm.  New gaps are not needed for NPRACH. </w:t>
            </w:r>
            <w:r w:rsidRPr="00CC33E4">
              <w:rPr>
                <w:i/>
                <w:szCs w:val="22"/>
              </w:rPr>
              <w:t>For GSO and NGSO, UE may not update time and frequency pre-compensation between segments during UL repetition of PRACH/NPRACH for eMTC/NB-IoT</w:t>
            </w:r>
            <w:r>
              <w:rPr>
                <w:i/>
                <w:szCs w:val="22"/>
              </w:rPr>
              <w:t xml:space="preserve">. </w:t>
            </w:r>
            <w:r w:rsidRPr="00A30967">
              <w:rPr>
                <w:i/>
                <w:szCs w:val="22"/>
              </w:rPr>
              <w:t>The legacy UL compensation gap of 40 ms to re-sync on DL can be used to apply UE pre-compensation for UL synchronization.</w:t>
            </w:r>
          </w:p>
          <w:p w14:paraId="3B566382" w14:textId="77777777" w:rsidR="005C64C1" w:rsidRPr="00720857" w:rsidRDefault="005C64C1" w:rsidP="005C64C1">
            <w:pPr>
              <w:spacing w:after="0"/>
              <w:jc w:val="both"/>
              <w:rPr>
                <w:szCs w:val="22"/>
              </w:rPr>
            </w:pPr>
          </w:p>
          <w:p w14:paraId="7C344A90" w14:textId="77777777" w:rsidR="005C64C1" w:rsidRPr="007737C4" w:rsidRDefault="005C64C1" w:rsidP="005C64C1">
            <w:pPr>
              <w:spacing w:after="0"/>
              <w:jc w:val="both"/>
              <w:rPr>
                <w:b/>
                <w:i/>
                <w:szCs w:val="22"/>
              </w:rPr>
            </w:pPr>
            <w:r>
              <w:rPr>
                <w:b/>
                <w:bCs/>
                <w:i/>
                <w:szCs w:val="22"/>
              </w:rPr>
              <w:t>Proposal 5</w:t>
            </w:r>
            <w:r w:rsidRPr="007737C4">
              <w:rPr>
                <w:b/>
                <w:bCs/>
                <w:i/>
                <w:szCs w:val="22"/>
              </w:rPr>
              <w:t xml:space="preserve">: </w:t>
            </w:r>
            <w:r w:rsidRPr="00CC33E4">
              <w:rPr>
                <w:i/>
                <w:szCs w:val="22"/>
              </w:rPr>
              <w:t xml:space="preserve">For GEO and MEO, UL transmission segments of </w:t>
            </w:r>
            <w:r>
              <w:rPr>
                <w:i/>
                <w:szCs w:val="22"/>
              </w:rPr>
              <w:t xml:space="preserve">NPRACH/PRACH </w:t>
            </w:r>
            <w:r w:rsidRPr="00CC33E4">
              <w:rPr>
                <w:i/>
                <w:szCs w:val="22"/>
              </w:rPr>
              <w:t>for eMTC and NB-IoT are not configured by the network.</w:t>
            </w:r>
          </w:p>
          <w:p w14:paraId="7D1D7C6E" w14:textId="77777777" w:rsidR="005C64C1" w:rsidRPr="007E1063" w:rsidRDefault="005C64C1" w:rsidP="005C64C1">
            <w:pPr>
              <w:spacing w:after="0"/>
              <w:jc w:val="both"/>
              <w:rPr>
                <w:szCs w:val="22"/>
              </w:rPr>
            </w:pPr>
          </w:p>
          <w:p w14:paraId="6F3B8D8E" w14:textId="77777777" w:rsidR="005C64C1" w:rsidRDefault="005C64C1" w:rsidP="005C64C1">
            <w:pPr>
              <w:spacing w:after="0"/>
              <w:jc w:val="both"/>
              <w:rPr>
                <w:szCs w:val="22"/>
                <w:lang w:val="en-US"/>
              </w:rPr>
            </w:pPr>
          </w:p>
          <w:p w14:paraId="5AB27BB1" w14:textId="77777777" w:rsidR="005C64C1" w:rsidRDefault="005C64C1" w:rsidP="005C64C1">
            <w:pPr>
              <w:spacing w:line="276" w:lineRule="auto"/>
              <w:rPr>
                <w:rFonts w:eastAsia="SimSun"/>
                <w:lang w:val="en-US"/>
              </w:rPr>
            </w:pPr>
            <w:r w:rsidRPr="00FB5E7F">
              <w:rPr>
                <w:rFonts w:eastAsia="SimSun"/>
                <w:u w:val="single"/>
                <w:lang w:val="en-US"/>
              </w:rPr>
              <w:t>DL Synchronization</w:t>
            </w:r>
            <w:r>
              <w:rPr>
                <w:rFonts w:eastAsia="SimSun"/>
                <w:lang w:val="en-US"/>
              </w:rPr>
              <w:t>:</w:t>
            </w:r>
          </w:p>
          <w:p w14:paraId="0C401FED" w14:textId="77777777" w:rsidR="005C64C1" w:rsidRDefault="005C64C1" w:rsidP="005C64C1">
            <w:pPr>
              <w:spacing w:after="0"/>
              <w:jc w:val="both"/>
              <w:rPr>
                <w:b/>
                <w:i/>
                <w:szCs w:val="22"/>
              </w:rPr>
            </w:pPr>
            <w:r>
              <w:rPr>
                <w:b/>
                <w:i/>
                <w:szCs w:val="22"/>
              </w:rPr>
              <w:t>Observation 5</w:t>
            </w:r>
            <w:r w:rsidRPr="007C1323">
              <w:rPr>
                <w:b/>
                <w:i/>
                <w:szCs w:val="22"/>
              </w:rPr>
              <w:t xml:space="preserve">: </w:t>
            </w:r>
            <w:r w:rsidRPr="00A30967">
              <w:rPr>
                <w:i/>
                <w:szCs w:val="22"/>
              </w:rPr>
              <w:t xml:space="preserve">DL synchronization enhancements are not needed for GEO </w:t>
            </w:r>
            <w:r>
              <w:rPr>
                <w:i/>
                <w:szCs w:val="22"/>
              </w:rPr>
              <w:t xml:space="preserve">or MEO </w:t>
            </w:r>
            <w:r w:rsidRPr="00A30967">
              <w:rPr>
                <w:i/>
                <w:szCs w:val="22"/>
              </w:rPr>
              <w:t xml:space="preserve">since Doppler is only +/-0.93 ppm </w:t>
            </w:r>
            <w:r>
              <w:rPr>
                <w:i/>
                <w:szCs w:val="22"/>
              </w:rPr>
              <w:t xml:space="preserve">and +/-7.5 ppm respectively </w:t>
            </w:r>
            <w:r w:rsidRPr="00A30967">
              <w:rPr>
                <w:i/>
                <w:szCs w:val="22"/>
              </w:rPr>
              <w:t>and Cell Search receiver algorithms should synchronize on correct raster</w:t>
            </w:r>
            <w:r w:rsidRPr="007C1323">
              <w:rPr>
                <w:b/>
                <w:i/>
                <w:szCs w:val="22"/>
              </w:rPr>
              <w:t>.</w:t>
            </w:r>
          </w:p>
          <w:p w14:paraId="13158CC9" w14:textId="77777777" w:rsidR="005C64C1" w:rsidRDefault="005C64C1" w:rsidP="005C64C1">
            <w:pPr>
              <w:spacing w:after="0"/>
              <w:jc w:val="both"/>
              <w:rPr>
                <w:b/>
                <w:i/>
                <w:szCs w:val="22"/>
              </w:rPr>
            </w:pPr>
          </w:p>
          <w:p w14:paraId="3CC6ABA6" w14:textId="77777777" w:rsidR="005C64C1" w:rsidRDefault="005C64C1" w:rsidP="005C64C1">
            <w:pPr>
              <w:spacing w:after="0"/>
              <w:jc w:val="both"/>
              <w:rPr>
                <w:b/>
                <w:i/>
                <w:szCs w:val="22"/>
              </w:rPr>
            </w:pPr>
            <w:r>
              <w:rPr>
                <w:b/>
                <w:i/>
                <w:szCs w:val="22"/>
              </w:rPr>
              <w:t>Observation 6</w:t>
            </w:r>
            <w:r w:rsidRPr="007C1323">
              <w:rPr>
                <w:b/>
                <w:i/>
                <w:szCs w:val="22"/>
              </w:rPr>
              <w:t xml:space="preserve">: </w:t>
            </w:r>
            <w:r w:rsidRPr="00B203D3">
              <w:rPr>
                <w:i/>
                <w:szCs w:val="22"/>
              </w:rPr>
              <w:t>New channel raster of 200 kHz has minimum impact on complexity in device to support DL synchronization in LEO.</w:t>
            </w:r>
            <w:r>
              <w:rPr>
                <w:i/>
                <w:szCs w:val="22"/>
              </w:rPr>
              <w:t xml:space="preserve"> Spectrum waste can be avoided by alignment of 3GPP raster </w:t>
            </w:r>
            <w:r>
              <w:rPr>
                <w:i/>
                <w:szCs w:val="22"/>
              </w:rPr>
              <w:lastRenderedPageBreak/>
              <w:t>grid and spectrum allocation by regulator. Perfect alignment may not be possible in case of allocation of small spectrum chunks.</w:t>
            </w:r>
          </w:p>
          <w:p w14:paraId="2CB3D4B9" w14:textId="77777777" w:rsidR="005C64C1" w:rsidRDefault="005C64C1" w:rsidP="005C64C1">
            <w:pPr>
              <w:spacing w:after="0"/>
              <w:jc w:val="both"/>
              <w:rPr>
                <w:b/>
                <w:i/>
                <w:szCs w:val="22"/>
              </w:rPr>
            </w:pPr>
          </w:p>
          <w:p w14:paraId="09F499BF" w14:textId="77777777" w:rsidR="005C64C1" w:rsidRPr="007C1323" w:rsidRDefault="005C64C1" w:rsidP="005C64C1">
            <w:pPr>
              <w:spacing w:after="0"/>
              <w:jc w:val="both"/>
              <w:rPr>
                <w:b/>
                <w:i/>
                <w:szCs w:val="22"/>
              </w:rPr>
            </w:pPr>
            <w:r>
              <w:rPr>
                <w:b/>
                <w:i/>
                <w:szCs w:val="22"/>
              </w:rPr>
              <w:t xml:space="preserve">Proposal 6: </w:t>
            </w:r>
            <w:r w:rsidRPr="00FD5DC1">
              <w:rPr>
                <w:i/>
                <w:color w:val="FF0000"/>
                <w:szCs w:val="22"/>
              </w:rPr>
              <w:t xml:space="preserve">DL synchronization enhancements with new channel raster or (Part-of) ARFCN indication on MIB are </w:t>
            </w:r>
            <w:r w:rsidRPr="00766109">
              <w:rPr>
                <w:i/>
                <w:color w:val="FF0000"/>
                <w:szCs w:val="22"/>
                <w:u w:val="single"/>
              </w:rPr>
              <w:t>not specified for GEO and MEO.</w:t>
            </w:r>
          </w:p>
          <w:p w14:paraId="07BAF461" w14:textId="77777777" w:rsidR="005C64C1" w:rsidRDefault="005C64C1" w:rsidP="005C64C1">
            <w:pPr>
              <w:spacing w:after="0"/>
              <w:jc w:val="both"/>
              <w:rPr>
                <w:szCs w:val="22"/>
              </w:rPr>
            </w:pPr>
          </w:p>
          <w:p w14:paraId="2A3DE55C" w14:textId="77777777" w:rsidR="005C64C1" w:rsidRPr="00A30967" w:rsidRDefault="005C64C1" w:rsidP="005C64C1">
            <w:pPr>
              <w:spacing w:after="0"/>
              <w:jc w:val="both"/>
              <w:rPr>
                <w:i/>
                <w:szCs w:val="22"/>
              </w:rPr>
            </w:pPr>
            <w:r>
              <w:rPr>
                <w:b/>
                <w:i/>
                <w:szCs w:val="22"/>
              </w:rPr>
              <w:t>Proposal 7</w:t>
            </w:r>
            <w:r w:rsidRPr="007C1323">
              <w:rPr>
                <w:b/>
                <w:i/>
                <w:szCs w:val="22"/>
              </w:rPr>
              <w:t xml:space="preserve">: </w:t>
            </w:r>
            <w:r w:rsidRPr="00BB6CBB">
              <w:rPr>
                <w:b/>
                <w:i/>
                <w:color w:val="FF0000"/>
                <w:szCs w:val="22"/>
              </w:rPr>
              <w:t xml:space="preserve">In </w:t>
            </w:r>
            <w:r w:rsidRPr="00BB6CBB">
              <w:rPr>
                <w:i/>
                <w:color w:val="FF0000"/>
                <w:szCs w:val="22"/>
              </w:rPr>
              <w:t>RAN1</w:t>
            </w:r>
            <w:r>
              <w:rPr>
                <w:i/>
                <w:color w:val="FF0000"/>
                <w:szCs w:val="22"/>
              </w:rPr>
              <w:t xml:space="preserve">#107-e, </w:t>
            </w:r>
            <w:r w:rsidRPr="00FD5DC1">
              <w:rPr>
                <w:i/>
                <w:color w:val="FF0000"/>
                <w:szCs w:val="22"/>
              </w:rPr>
              <w:t xml:space="preserve">further discuss </w:t>
            </w:r>
            <w:r>
              <w:rPr>
                <w:i/>
                <w:color w:val="FF0000"/>
                <w:szCs w:val="22"/>
              </w:rPr>
              <w:t xml:space="preserve">and </w:t>
            </w:r>
            <w:r w:rsidRPr="00D6357A">
              <w:rPr>
                <w:i/>
                <w:color w:val="FF0000"/>
                <w:szCs w:val="22"/>
                <w:u w:val="single"/>
              </w:rPr>
              <w:t>select one solution</w:t>
            </w:r>
            <w:r>
              <w:rPr>
                <w:i/>
                <w:color w:val="FF0000"/>
                <w:szCs w:val="22"/>
              </w:rPr>
              <w:t xml:space="preserve"> for </w:t>
            </w:r>
            <w:r w:rsidRPr="00FD5DC1">
              <w:rPr>
                <w:i/>
                <w:color w:val="FF0000"/>
                <w:szCs w:val="22"/>
              </w:rPr>
              <w:t xml:space="preserve">DL synchronization enhancements </w:t>
            </w:r>
            <w:r w:rsidRPr="00766109">
              <w:rPr>
                <w:i/>
                <w:color w:val="FF0000"/>
                <w:szCs w:val="22"/>
                <w:u w:val="single"/>
              </w:rPr>
              <w:t>for LEO</w:t>
            </w:r>
            <w:r>
              <w:rPr>
                <w:i/>
                <w:szCs w:val="22"/>
              </w:rPr>
              <w:t>.</w:t>
            </w:r>
            <w:r w:rsidRPr="00766109">
              <w:rPr>
                <w:i/>
                <w:szCs w:val="22"/>
              </w:rPr>
              <w:t xml:space="preserve"> </w:t>
            </w:r>
          </w:p>
          <w:p w14:paraId="2394D623" w14:textId="77777777" w:rsidR="005C64C1" w:rsidRPr="00A30967" w:rsidRDefault="005C64C1" w:rsidP="006318B1">
            <w:pPr>
              <w:pStyle w:val="ListParagraph"/>
              <w:numPr>
                <w:ilvl w:val="0"/>
                <w:numId w:val="26"/>
              </w:numPr>
              <w:spacing w:after="0"/>
              <w:jc w:val="both"/>
              <w:rPr>
                <w:i/>
                <w:szCs w:val="22"/>
              </w:rPr>
            </w:pPr>
            <w:r w:rsidRPr="00A30967">
              <w:rPr>
                <w:i/>
                <w:szCs w:val="22"/>
              </w:rPr>
              <w:t xml:space="preserve">New channel raster 200 kHz </w:t>
            </w:r>
            <w:r>
              <w:rPr>
                <w:i/>
                <w:szCs w:val="22"/>
              </w:rPr>
              <w:t>with less flexibility for spectrum deployment</w:t>
            </w:r>
            <w:r w:rsidRPr="00A30967">
              <w:rPr>
                <w:i/>
                <w:szCs w:val="22"/>
              </w:rPr>
              <w:t xml:space="preserve"> </w:t>
            </w:r>
          </w:p>
          <w:p w14:paraId="1FE7BCC8" w14:textId="77777777" w:rsidR="005C64C1" w:rsidRPr="00A30967" w:rsidRDefault="005C64C1" w:rsidP="006318B1">
            <w:pPr>
              <w:pStyle w:val="ListParagraph"/>
              <w:numPr>
                <w:ilvl w:val="0"/>
                <w:numId w:val="26"/>
              </w:numPr>
              <w:spacing w:after="0"/>
              <w:jc w:val="both"/>
              <w:rPr>
                <w:i/>
                <w:szCs w:val="22"/>
              </w:rPr>
            </w:pPr>
            <w:r w:rsidRPr="00A30967">
              <w:rPr>
                <w:i/>
                <w:szCs w:val="22"/>
              </w:rPr>
              <w:t xml:space="preserve">(Part-of) ARFCH indication on MIB impact on complexity with </w:t>
            </w:r>
            <w:r>
              <w:rPr>
                <w:i/>
                <w:szCs w:val="22"/>
              </w:rPr>
              <w:t xml:space="preserve">re-use of 100 kHz channel raster and up to 3 channel raster </w:t>
            </w:r>
            <w:r w:rsidRPr="00A30967">
              <w:rPr>
                <w:i/>
                <w:szCs w:val="22"/>
              </w:rPr>
              <w:t>hypothesis for NPBCH detection</w:t>
            </w:r>
          </w:p>
          <w:p w14:paraId="184203C0" w14:textId="77777777" w:rsidR="005C64C1" w:rsidRPr="007E1063" w:rsidRDefault="005C64C1" w:rsidP="005C64C1">
            <w:pPr>
              <w:spacing w:line="276" w:lineRule="auto"/>
              <w:rPr>
                <w:rFonts w:eastAsia="SimSun"/>
              </w:rPr>
            </w:pPr>
          </w:p>
          <w:p w14:paraId="37968DFB" w14:textId="77777777" w:rsidR="005C64C1" w:rsidRPr="007311AE" w:rsidRDefault="005C64C1" w:rsidP="005C64C1">
            <w:pPr>
              <w:spacing w:line="276" w:lineRule="auto"/>
              <w:rPr>
                <w:rFonts w:eastAsia="SimSun"/>
                <w:u w:val="single"/>
                <w:lang w:val="en-US"/>
              </w:rPr>
            </w:pPr>
            <w:r w:rsidRPr="007311AE">
              <w:rPr>
                <w:rFonts w:eastAsia="SimSun"/>
                <w:u w:val="single"/>
                <w:lang w:val="en-US"/>
              </w:rPr>
              <w:t>Synchronization aspects common to IoT NTN and NR NTN:</w:t>
            </w:r>
          </w:p>
          <w:p w14:paraId="25D196A0" w14:textId="77777777" w:rsidR="005C64C1" w:rsidRPr="00A30967" w:rsidRDefault="005C64C1" w:rsidP="005C64C1">
            <w:pPr>
              <w:rPr>
                <w:i/>
                <w:lang w:val="en-US" w:eastAsia="x-none"/>
              </w:rPr>
            </w:pPr>
            <w:r>
              <w:rPr>
                <w:b/>
                <w:i/>
                <w:lang w:val="en-US" w:eastAsia="x-none"/>
              </w:rPr>
              <w:t>Proposal 8</w:t>
            </w:r>
            <w:r w:rsidRPr="002A21A1">
              <w:rPr>
                <w:b/>
                <w:i/>
                <w:lang w:val="en-US" w:eastAsia="x-none"/>
              </w:rPr>
              <w:t xml:space="preserve">: </w:t>
            </w:r>
            <w:r w:rsidRPr="00A30967">
              <w:rPr>
                <w:i/>
                <w:lang w:val="en-US" w:eastAsia="x-none"/>
              </w:rPr>
              <w:t>Common TA may include parameter(s) indicating timing drift.</w:t>
            </w:r>
          </w:p>
          <w:p w14:paraId="748C33B1" w14:textId="77777777" w:rsidR="005C64C1" w:rsidRPr="00A30967" w:rsidRDefault="005C64C1" w:rsidP="006318B1">
            <w:pPr>
              <w:numPr>
                <w:ilvl w:val="0"/>
                <w:numId w:val="27"/>
              </w:numPr>
              <w:tabs>
                <w:tab w:val="left" w:pos="720"/>
              </w:tabs>
              <w:spacing w:after="0"/>
              <w:rPr>
                <w:i/>
                <w:lang w:val="en-US" w:eastAsia="x-none"/>
              </w:rPr>
            </w:pPr>
            <w:r w:rsidRPr="00A30967">
              <w:rPr>
                <w:i/>
                <w:lang w:val="en-US" w:eastAsia="x-none"/>
              </w:rPr>
              <w:t>The UE will apply common TA according to the parameters provided by the network (if any). No offset between the common TA according to the parameters provided by the network and the actual feeder link RTT is considered when defining UE UL timing error requirements.</w:t>
            </w:r>
          </w:p>
          <w:p w14:paraId="63AE2721" w14:textId="77777777" w:rsidR="005C64C1" w:rsidRDefault="005C64C1" w:rsidP="005C64C1">
            <w:pPr>
              <w:spacing w:after="0"/>
              <w:jc w:val="both"/>
              <w:rPr>
                <w:szCs w:val="22"/>
              </w:rPr>
            </w:pPr>
          </w:p>
          <w:p w14:paraId="2B1FFB40" w14:textId="77777777" w:rsidR="005C64C1" w:rsidRPr="00A30967" w:rsidRDefault="005C64C1" w:rsidP="005C64C1">
            <w:pPr>
              <w:rPr>
                <w:i/>
                <w:lang w:val="en-US" w:eastAsia="x-none"/>
              </w:rPr>
            </w:pPr>
            <w:r>
              <w:rPr>
                <w:b/>
                <w:i/>
                <w:lang w:val="en-US" w:eastAsia="x-none"/>
              </w:rPr>
              <w:t xml:space="preserve">Proposal 9: </w:t>
            </w:r>
            <w:r w:rsidRPr="00A30967">
              <w:rPr>
                <w:i/>
                <w:lang w:val="en-US" w:eastAsia="x-none"/>
              </w:rPr>
              <w:t>Common TA Epoch time is implicitly known as a reference time defined by the starting time of a DL slot and/or frame.</w:t>
            </w:r>
          </w:p>
          <w:p w14:paraId="04F68D10" w14:textId="77777777" w:rsidR="005C64C1" w:rsidRPr="00A30967" w:rsidRDefault="005C64C1" w:rsidP="006318B1">
            <w:pPr>
              <w:numPr>
                <w:ilvl w:val="0"/>
                <w:numId w:val="28"/>
              </w:numPr>
              <w:spacing w:after="0"/>
              <w:rPr>
                <w:i/>
                <w:lang w:val="en-US" w:eastAsia="x-none"/>
              </w:rPr>
            </w:pPr>
            <w:r w:rsidRPr="00A30967">
              <w:rPr>
                <w:i/>
                <w:lang w:val="en-US" w:eastAsia="x-none"/>
              </w:rPr>
              <w:t>FFS: Whether this starting time is given by predefined rule or it is indicated by the Network</w:t>
            </w:r>
          </w:p>
          <w:p w14:paraId="49F529B4" w14:textId="292C130F" w:rsidR="005C64C1" w:rsidRPr="005C64C1" w:rsidRDefault="005C64C1" w:rsidP="006318B1">
            <w:pPr>
              <w:numPr>
                <w:ilvl w:val="1"/>
                <w:numId w:val="29"/>
              </w:numPr>
              <w:spacing w:after="0"/>
              <w:rPr>
                <w:i/>
                <w:lang w:val="en-US" w:eastAsia="x-none"/>
              </w:rPr>
            </w:pPr>
            <w:r w:rsidRPr="00A30967">
              <w:rPr>
                <w:i/>
                <w:lang w:val="en-US" w:eastAsia="x-none"/>
              </w:rPr>
              <w:t>Note: “implicitly known” means that UTC is not provided to define the Common TA epoch time.</w:t>
            </w:r>
          </w:p>
          <w:p w14:paraId="5D4DC08C" w14:textId="77777777" w:rsidR="005C64C1" w:rsidRDefault="005C64C1" w:rsidP="005C64C1">
            <w:pPr>
              <w:spacing w:after="0"/>
              <w:jc w:val="both"/>
              <w:rPr>
                <w:szCs w:val="22"/>
              </w:rPr>
            </w:pPr>
          </w:p>
          <w:p w14:paraId="0AE09E38" w14:textId="77777777" w:rsidR="005C64C1" w:rsidRPr="00A30967" w:rsidRDefault="005C64C1" w:rsidP="005C64C1">
            <w:pPr>
              <w:rPr>
                <w:i/>
                <w:lang w:val="en-US" w:eastAsia="x-none"/>
              </w:rPr>
            </w:pPr>
            <w:r>
              <w:rPr>
                <w:b/>
                <w:i/>
                <w:lang w:val="en-US" w:eastAsia="x-none"/>
              </w:rPr>
              <w:t>Proposal 10</w:t>
            </w:r>
            <w:r w:rsidRPr="002A21A1">
              <w:rPr>
                <w:b/>
                <w:i/>
                <w:lang w:val="en-US" w:eastAsia="x-none"/>
              </w:rPr>
              <w:t xml:space="preserve">: </w:t>
            </w:r>
            <w:r w:rsidRPr="00A30967">
              <w:rPr>
                <w:i/>
                <w:lang w:val="en-US" w:eastAsia="x-none"/>
              </w:rPr>
              <w:t>In NTN, the Network may optionally indicate one or more of the following parameters:</w:t>
            </w:r>
          </w:p>
          <w:p w14:paraId="66227846" w14:textId="77777777" w:rsidR="005C64C1" w:rsidRPr="00A30967" w:rsidRDefault="005C64C1" w:rsidP="006318B1">
            <w:pPr>
              <w:pStyle w:val="ListParagraph"/>
              <w:numPr>
                <w:ilvl w:val="0"/>
                <w:numId w:val="30"/>
              </w:numPr>
              <w:spacing w:after="100" w:afterAutospacing="1"/>
              <w:rPr>
                <w:i/>
              </w:rPr>
            </w:pPr>
            <w:r w:rsidRPr="00A30967">
              <w:rPr>
                <w:i/>
              </w:rPr>
              <w:t>Common TA, Common TA drift rate and Common TA drift rate variation.</w:t>
            </w:r>
          </w:p>
          <w:p w14:paraId="536CFC88" w14:textId="77777777" w:rsidR="005C64C1" w:rsidRPr="00A30967" w:rsidRDefault="005C64C1" w:rsidP="006318B1">
            <w:pPr>
              <w:pStyle w:val="ListParagraph"/>
              <w:numPr>
                <w:ilvl w:val="0"/>
                <w:numId w:val="30"/>
              </w:numPr>
              <w:spacing w:before="100" w:beforeAutospacing="1" w:after="100" w:afterAutospacing="1"/>
              <w:rPr>
                <w:i/>
                <w:lang w:val="en-US"/>
              </w:rPr>
            </w:pPr>
            <w:r w:rsidRPr="00A30967">
              <w:rPr>
                <w:i/>
              </w:rPr>
              <w:t>FFS: Common TA third order derivative.</w:t>
            </w:r>
          </w:p>
          <w:p w14:paraId="1720C4DA" w14:textId="77777777" w:rsidR="005C64C1" w:rsidRPr="00A30967" w:rsidRDefault="005C64C1" w:rsidP="006318B1">
            <w:pPr>
              <w:pStyle w:val="ListParagraph"/>
              <w:numPr>
                <w:ilvl w:val="0"/>
                <w:numId w:val="30"/>
              </w:numPr>
              <w:spacing w:before="100" w:beforeAutospacing="1" w:after="100" w:afterAutospacing="1"/>
              <w:rPr>
                <w:color w:val="000000"/>
                <w:lang w:val="en-US"/>
              </w:rPr>
            </w:pPr>
            <w:r w:rsidRPr="00A30967">
              <w:rPr>
                <w:i/>
                <w:color w:val="000000"/>
                <w:lang w:val="en-US"/>
              </w:rPr>
              <w:t>FFS: Details of combination of Common TA parameters</w:t>
            </w:r>
          </w:p>
          <w:p w14:paraId="5F2C91B2" w14:textId="77777777" w:rsidR="005C64C1" w:rsidRPr="002A21A1" w:rsidRDefault="005C64C1" w:rsidP="005C64C1">
            <w:pPr>
              <w:spacing w:after="0"/>
              <w:jc w:val="both"/>
              <w:rPr>
                <w:b/>
                <w:i/>
                <w:szCs w:val="22"/>
                <w:lang w:val="en-US"/>
              </w:rPr>
            </w:pPr>
            <w:r>
              <w:rPr>
                <w:b/>
                <w:i/>
                <w:szCs w:val="22"/>
                <w:lang w:val="en-US"/>
              </w:rPr>
              <w:t>Proposal 11</w:t>
            </w:r>
            <w:r w:rsidRPr="002A21A1">
              <w:rPr>
                <w:b/>
                <w:i/>
                <w:szCs w:val="22"/>
                <w:lang w:val="en-US"/>
              </w:rPr>
              <w:t>:</w:t>
            </w:r>
          </w:p>
          <w:p w14:paraId="4BDE43D6" w14:textId="77777777" w:rsidR="005C64C1" w:rsidRPr="00A30967" w:rsidRDefault="005C64C1" w:rsidP="006318B1">
            <w:pPr>
              <w:pStyle w:val="ListParagraph"/>
              <w:numPr>
                <w:ilvl w:val="0"/>
                <w:numId w:val="30"/>
              </w:numPr>
              <w:spacing w:after="0"/>
              <w:rPr>
                <w:i/>
              </w:rPr>
            </w:pPr>
            <w:r w:rsidRPr="00A30967">
              <w:rPr>
                <w:i/>
              </w:rPr>
              <w:t>The granularity of Common TA is set to be 1.T</w:t>
            </w:r>
            <w:r w:rsidRPr="00A30967">
              <w:rPr>
                <w:i/>
                <w:vertAlign w:val="subscript"/>
              </w:rPr>
              <w:t>s</w:t>
            </w:r>
            <w:r w:rsidRPr="00A30967">
              <w:rPr>
                <w:i/>
              </w:rPr>
              <w:t xml:space="preserve">  </w:t>
            </w:r>
          </w:p>
          <w:p w14:paraId="28DD5158" w14:textId="77777777" w:rsidR="005C64C1" w:rsidRDefault="005C64C1" w:rsidP="005C64C1">
            <w:pPr>
              <w:spacing w:after="0"/>
              <w:jc w:val="both"/>
              <w:rPr>
                <w:szCs w:val="22"/>
                <w:lang w:val="en-US"/>
              </w:rPr>
            </w:pPr>
          </w:p>
          <w:p w14:paraId="4D866653" w14:textId="77777777" w:rsidR="005C64C1" w:rsidRDefault="005C64C1" w:rsidP="005C64C1">
            <w:pPr>
              <w:spacing w:after="0"/>
              <w:jc w:val="both"/>
              <w:rPr>
                <w:b/>
                <w:i/>
                <w:szCs w:val="22"/>
                <w:lang w:val="en-US"/>
              </w:rPr>
            </w:pPr>
            <w:r>
              <w:rPr>
                <w:b/>
                <w:i/>
                <w:szCs w:val="22"/>
                <w:lang w:val="en-US"/>
              </w:rPr>
              <w:t>Proposal 12</w:t>
            </w:r>
            <w:r w:rsidRPr="002A21A1">
              <w:rPr>
                <w:b/>
                <w:i/>
                <w:szCs w:val="22"/>
                <w:lang w:val="en-US"/>
              </w:rPr>
              <w:t>:</w:t>
            </w:r>
          </w:p>
          <w:p w14:paraId="38105153" w14:textId="77777777" w:rsidR="005C64C1" w:rsidRPr="00A30967" w:rsidRDefault="005C64C1" w:rsidP="006318B1">
            <w:pPr>
              <w:pStyle w:val="ListParagraph"/>
              <w:numPr>
                <w:ilvl w:val="0"/>
                <w:numId w:val="28"/>
              </w:numPr>
              <w:spacing w:after="0"/>
              <w:jc w:val="both"/>
              <w:rPr>
                <w:i/>
                <w:szCs w:val="22"/>
                <w:lang w:val="en-US"/>
              </w:rPr>
            </w:pPr>
            <w:r w:rsidRPr="00A30967">
              <w:rPr>
                <w:i/>
                <w:u w:val="single"/>
                <w:lang w:eastAsia="x-none"/>
              </w:rPr>
              <w:t>Conclusion:</w:t>
            </w:r>
            <w:r w:rsidRPr="00A30967">
              <w:rPr>
                <w:i/>
                <w:szCs w:val="22"/>
                <w:lang w:val="en-US"/>
              </w:rPr>
              <w:t xml:space="preserve"> </w:t>
            </w:r>
            <w:r w:rsidRPr="00A30967">
              <w:rPr>
                <w:i/>
              </w:rPr>
              <w:t>Do not define a TA margin.</w:t>
            </w:r>
          </w:p>
          <w:p w14:paraId="650CA874" w14:textId="77777777" w:rsidR="005C64C1" w:rsidRPr="00696028" w:rsidRDefault="005C64C1" w:rsidP="005C64C1">
            <w:pPr>
              <w:rPr>
                <w:lang w:val="en-US"/>
              </w:rPr>
            </w:pPr>
          </w:p>
          <w:p w14:paraId="31A75909" w14:textId="77777777" w:rsidR="005C64C1" w:rsidRPr="00A30967" w:rsidRDefault="005C64C1" w:rsidP="005C64C1">
            <w:pPr>
              <w:rPr>
                <w:i/>
              </w:rPr>
            </w:pPr>
            <w:r>
              <w:rPr>
                <w:b/>
                <w:i/>
              </w:rPr>
              <w:t>Proposal 13</w:t>
            </w:r>
            <w:r w:rsidRPr="002A21A1">
              <w:rPr>
                <w:b/>
                <w:i/>
              </w:rPr>
              <w:t>:</w:t>
            </w:r>
            <w:r>
              <w:rPr>
                <w:b/>
                <w:i/>
              </w:rPr>
              <w:t xml:space="preserve"> </w:t>
            </w:r>
            <w:r w:rsidRPr="00A30967">
              <w:rPr>
                <w:i/>
                <w:lang w:eastAsia="zh-TW"/>
              </w:rPr>
              <w:t>Support serving satellite ephemeris format bit allocations for LEO/MEO/GEO based non-terrestrial access network:</w:t>
            </w:r>
          </w:p>
          <w:p w14:paraId="7C0F8183" w14:textId="77777777" w:rsidR="005C64C1" w:rsidRPr="00A30967" w:rsidRDefault="005C64C1" w:rsidP="006318B1">
            <w:pPr>
              <w:numPr>
                <w:ilvl w:val="0"/>
                <w:numId w:val="31"/>
              </w:numPr>
              <w:ind w:left="360"/>
              <w:rPr>
                <w:i/>
                <w:lang w:eastAsia="zh-TW"/>
              </w:rPr>
            </w:pPr>
            <w:r w:rsidRPr="00A30967">
              <w:rPr>
                <w:i/>
                <w:lang w:eastAsia="zh-TW"/>
              </w:rPr>
              <w:t xml:space="preserve">Position and velocity state vector ephemeris format [17 bytes payload]. </w:t>
            </w:r>
          </w:p>
          <w:p w14:paraId="79E87739" w14:textId="77777777" w:rsidR="005C64C1" w:rsidRPr="00A30967" w:rsidRDefault="005C64C1" w:rsidP="006318B1">
            <w:pPr>
              <w:numPr>
                <w:ilvl w:val="1"/>
                <w:numId w:val="32"/>
              </w:numPr>
              <w:ind w:left="1080"/>
              <w:rPr>
                <w:i/>
                <w:lang w:eastAsia="zh-TW"/>
              </w:rPr>
            </w:pPr>
            <w:r w:rsidRPr="00A30967">
              <w:rPr>
                <w:i/>
                <w:lang w:eastAsia="zh-TW"/>
              </w:rPr>
              <w:t>The field size for position [m]  is [78 bits]</w:t>
            </w:r>
          </w:p>
          <w:p w14:paraId="6632B0A1" w14:textId="77777777" w:rsidR="005C64C1" w:rsidRPr="00A30967" w:rsidRDefault="005C64C1" w:rsidP="006318B1">
            <w:pPr>
              <w:numPr>
                <w:ilvl w:val="2"/>
                <w:numId w:val="32"/>
              </w:numPr>
              <w:ind w:left="1800"/>
              <w:rPr>
                <w:i/>
                <w:lang w:eastAsia="zh-TW"/>
              </w:rPr>
            </w:pPr>
            <w:r w:rsidRPr="00A30967">
              <w:rPr>
                <w:i/>
                <w:lang w:eastAsia="zh-TW"/>
              </w:rPr>
              <w:t>Position range is driven by GEO : +/- 42 200 km</w:t>
            </w:r>
          </w:p>
          <w:p w14:paraId="41AEF21F" w14:textId="77777777" w:rsidR="005C64C1" w:rsidRPr="00A30967" w:rsidRDefault="005C64C1" w:rsidP="006318B1">
            <w:pPr>
              <w:numPr>
                <w:ilvl w:val="2"/>
                <w:numId w:val="32"/>
              </w:numPr>
              <w:ind w:left="1800"/>
              <w:rPr>
                <w:i/>
                <w:lang w:eastAsia="zh-TW"/>
              </w:rPr>
            </w:pPr>
            <w:r w:rsidRPr="00A30967">
              <w:rPr>
                <w:i/>
                <w:lang w:eastAsia="zh-TW"/>
              </w:rPr>
              <w:t>The quantization step is [1.3m] for position</w:t>
            </w:r>
          </w:p>
          <w:p w14:paraId="6F8B5CBC" w14:textId="77777777" w:rsidR="005C64C1" w:rsidRPr="00A30967" w:rsidRDefault="005C64C1" w:rsidP="006318B1">
            <w:pPr>
              <w:numPr>
                <w:ilvl w:val="1"/>
                <w:numId w:val="32"/>
              </w:numPr>
              <w:ind w:left="1080"/>
              <w:rPr>
                <w:i/>
                <w:lang w:eastAsia="zh-TW"/>
              </w:rPr>
            </w:pPr>
            <w:r w:rsidRPr="00A30967">
              <w:rPr>
                <w:i/>
                <w:lang w:eastAsia="zh-TW"/>
              </w:rPr>
              <w:t>The field size for velocity [m/s] is [54 bits]</w:t>
            </w:r>
          </w:p>
          <w:p w14:paraId="50719175" w14:textId="77777777" w:rsidR="005C64C1" w:rsidRPr="00A30967" w:rsidRDefault="005C64C1" w:rsidP="006318B1">
            <w:pPr>
              <w:numPr>
                <w:ilvl w:val="2"/>
                <w:numId w:val="32"/>
              </w:numPr>
              <w:ind w:left="1800"/>
              <w:rPr>
                <w:i/>
                <w:lang w:eastAsia="zh-TW"/>
              </w:rPr>
            </w:pPr>
            <w:r w:rsidRPr="00A30967">
              <w:rPr>
                <w:i/>
                <w:lang w:eastAsia="zh-TW"/>
              </w:rPr>
              <w:t>Velocity range is driven by LEO@600 km: +/- 8000 m/s</w:t>
            </w:r>
          </w:p>
          <w:p w14:paraId="2FE60468" w14:textId="77777777" w:rsidR="005C64C1" w:rsidRPr="00A30967" w:rsidRDefault="005C64C1" w:rsidP="006318B1">
            <w:pPr>
              <w:numPr>
                <w:ilvl w:val="2"/>
                <w:numId w:val="32"/>
              </w:numPr>
              <w:ind w:left="1800"/>
              <w:rPr>
                <w:i/>
                <w:lang w:eastAsia="zh-TW"/>
              </w:rPr>
            </w:pPr>
            <w:r w:rsidRPr="00A30967">
              <w:rPr>
                <w:i/>
                <w:lang w:eastAsia="zh-TW"/>
              </w:rPr>
              <w:t>The quantization step is [0.06 m/s] for Velocity</w:t>
            </w:r>
          </w:p>
          <w:p w14:paraId="2643C786" w14:textId="77777777" w:rsidR="005C64C1" w:rsidRPr="00A30967" w:rsidRDefault="005C64C1" w:rsidP="006318B1">
            <w:pPr>
              <w:numPr>
                <w:ilvl w:val="0"/>
                <w:numId w:val="31"/>
              </w:numPr>
              <w:ind w:left="360"/>
              <w:rPr>
                <w:i/>
                <w:lang w:eastAsia="zh-TW"/>
              </w:rPr>
            </w:pPr>
            <w:r w:rsidRPr="00A30967">
              <w:rPr>
                <w:i/>
                <w:lang w:eastAsia="zh-TW"/>
              </w:rPr>
              <w:t>Orbital parameter ephemeris format [18 byte payload]</w:t>
            </w:r>
          </w:p>
          <w:p w14:paraId="114A2CEF" w14:textId="77777777" w:rsidR="005C64C1" w:rsidRPr="00A30967" w:rsidRDefault="005C64C1" w:rsidP="006318B1">
            <w:pPr>
              <w:numPr>
                <w:ilvl w:val="1"/>
                <w:numId w:val="33"/>
              </w:numPr>
              <w:ind w:left="1080"/>
              <w:rPr>
                <w:i/>
                <w:lang w:eastAsia="zh-TW"/>
              </w:rPr>
            </w:pPr>
            <w:r w:rsidRPr="00A30967">
              <w:rPr>
                <w:i/>
                <w:lang w:eastAsia="zh-TW"/>
              </w:rPr>
              <w:lastRenderedPageBreak/>
              <w:t>Semi-major axis α [m] is [33 bits]</w:t>
            </w:r>
          </w:p>
          <w:p w14:paraId="65AA8AB7" w14:textId="77777777" w:rsidR="005C64C1" w:rsidRPr="00A30967" w:rsidRDefault="005C64C1" w:rsidP="006318B1">
            <w:pPr>
              <w:numPr>
                <w:ilvl w:val="2"/>
                <w:numId w:val="33"/>
              </w:numPr>
              <w:ind w:left="1800"/>
              <w:rPr>
                <w:i/>
                <w:lang w:val="fr-FR" w:eastAsia="zh-TW"/>
              </w:rPr>
            </w:pPr>
            <w:r w:rsidRPr="00A30967">
              <w:rPr>
                <w:i/>
                <w:lang w:eastAsia="zh-TW"/>
              </w:rPr>
              <w:t>Range: [6500, 43000]km</w:t>
            </w:r>
          </w:p>
          <w:p w14:paraId="5A9869AB" w14:textId="77777777" w:rsidR="005C64C1" w:rsidRPr="00A30967" w:rsidRDefault="005C64C1" w:rsidP="006318B1">
            <w:pPr>
              <w:numPr>
                <w:ilvl w:val="1"/>
                <w:numId w:val="33"/>
              </w:numPr>
              <w:ind w:left="1080"/>
              <w:rPr>
                <w:i/>
                <w:lang w:eastAsia="zh-TW"/>
              </w:rPr>
            </w:pPr>
            <w:r w:rsidRPr="00A30967">
              <w:rPr>
                <w:i/>
                <w:lang w:eastAsia="zh-TW"/>
              </w:rPr>
              <w:t>Eccentricity e is [19 bits]</w:t>
            </w:r>
          </w:p>
          <w:p w14:paraId="241AA123" w14:textId="77777777" w:rsidR="005C64C1" w:rsidRPr="00A30967" w:rsidRDefault="005C64C1" w:rsidP="006318B1">
            <w:pPr>
              <w:numPr>
                <w:ilvl w:val="2"/>
                <w:numId w:val="33"/>
              </w:numPr>
              <w:ind w:left="1800"/>
              <w:rPr>
                <w:i/>
                <w:lang w:eastAsia="zh-TW"/>
              </w:rPr>
            </w:pPr>
            <w:r w:rsidRPr="00A30967">
              <w:rPr>
                <w:i/>
                <w:lang w:eastAsia="zh-TW"/>
              </w:rPr>
              <w:t>Range: ≤ 0.015</w:t>
            </w:r>
          </w:p>
          <w:p w14:paraId="2CA4714A" w14:textId="77777777" w:rsidR="005C64C1" w:rsidRPr="00A30967" w:rsidRDefault="005C64C1" w:rsidP="006318B1">
            <w:pPr>
              <w:numPr>
                <w:ilvl w:val="1"/>
                <w:numId w:val="33"/>
              </w:numPr>
              <w:ind w:left="1080"/>
              <w:rPr>
                <w:i/>
                <w:lang w:eastAsia="zh-TW"/>
              </w:rPr>
            </w:pPr>
            <w:r w:rsidRPr="00A30967">
              <w:rPr>
                <w:i/>
                <w:lang w:eastAsia="zh-TW"/>
              </w:rPr>
              <w:t xml:space="preserve">Argument of periapsis ω [rad] is [24 bits] </w:t>
            </w:r>
          </w:p>
          <w:p w14:paraId="3B9AF8DA" w14:textId="77777777" w:rsidR="005C64C1" w:rsidRPr="00A30967" w:rsidRDefault="005C64C1" w:rsidP="006318B1">
            <w:pPr>
              <w:numPr>
                <w:ilvl w:val="2"/>
                <w:numId w:val="33"/>
              </w:numPr>
              <w:ind w:left="1800"/>
              <w:rPr>
                <w:i/>
                <w:lang w:val="fr-FR" w:eastAsia="zh-TW"/>
              </w:rPr>
            </w:pPr>
            <w:r w:rsidRPr="00A30967">
              <w:rPr>
                <w:i/>
                <w:lang w:eastAsia="zh-TW"/>
              </w:rPr>
              <w:t>Range: [0, 2π]</w:t>
            </w:r>
          </w:p>
          <w:p w14:paraId="43499C49" w14:textId="77777777" w:rsidR="005C64C1" w:rsidRPr="00A30967" w:rsidRDefault="005C64C1" w:rsidP="006318B1">
            <w:pPr>
              <w:numPr>
                <w:ilvl w:val="1"/>
                <w:numId w:val="33"/>
              </w:numPr>
              <w:ind w:left="1080"/>
              <w:rPr>
                <w:i/>
                <w:lang w:eastAsia="zh-TW"/>
              </w:rPr>
            </w:pPr>
            <w:r w:rsidRPr="00A30967">
              <w:rPr>
                <w:i/>
                <w:lang w:eastAsia="zh-TW"/>
              </w:rPr>
              <w:t>Longitude of ascending node Ω [rad] is [21 bits]</w:t>
            </w:r>
          </w:p>
          <w:p w14:paraId="79FD753B" w14:textId="77777777" w:rsidR="005C64C1" w:rsidRPr="00A30967" w:rsidRDefault="005C64C1" w:rsidP="006318B1">
            <w:pPr>
              <w:numPr>
                <w:ilvl w:val="2"/>
                <w:numId w:val="33"/>
              </w:numPr>
              <w:ind w:left="1800"/>
              <w:rPr>
                <w:i/>
                <w:lang w:val="fr-FR" w:eastAsia="zh-TW"/>
              </w:rPr>
            </w:pPr>
            <w:r w:rsidRPr="00A30967">
              <w:rPr>
                <w:i/>
                <w:lang w:eastAsia="zh-TW"/>
              </w:rPr>
              <w:t>Range: [-</w:t>
            </w:r>
            <w:r w:rsidRPr="00A30967">
              <w:rPr>
                <w:i/>
              </w:rPr>
              <w:t>180</w:t>
            </w:r>
            <w:r w:rsidRPr="00A30967">
              <w:rPr>
                <w:i/>
                <w:vertAlign w:val="superscript"/>
              </w:rPr>
              <w:t>o</w:t>
            </w:r>
            <w:r w:rsidRPr="00A30967">
              <w:rPr>
                <w:i/>
              </w:rPr>
              <w:t xml:space="preserve"> </w:t>
            </w:r>
            <w:r w:rsidRPr="00A30967">
              <w:rPr>
                <w:i/>
                <w:lang w:eastAsia="zh-TW"/>
              </w:rPr>
              <w:t>, +</w:t>
            </w:r>
            <w:r w:rsidRPr="00A30967">
              <w:rPr>
                <w:i/>
              </w:rPr>
              <w:t>180</w:t>
            </w:r>
            <w:r w:rsidRPr="00A30967">
              <w:rPr>
                <w:i/>
                <w:vertAlign w:val="superscript"/>
              </w:rPr>
              <w:t>o</w:t>
            </w:r>
            <w:r w:rsidRPr="00A30967">
              <w:rPr>
                <w:i/>
                <w:lang w:eastAsia="zh-TW"/>
              </w:rPr>
              <w:t>]</w:t>
            </w:r>
          </w:p>
          <w:p w14:paraId="0B875B0A" w14:textId="77777777" w:rsidR="005C64C1" w:rsidRPr="00A30967" w:rsidRDefault="005C64C1" w:rsidP="006318B1">
            <w:pPr>
              <w:numPr>
                <w:ilvl w:val="1"/>
                <w:numId w:val="33"/>
              </w:numPr>
              <w:ind w:left="1080"/>
              <w:rPr>
                <w:i/>
                <w:lang w:eastAsia="zh-TW"/>
              </w:rPr>
            </w:pPr>
            <w:r w:rsidRPr="00A30967">
              <w:rPr>
                <w:i/>
                <w:lang w:eastAsia="zh-TW"/>
              </w:rPr>
              <w:t>Inclination i [rad] is [20 bits]</w:t>
            </w:r>
          </w:p>
          <w:p w14:paraId="62BC32D2" w14:textId="77777777" w:rsidR="005C64C1" w:rsidRPr="00A30967" w:rsidRDefault="005C64C1" w:rsidP="006318B1">
            <w:pPr>
              <w:numPr>
                <w:ilvl w:val="2"/>
                <w:numId w:val="33"/>
              </w:numPr>
              <w:ind w:left="1800"/>
              <w:rPr>
                <w:i/>
                <w:lang w:val="fr-FR" w:eastAsia="zh-TW"/>
              </w:rPr>
            </w:pPr>
            <w:r w:rsidRPr="00A30967">
              <w:rPr>
                <w:i/>
                <w:lang w:eastAsia="zh-TW"/>
              </w:rPr>
              <w:t>Range: [-</w:t>
            </w:r>
            <w:r w:rsidRPr="00A30967">
              <w:rPr>
                <w:i/>
              </w:rPr>
              <w:t>90</w:t>
            </w:r>
            <w:r w:rsidRPr="00A30967">
              <w:rPr>
                <w:i/>
                <w:vertAlign w:val="superscript"/>
              </w:rPr>
              <w:t>o</w:t>
            </w:r>
            <w:r w:rsidRPr="00A30967">
              <w:rPr>
                <w:i/>
              </w:rPr>
              <w:t xml:space="preserve">  </w:t>
            </w:r>
            <w:r w:rsidRPr="00A30967">
              <w:rPr>
                <w:i/>
                <w:lang w:eastAsia="zh-TW"/>
              </w:rPr>
              <w:t>, +</w:t>
            </w:r>
            <w:r w:rsidRPr="00A30967">
              <w:rPr>
                <w:i/>
              </w:rPr>
              <w:t>90</w:t>
            </w:r>
            <w:r w:rsidRPr="00A30967">
              <w:rPr>
                <w:i/>
                <w:vertAlign w:val="superscript"/>
              </w:rPr>
              <w:t>o</w:t>
            </w:r>
            <w:r w:rsidRPr="00A30967">
              <w:rPr>
                <w:i/>
              </w:rPr>
              <w:t xml:space="preserve"> </w:t>
            </w:r>
            <w:r w:rsidRPr="00A30967">
              <w:rPr>
                <w:i/>
                <w:lang w:eastAsia="zh-TW"/>
              </w:rPr>
              <w:t>]</w:t>
            </w:r>
          </w:p>
          <w:p w14:paraId="68F69839" w14:textId="77777777" w:rsidR="005C64C1" w:rsidRPr="00A30967" w:rsidRDefault="005C64C1" w:rsidP="006318B1">
            <w:pPr>
              <w:numPr>
                <w:ilvl w:val="1"/>
                <w:numId w:val="33"/>
              </w:numPr>
              <w:ind w:left="1080"/>
              <w:rPr>
                <w:i/>
                <w:lang w:eastAsia="zh-TW"/>
              </w:rPr>
            </w:pPr>
            <w:r w:rsidRPr="00A30967">
              <w:rPr>
                <w:i/>
                <w:lang w:eastAsia="zh-TW"/>
              </w:rPr>
              <w:t>Mean anomaly M [rad] at epoch time t</w:t>
            </w:r>
            <w:r w:rsidRPr="00A30967">
              <w:rPr>
                <w:i/>
                <w:vertAlign w:val="subscript"/>
                <w:lang w:eastAsia="zh-TW"/>
              </w:rPr>
              <w:t>o</w:t>
            </w:r>
            <w:r w:rsidRPr="00A30967">
              <w:rPr>
                <w:i/>
                <w:lang w:eastAsia="zh-TW"/>
              </w:rPr>
              <w:t xml:space="preserve"> is [24 bits]</w:t>
            </w:r>
          </w:p>
          <w:p w14:paraId="7DE842F0" w14:textId="53ECD947" w:rsidR="005E7EC1" w:rsidRPr="005C64C1" w:rsidRDefault="005C64C1" w:rsidP="006318B1">
            <w:pPr>
              <w:numPr>
                <w:ilvl w:val="2"/>
                <w:numId w:val="33"/>
              </w:numPr>
              <w:ind w:left="1800"/>
              <w:rPr>
                <w:i/>
                <w:lang w:val="fr-FR" w:eastAsia="zh-TW"/>
              </w:rPr>
            </w:pPr>
            <w:r w:rsidRPr="00A30967">
              <w:rPr>
                <w:i/>
                <w:lang w:eastAsia="zh-TW"/>
              </w:rPr>
              <w:t>Range: [0, 2π]</w:t>
            </w:r>
          </w:p>
        </w:tc>
      </w:tr>
      <w:tr w:rsidR="005E7EC1" w14:paraId="7639766F" w14:textId="77777777" w:rsidTr="00B10F0F">
        <w:trPr>
          <w:trHeight w:val="398"/>
          <w:jc w:val="center"/>
        </w:trPr>
        <w:tc>
          <w:tcPr>
            <w:tcW w:w="2547" w:type="dxa"/>
            <w:shd w:val="clear" w:color="auto" w:fill="C6D9F1" w:themeFill="text2" w:themeFillTint="33"/>
            <w:vAlign w:val="center"/>
          </w:tcPr>
          <w:p w14:paraId="25780180" w14:textId="3223EA45" w:rsidR="005E7EC1" w:rsidRDefault="009935D2" w:rsidP="005E7EC1">
            <w:pPr>
              <w:snapToGrid w:val="0"/>
              <w:spacing w:after="0"/>
            </w:pPr>
            <w:r>
              <w:rPr>
                <w:lang w:eastAsia="zh-CN"/>
              </w:rPr>
              <w:lastRenderedPageBreak/>
              <w:t>SONY</w:t>
            </w:r>
            <w:r w:rsidR="00505504">
              <w:rPr>
                <w:lang w:eastAsia="zh-CN"/>
              </w:rPr>
              <w:t xml:space="preserve"> (R1-2111410</w:t>
            </w:r>
            <w:r>
              <w:rPr>
                <w:lang w:eastAsia="zh-CN"/>
              </w:rPr>
              <w:t>)</w:t>
            </w:r>
          </w:p>
        </w:tc>
        <w:tc>
          <w:tcPr>
            <w:tcW w:w="8080" w:type="dxa"/>
            <w:vAlign w:val="center"/>
          </w:tcPr>
          <w:p w14:paraId="774C3F68" w14:textId="77777777" w:rsidR="00EC02C6" w:rsidRPr="00EC02C6" w:rsidRDefault="00EC02C6" w:rsidP="00EC02C6">
            <w:pPr>
              <w:rPr>
                <w:i/>
              </w:rPr>
            </w:pPr>
            <w:r w:rsidRPr="00EC02C6">
              <w:rPr>
                <w:b/>
                <w:bCs/>
                <w:i/>
              </w:rPr>
              <w:t>Proposal 1</w:t>
            </w:r>
            <w:r w:rsidRPr="00EC02C6">
              <w:rPr>
                <w:bCs/>
                <w:i/>
              </w:rPr>
              <w:t>: The epoch time of the current ephemeris information is defined as the time that the first physical layer repetition of the first RRC level repetition of the current ephemeris information is transmitted</w:t>
            </w:r>
            <w:r w:rsidRPr="00EC02C6">
              <w:rPr>
                <w:i/>
              </w:rPr>
              <w:t>.</w:t>
            </w:r>
          </w:p>
          <w:p w14:paraId="43296A99" w14:textId="77777777" w:rsidR="00EC02C6" w:rsidRPr="00EC02C6" w:rsidRDefault="00EC02C6" w:rsidP="00EC02C6">
            <w:pPr>
              <w:rPr>
                <w:i/>
              </w:rPr>
            </w:pPr>
            <w:r w:rsidRPr="00EC02C6">
              <w:rPr>
                <w:b/>
                <w:bCs/>
                <w:i/>
              </w:rPr>
              <w:t>Proposal 2</w:t>
            </w:r>
            <w:r w:rsidRPr="00EC02C6">
              <w:rPr>
                <w:bCs/>
                <w:i/>
              </w:rPr>
              <w:t>: The epoch time of the current ephemeris information is transmitted on SIB</w:t>
            </w:r>
            <w:r w:rsidRPr="00EC02C6">
              <w:rPr>
                <w:i/>
              </w:rPr>
              <w:t>.</w:t>
            </w:r>
          </w:p>
          <w:p w14:paraId="26EB4620" w14:textId="77777777" w:rsidR="00EC02C6" w:rsidRPr="00EC02C6" w:rsidRDefault="00EC02C6" w:rsidP="00EC02C6">
            <w:pPr>
              <w:rPr>
                <w:i/>
              </w:rPr>
            </w:pPr>
            <w:r w:rsidRPr="00EC02C6">
              <w:rPr>
                <w:b/>
                <w:bCs/>
                <w:i/>
              </w:rPr>
              <w:t>Proposal 3</w:t>
            </w:r>
            <w:r w:rsidRPr="00EC02C6">
              <w:rPr>
                <w:bCs/>
                <w:i/>
              </w:rPr>
              <w:t>: The UE estimates the time it will take to complete a short transmission based on the amount of data to transmit, measurements and scaling / correction information transmitted in SIB</w:t>
            </w:r>
            <w:r w:rsidRPr="00EC02C6">
              <w:rPr>
                <w:i/>
              </w:rPr>
              <w:t>.</w:t>
            </w:r>
          </w:p>
          <w:p w14:paraId="2AEE0B99" w14:textId="77777777" w:rsidR="00EC02C6" w:rsidRPr="00EC02C6" w:rsidRDefault="00EC02C6" w:rsidP="00EC02C6">
            <w:pPr>
              <w:rPr>
                <w:i/>
              </w:rPr>
            </w:pPr>
            <w:r w:rsidRPr="00EC02C6">
              <w:rPr>
                <w:b/>
                <w:bCs/>
                <w:i/>
              </w:rPr>
              <w:t>Proposal 4</w:t>
            </w:r>
            <w:r w:rsidRPr="00EC02C6">
              <w:rPr>
                <w:bCs/>
                <w:i/>
              </w:rPr>
              <w:t>: SIB configures a scaling factor and time offset to allow the UE to calculate the time to complete its short transmission</w:t>
            </w:r>
            <w:r w:rsidRPr="00EC02C6">
              <w:rPr>
                <w:i/>
              </w:rPr>
              <w:t>.</w:t>
            </w:r>
          </w:p>
          <w:p w14:paraId="093FBB7C" w14:textId="77777777" w:rsidR="00EC02C6" w:rsidRPr="00EC02C6" w:rsidRDefault="00EC02C6" w:rsidP="00EC02C6">
            <w:pPr>
              <w:rPr>
                <w:i/>
              </w:rPr>
            </w:pPr>
            <w:r w:rsidRPr="00EC02C6">
              <w:rPr>
                <w:b/>
                <w:bCs/>
                <w:i/>
              </w:rPr>
              <w:t>Proposal 5</w:t>
            </w:r>
            <w:r w:rsidRPr="00EC02C6">
              <w:rPr>
                <w:bCs/>
                <w:i/>
              </w:rPr>
              <w:t>: The UE only commences a short transmission if its estimate of the duration of the short transmission is less than the remaining validity time of UL synchronisation</w:t>
            </w:r>
            <w:r w:rsidRPr="00EC02C6">
              <w:rPr>
                <w:i/>
              </w:rPr>
              <w:t>.</w:t>
            </w:r>
          </w:p>
          <w:p w14:paraId="07DE4CEB" w14:textId="70D0AFA2" w:rsidR="005E7EC1" w:rsidRPr="00EC02C6" w:rsidRDefault="00EC02C6" w:rsidP="00EC02C6">
            <w:pPr>
              <w:rPr>
                <w:i/>
              </w:rPr>
            </w:pPr>
            <w:r w:rsidRPr="00EC02C6">
              <w:rPr>
                <w:b/>
                <w:bCs/>
                <w:i/>
              </w:rPr>
              <w:t>Proposal 6</w:t>
            </w:r>
            <w:r w:rsidRPr="00EC02C6">
              <w:rPr>
                <w:bCs/>
                <w:i/>
              </w:rPr>
              <w:t>: If an ongoing short transmission cannot be completed within the validity time of UL synchronization, the UE informs the network of imminent loss of UL synchronisation</w:t>
            </w:r>
            <w:r w:rsidRPr="00EC02C6">
              <w:rPr>
                <w:i/>
              </w:rPr>
              <w:t>.</w:t>
            </w:r>
          </w:p>
        </w:tc>
      </w:tr>
      <w:tr w:rsidR="005E7EC1" w14:paraId="1E0CD554" w14:textId="77777777" w:rsidTr="00B10F0F">
        <w:trPr>
          <w:trHeight w:val="398"/>
          <w:jc w:val="center"/>
        </w:trPr>
        <w:tc>
          <w:tcPr>
            <w:tcW w:w="2547" w:type="dxa"/>
            <w:shd w:val="clear" w:color="auto" w:fill="C6D9F1" w:themeFill="text2" w:themeFillTint="33"/>
            <w:vAlign w:val="center"/>
          </w:tcPr>
          <w:p w14:paraId="2B9EF8FB" w14:textId="17810713" w:rsidR="005E7EC1" w:rsidRDefault="00505504" w:rsidP="005E7EC1">
            <w:pPr>
              <w:snapToGrid w:val="0"/>
              <w:spacing w:after="0"/>
            </w:pPr>
            <w:r>
              <w:rPr>
                <w:lang w:eastAsia="zh-CN"/>
              </w:rPr>
              <w:t>Ericsson (R1-2111420</w:t>
            </w:r>
            <w:r w:rsidR="009935D2">
              <w:rPr>
                <w:lang w:eastAsia="zh-CN"/>
              </w:rPr>
              <w:t>)</w:t>
            </w:r>
          </w:p>
        </w:tc>
        <w:tc>
          <w:tcPr>
            <w:tcW w:w="8080" w:type="dxa"/>
            <w:vAlign w:val="center"/>
          </w:tcPr>
          <w:p w14:paraId="15A48FFF" w14:textId="791BBC02" w:rsidR="00EC02C6" w:rsidRPr="00EC02C6" w:rsidRDefault="00EC02C6" w:rsidP="00EC02C6">
            <w:pPr>
              <w:rPr>
                <w:i/>
                <w:iCs/>
                <w:lang w:eastAsia="zh-CN"/>
              </w:rPr>
            </w:pPr>
            <w:r w:rsidRPr="00EC02C6">
              <w:rPr>
                <w:b/>
                <w:i/>
                <w:iCs/>
                <w:lang w:eastAsia="zh-CN"/>
              </w:rPr>
              <w:t>Observation 1</w:t>
            </w:r>
            <w:r>
              <w:rPr>
                <w:i/>
                <w:iCs/>
                <w:lang w:eastAsia="zh-CN"/>
              </w:rPr>
              <w:t xml:space="preserve"> </w:t>
            </w:r>
            <w:r w:rsidRPr="00EC02C6">
              <w:rPr>
                <w:i/>
                <w:iCs/>
                <w:lang w:eastAsia="zh-CN"/>
              </w:rPr>
              <w:t>For NB-IoT NPRACH format 2, the TA error after 1 preamble repetition unit spanning 19.2 ms is 1.92 μs assuming a 100 μs/s TA drift. This TA error is 3.84 μs for 2 preamble repetition units.</w:t>
            </w:r>
          </w:p>
          <w:p w14:paraId="6534E9B3" w14:textId="3C8C5809" w:rsidR="00EC02C6" w:rsidRPr="00EC02C6" w:rsidRDefault="00EC02C6" w:rsidP="00EC02C6">
            <w:pPr>
              <w:rPr>
                <w:i/>
                <w:iCs/>
                <w:lang w:eastAsia="zh-CN"/>
              </w:rPr>
            </w:pPr>
            <w:r w:rsidRPr="00EC02C6">
              <w:rPr>
                <w:b/>
                <w:i/>
                <w:iCs/>
                <w:lang w:eastAsia="zh-CN"/>
              </w:rPr>
              <w:t>Observation 2</w:t>
            </w:r>
            <w:r>
              <w:rPr>
                <w:i/>
                <w:iCs/>
                <w:lang w:eastAsia="zh-CN"/>
              </w:rPr>
              <w:t xml:space="preserve"> </w:t>
            </w:r>
            <w:r w:rsidRPr="00EC02C6">
              <w:rPr>
                <w:i/>
                <w:iCs/>
                <w:lang w:eastAsia="zh-CN"/>
              </w:rPr>
              <w:t>For NB-IoT NPRACH format 2, the network should be able to configure a transmission segment duration spanning 1 preamble repetition unit. For NPRACH format 0/1, it is not necessary to configure a transmission segment duration spanning 1 preamble repetition unit.</w:t>
            </w:r>
          </w:p>
          <w:p w14:paraId="39F65D7B" w14:textId="56E3E626" w:rsidR="00EC02C6" w:rsidRPr="00EC02C6" w:rsidRDefault="00EC02C6" w:rsidP="00EC02C6">
            <w:pPr>
              <w:rPr>
                <w:i/>
                <w:iCs/>
                <w:lang w:eastAsia="zh-CN"/>
              </w:rPr>
            </w:pPr>
            <w:r w:rsidRPr="00EC02C6">
              <w:rPr>
                <w:b/>
                <w:i/>
                <w:iCs/>
                <w:lang w:eastAsia="zh-CN"/>
              </w:rPr>
              <w:t>Observation 3</w:t>
            </w:r>
            <w:r>
              <w:rPr>
                <w:i/>
                <w:iCs/>
                <w:lang w:eastAsia="zh-CN"/>
              </w:rPr>
              <w:t xml:space="preserve"> </w:t>
            </w:r>
            <w:r w:rsidRPr="00EC02C6">
              <w:rPr>
                <w:i/>
                <w:iCs/>
                <w:lang w:eastAsia="zh-CN"/>
              </w:rPr>
              <w:t>The agreed sets of values for transmission segment duration of PUSCH/NPUSCH are flexible enough to enable operation in both LEO and GEO scenarios.</w:t>
            </w:r>
          </w:p>
          <w:p w14:paraId="3B6D0F46" w14:textId="47134BAA" w:rsidR="00EC02C6" w:rsidRPr="00EC02C6" w:rsidRDefault="00EC02C6" w:rsidP="00EC02C6">
            <w:pPr>
              <w:rPr>
                <w:i/>
                <w:iCs/>
                <w:lang w:eastAsia="zh-CN"/>
              </w:rPr>
            </w:pPr>
            <w:r w:rsidRPr="00EC02C6">
              <w:rPr>
                <w:b/>
                <w:i/>
                <w:iCs/>
                <w:lang w:eastAsia="zh-CN"/>
              </w:rPr>
              <w:t>Observation 4</w:t>
            </w:r>
            <w:r>
              <w:rPr>
                <w:i/>
                <w:iCs/>
                <w:lang w:eastAsia="zh-CN"/>
              </w:rPr>
              <w:t xml:space="preserve"> </w:t>
            </w:r>
            <w:r w:rsidRPr="00EC02C6">
              <w:rPr>
                <w:i/>
                <w:iCs/>
                <w:lang w:eastAsia="zh-CN"/>
              </w:rPr>
              <w:t>For GEO scenario, the network may choose not to configure the transmission segment duration parameter for eMTC/NB-IoT.</w:t>
            </w:r>
          </w:p>
          <w:p w14:paraId="61EFD73B" w14:textId="27857289" w:rsidR="00EC02C6" w:rsidRPr="00EC02C6" w:rsidRDefault="00EC02C6" w:rsidP="00EC02C6">
            <w:pPr>
              <w:rPr>
                <w:i/>
                <w:iCs/>
                <w:lang w:eastAsia="zh-CN"/>
              </w:rPr>
            </w:pPr>
            <w:r w:rsidRPr="00EC02C6">
              <w:rPr>
                <w:b/>
                <w:i/>
                <w:iCs/>
                <w:lang w:eastAsia="zh-CN"/>
              </w:rPr>
              <w:t>Observation 5</w:t>
            </w:r>
            <w:r>
              <w:rPr>
                <w:i/>
                <w:iCs/>
                <w:lang w:eastAsia="zh-CN"/>
              </w:rPr>
              <w:t xml:space="preserve"> </w:t>
            </w:r>
            <w:r w:rsidRPr="00EC02C6">
              <w:rPr>
                <w:i/>
                <w:iCs/>
                <w:lang w:eastAsia="zh-CN"/>
              </w:rPr>
              <w:t>A new UL compensation gap is not needed to address the phase discontinuity’s impact on the uplink demodulation performance.</w:t>
            </w:r>
          </w:p>
          <w:p w14:paraId="4920D45D" w14:textId="01F4BB61" w:rsidR="00EC02C6" w:rsidRPr="00EC02C6" w:rsidRDefault="00EC02C6" w:rsidP="00EC02C6">
            <w:pPr>
              <w:rPr>
                <w:i/>
                <w:iCs/>
                <w:lang w:eastAsia="zh-CN"/>
              </w:rPr>
            </w:pPr>
            <w:r w:rsidRPr="00EC02C6">
              <w:rPr>
                <w:b/>
                <w:i/>
                <w:iCs/>
                <w:lang w:eastAsia="zh-CN"/>
              </w:rPr>
              <w:t>Observation 6</w:t>
            </w:r>
            <w:r>
              <w:rPr>
                <w:i/>
                <w:iCs/>
                <w:lang w:eastAsia="zh-CN"/>
              </w:rPr>
              <w:t xml:space="preserve"> </w:t>
            </w:r>
            <w:r w:rsidRPr="00EC02C6">
              <w:rPr>
                <w:i/>
                <w:iCs/>
                <w:lang w:eastAsia="zh-CN"/>
              </w:rPr>
              <w:t>The need and purpose of a new UL compensation gap for long UL transmission is not well-justified. For example, it is not clear if it is needed for avoiding phase discontinuity, re-acquiring satellite ephemeris, getting a GNSS position fix, calculating pre-compensation values, or for reducing implementation complexity for transmit timing and frequency adjustment.</w:t>
            </w:r>
          </w:p>
          <w:p w14:paraId="0B7FDD23" w14:textId="3A9843C0" w:rsidR="00EC02C6" w:rsidRPr="00EC02C6" w:rsidRDefault="00EC02C6" w:rsidP="00EC02C6">
            <w:pPr>
              <w:rPr>
                <w:i/>
                <w:iCs/>
                <w:lang w:eastAsia="zh-CN"/>
              </w:rPr>
            </w:pPr>
            <w:r w:rsidRPr="00EC02C6">
              <w:rPr>
                <w:b/>
                <w:i/>
                <w:iCs/>
                <w:lang w:eastAsia="zh-CN"/>
              </w:rPr>
              <w:lastRenderedPageBreak/>
              <w:t>Observation 7</w:t>
            </w:r>
            <w:r>
              <w:rPr>
                <w:i/>
                <w:iCs/>
                <w:lang w:eastAsia="zh-CN"/>
              </w:rPr>
              <w:t xml:space="preserve"> </w:t>
            </w:r>
            <w:r w:rsidRPr="00EC02C6">
              <w:rPr>
                <w:i/>
                <w:iCs/>
                <w:lang w:eastAsia="zh-CN"/>
              </w:rPr>
              <w:t>Introducing a new UL compensation gap will complicate scheduling.</w:t>
            </w:r>
          </w:p>
          <w:p w14:paraId="43534A07" w14:textId="0F418C22" w:rsidR="00EC02C6" w:rsidRPr="00EC02C6" w:rsidRDefault="00EC02C6" w:rsidP="00EC02C6">
            <w:pPr>
              <w:rPr>
                <w:i/>
                <w:iCs/>
                <w:lang w:eastAsia="zh-CN"/>
              </w:rPr>
            </w:pPr>
            <w:r w:rsidRPr="00EC02C6">
              <w:rPr>
                <w:b/>
                <w:i/>
                <w:iCs/>
                <w:lang w:eastAsia="zh-CN"/>
              </w:rPr>
              <w:t>Observation 8</w:t>
            </w:r>
            <w:r>
              <w:rPr>
                <w:i/>
                <w:iCs/>
                <w:lang w:eastAsia="zh-CN"/>
              </w:rPr>
              <w:t xml:space="preserve"> </w:t>
            </w:r>
            <w:r w:rsidRPr="00EC02C6">
              <w:rPr>
                <w:i/>
                <w:iCs/>
                <w:lang w:eastAsia="zh-CN"/>
              </w:rPr>
              <w:t>The short connection can be defined by considering the validity durations of GNSS position fix, common TA (if indicated) and satellite ephemeris.</w:t>
            </w:r>
          </w:p>
          <w:p w14:paraId="6D4BBEDD" w14:textId="77777777" w:rsidR="00EC02C6" w:rsidRPr="00EC02C6" w:rsidRDefault="00EC02C6" w:rsidP="00EC02C6">
            <w:pPr>
              <w:rPr>
                <w:i/>
                <w:iCs/>
                <w:lang w:eastAsia="zh-CN"/>
              </w:rPr>
            </w:pPr>
          </w:p>
          <w:p w14:paraId="0DE619B4" w14:textId="77777777" w:rsidR="00EC02C6" w:rsidRPr="00EC02C6" w:rsidRDefault="00EC02C6" w:rsidP="00EC02C6">
            <w:pPr>
              <w:rPr>
                <w:i/>
                <w:iCs/>
                <w:lang w:eastAsia="zh-CN"/>
              </w:rPr>
            </w:pPr>
            <w:r w:rsidRPr="00EC02C6">
              <w:rPr>
                <w:i/>
                <w:iCs/>
                <w:lang w:eastAsia="zh-CN"/>
              </w:rPr>
              <w:t>Based on the discussion in the previous sections we propose the following:</w:t>
            </w:r>
          </w:p>
          <w:p w14:paraId="4F74B3C7" w14:textId="6986AB71" w:rsidR="00EC02C6" w:rsidRPr="00EC02C6" w:rsidRDefault="00EC02C6" w:rsidP="00EC02C6">
            <w:pPr>
              <w:rPr>
                <w:i/>
                <w:iCs/>
                <w:lang w:eastAsia="zh-CN"/>
              </w:rPr>
            </w:pPr>
            <w:r w:rsidRPr="00EC02C6">
              <w:rPr>
                <w:b/>
                <w:i/>
                <w:iCs/>
                <w:lang w:eastAsia="zh-CN"/>
              </w:rPr>
              <w:t>Proposal 1</w:t>
            </w:r>
            <w:r>
              <w:rPr>
                <w:i/>
                <w:iCs/>
                <w:lang w:eastAsia="zh-CN"/>
              </w:rPr>
              <w:t xml:space="preserve"> </w:t>
            </w:r>
            <w:r w:rsidRPr="00EC02C6">
              <w:rPr>
                <w:i/>
                <w:iCs/>
                <w:lang w:eastAsia="zh-CN"/>
              </w:rPr>
              <w:t>As a baseline, the time and frequency synchronization for eMTC and NB-IoT should follow the same principles as outlined in the NR NTN WI.</w:t>
            </w:r>
          </w:p>
          <w:p w14:paraId="4B21CBA2" w14:textId="3F9D059E" w:rsidR="00EC02C6" w:rsidRPr="00EC02C6" w:rsidRDefault="00EC02C6" w:rsidP="00EC02C6">
            <w:pPr>
              <w:rPr>
                <w:i/>
                <w:iCs/>
                <w:lang w:eastAsia="zh-CN"/>
              </w:rPr>
            </w:pPr>
            <w:r w:rsidRPr="00EC02C6">
              <w:rPr>
                <w:b/>
                <w:i/>
                <w:iCs/>
                <w:lang w:eastAsia="zh-CN"/>
              </w:rPr>
              <w:t>Proposal 2</w:t>
            </w:r>
            <w:r>
              <w:rPr>
                <w:i/>
                <w:iCs/>
                <w:lang w:eastAsia="zh-CN"/>
              </w:rPr>
              <w:t xml:space="preserve"> </w:t>
            </w:r>
            <w:r w:rsidRPr="00EC02C6">
              <w:rPr>
                <w:i/>
                <w:iCs/>
                <w:lang w:eastAsia="zh-CN"/>
              </w:rPr>
              <w:t>The network should be able to configure UL transmission segment duration for PUSCH/NPUSCH via UE-specific RRC signalling.</w:t>
            </w:r>
          </w:p>
          <w:p w14:paraId="6A8DE6BB" w14:textId="7C78F82D" w:rsidR="00EC02C6" w:rsidRPr="00EC02C6" w:rsidRDefault="00EC02C6" w:rsidP="00EC02C6">
            <w:pPr>
              <w:rPr>
                <w:i/>
                <w:iCs/>
                <w:lang w:eastAsia="zh-CN"/>
              </w:rPr>
            </w:pPr>
            <w:r w:rsidRPr="00EC02C6">
              <w:rPr>
                <w:b/>
                <w:i/>
                <w:iCs/>
                <w:lang w:eastAsia="zh-CN"/>
              </w:rPr>
              <w:t>Proposal 3</w:t>
            </w:r>
            <w:r>
              <w:rPr>
                <w:i/>
                <w:iCs/>
                <w:lang w:eastAsia="zh-CN"/>
              </w:rPr>
              <w:t xml:space="preserve"> </w:t>
            </w:r>
            <w:r w:rsidRPr="00EC02C6">
              <w:rPr>
                <w:i/>
                <w:iCs/>
                <w:lang w:eastAsia="zh-CN"/>
              </w:rPr>
              <w:t>For NB-IoT PRACH format 2, the network configures one of the K values for the uplink transmission segment duration of each PRACH preamble format using a k-bit field. We propose using a 3-bit field to indicate the following set of values for the uplink transmission segment duration:</w:t>
            </w:r>
          </w:p>
          <w:p w14:paraId="60D98ED0" w14:textId="77777777" w:rsidR="00EC02C6" w:rsidRPr="00EC02C6" w:rsidRDefault="00EC02C6" w:rsidP="00EC02C6">
            <w:pPr>
              <w:rPr>
                <w:i/>
                <w:iCs/>
                <w:lang w:eastAsia="zh-CN"/>
              </w:rPr>
            </w:pPr>
            <w:r w:rsidRPr="00EC02C6">
              <w:rPr>
                <w:i/>
                <w:iCs/>
                <w:lang w:eastAsia="zh-CN"/>
              </w:rPr>
              <w:t>-</w:t>
            </w:r>
            <w:r w:rsidRPr="00EC02C6">
              <w:rPr>
                <w:i/>
                <w:iCs/>
                <w:lang w:eastAsia="zh-CN"/>
              </w:rPr>
              <w:tab/>
              <w:t>Format 2:  3-bit field, K=5 candidate values 1.6.(TCP+TSEQ), 2.6.(TCP+TSEQ), 4.6.(TCP+TSEQ), 8.6.(TCP+TSEQ), 16.6.(TCP+TSEQ)</w:t>
            </w:r>
          </w:p>
          <w:p w14:paraId="1548BD92" w14:textId="6F2D8CA5" w:rsidR="00EC02C6" w:rsidRPr="00EC02C6" w:rsidRDefault="00EC02C6" w:rsidP="00EC02C6">
            <w:pPr>
              <w:rPr>
                <w:i/>
                <w:iCs/>
                <w:lang w:eastAsia="zh-CN"/>
              </w:rPr>
            </w:pPr>
            <w:r w:rsidRPr="00EC02C6">
              <w:rPr>
                <w:b/>
                <w:i/>
                <w:iCs/>
                <w:lang w:eastAsia="zh-CN"/>
              </w:rPr>
              <w:t>Proposal 4</w:t>
            </w:r>
            <w:r>
              <w:rPr>
                <w:i/>
                <w:iCs/>
                <w:lang w:eastAsia="zh-CN"/>
              </w:rPr>
              <w:t xml:space="preserve"> </w:t>
            </w:r>
            <w:r w:rsidRPr="00EC02C6">
              <w:rPr>
                <w:i/>
                <w:iCs/>
                <w:lang w:eastAsia="zh-CN"/>
              </w:rPr>
              <w:t>Further down-scoping of the agreed values for the transmission segment duration is not needed.</w:t>
            </w:r>
          </w:p>
          <w:p w14:paraId="229D551F" w14:textId="6BAAF2DA" w:rsidR="00EC02C6" w:rsidRPr="00EC02C6" w:rsidRDefault="00EC02C6" w:rsidP="00EC02C6">
            <w:pPr>
              <w:rPr>
                <w:i/>
                <w:iCs/>
                <w:lang w:eastAsia="zh-CN"/>
              </w:rPr>
            </w:pPr>
            <w:r w:rsidRPr="00EC02C6">
              <w:rPr>
                <w:b/>
                <w:i/>
                <w:iCs/>
                <w:lang w:eastAsia="zh-CN"/>
              </w:rPr>
              <w:t>Proposal 5</w:t>
            </w:r>
            <w:r>
              <w:rPr>
                <w:i/>
                <w:iCs/>
                <w:lang w:eastAsia="zh-CN"/>
              </w:rPr>
              <w:t xml:space="preserve"> </w:t>
            </w:r>
            <w:r w:rsidRPr="00EC02C6">
              <w:rPr>
                <w:i/>
                <w:iCs/>
                <w:lang w:eastAsia="zh-CN"/>
              </w:rPr>
              <w:t>A new UL compensation gap for long UL transmission need not be introduced unless it is essential.</w:t>
            </w:r>
          </w:p>
          <w:p w14:paraId="08D739E4" w14:textId="09DE0B15" w:rsidR="00EC02C6" w:rsidRPr="00EC02C6" w:rsidRDefault="00EC02C6" w:rsidP="00EC02C6">
            <w:pPr>
              <w:rPr>
                <w:i/>
                <w:iCs/>
                <w:lang w:eastAsia="zh-CN"/>
              </w:rPr>
            </w:pPr>
            <w:r w:rsidRPr="00EC02C6">
              <w:rPr>
                <w:b/>
                <w:i/>
                <w:iCs/>
                <w:lang w:eastAsia="zh-CN"/>
              </w:rPr>
              <w:t>Proposal 6</w:t>
            </w:r>
            <w:r>
              <w:rPr>
                <w:i/>
                <w:iCs/>
                <w:lang w:eastAsia="zh-CN"/>
              </w:rPr>
              <w:t xml:space="preserve"> </w:t>
            </w:r>
            <w:r w:rsidRPr="00EC02C6">
              <w:rPr>
                <w:i/>
                <w:iCs/>
                <w:lang w:eastAsia="zh-CN"/>
              </w:rPr>
              <w:t>If segmented pre-compensation is implemented by sample dropping or puncturing, the details should be specified.</w:t>
            </w:r>
          </w:p>
          <w:p w14:paraId="43D49913" w14:textId="2FB7505D" w:rsidR="00EC02C6" w:rsidRPr="00EC02C6" w:rsidRDefault="00EC02C6" w:rsidP="00EC02C6">
            <w:pPr>
              <w:rPr>
                <w:i/>
                <w:iCs/>
                <w:lang w:eastAsia="zh-CN"/>
              </w:rPr>
            </w:pPr>
            <w:r w:rsidRPr="00EC02C6">
              <w:rPr>
                <w:b/>
                <w:i/>
                <w:iCs/>
                <w:lang w:eastAsia="zh-CN"/>
              </w:rPr>
              <w:t>Proposal 7</w:t>
            </w:r>
            <w:r>
              <w:rPr>
                <w:i/>
                <w:iCs/>
                <w:lang w:eastAsia="zh-CN"/>
              </w:rPr>
              <w:t xml:space="preserve"> </w:t>
            </w:r>
            <w:r w:rsidRPr="00EC02C6">
              <w:rPr>
                <w:i/>
                <w:iCs/>
                <w:lang w:eastAsia="zh-CN"/>
              </w:rPr>
              <w:t>Separate validity timers are preferred if ephemeris and common TA are transmitted in different SIBs.</w:t>
            </w:r>
          </w:p>
          <w:p w14:paraId="4E013F0D" w14:textId="3322CAE9" w:rsidR="00EC02C6" w:rsidRPr="00EC02C6" w:rsidRDefault="00EC02C6" w:rsidP="00EC02C6">
            <w:pPr>
              <w:rPr>
                <w:i/>
                <w:iCs/>
                <w:lang w:eastAsia="zh-CN"/>
              </w:rPr>
            </w:pPr>
            <w:r w:rsidRPr="00911B3F">
              <w:rPr>
                <w:b/>
                <w:i/>
                <w:iCs/>
                <w:lang w:eastAsia="zh-CN"/>
              </w:rPr>
              <w:t>Proposal 8</w:t>
            </w:r>
            <w:r w:rsidR="00911B3F">
              <w:rPr>
                <w:i/>
                <w:iCs/>
                <w:lang w:eastAsia="zh-CN"/>
              </w:rPr>
              <w:t xml:space="preserve"> </w:t>
            </w:r>
            <w:r w:rsidRPr="00EC02C6">
              <w:rPr>
                <w:i/>
                <w:iCs/>
                <w:lang w:eastAsia="zh-CN"/>
              </w:rPr>
              <w:t>Adopt the same definition of epoch time for IoT NTN as for NR NTN.</w:t>
            </w:r>
          </w:p>
          <w:p w14:paraId="20DCA4B3" w14:textId="1EF5A9DC" w:rsidR="00EC02C6" w:rsidRPr="00EC02C6" w:rsidRDefault="00EC02C6" w:rsidP="00EC02C6">
            <w:pPr>
              <w:rPr>
                <w:i/>
                <w:iCs/>
                <w:lang w:eastAsia="zh-CN"/>
              </w:rPr>
            </w:pPr>
            <w:r w:rsidRPr="00911B3F">
              <w:rPr>
                <w:b/>
                <w:i/>
                <w:iCs/>
                <w:lang w:eastAsia="zh-CN"/>
              </w:rPr>
              <w:t>Proposal 9</w:t>
            </w:r>
            <w:r w:rsidR="00911B3F">
              <w:rPr>
                <w:i/>
                <w:iCs/>
                <w:lang w:eastAsia="zh-CN"/>
              </w:rPr>
              <w:t xml:space="preserve"> </w:t>
            </w:r>
            <w:r w:rsidRPr="00EC02C6">
              <w:rPr>
                <w:i/>
                <w:iCs/>
                <w:lang w:eastAsia="zh-CN"/>
              </w:rPr>
              <w:t>RAN1 to compare the pros and cons of increasing the channel raster step size and introducing ARFCN-indication-in-MIB.</w:t>
            </w:r>
          </w:p>
          <w:p w14:paraId="0CC288F5" w14:textId="543548ED" w:rsidR="005E7EC1" w:rsidRPr="00D85129" w:rsidRDefault="00EC02C6" w:rsidP="00F42DD0">
            <w:pPr>
              <w:rPr>
                <w:i/>
                <w:iCs/>
                <w:lang w:eastAsia="zh-CN"/>
              </w:rPr>
            </w:pPr>
            <w:r w:rsidRPr="00911B3F">
              <w:rPr>
                <w:b/>
                <w:i/>
                <w:iCs/>
                <w:lang w:eastAsia="zh-CN"/>
              </w:rPr>
              <w:t>Proposal 10</w:t>
            </w:r>
            <w:r w:rsidR="00911B3F">
              <w:rPr>
                <w:i/>
                <w:iCs/>
                <w:lang w:eastAsia="zh-CN"/>
              </w:rPr>
              <w:t xml:space="preserve"> </w:t>
            </w:r>
            <w:r w:rsidRPr="00EC02C6">
              <w:rPr>
                <w:i/>
                <w:iCs/>
                <w:lang w:eastAsia="zh-CN"/>
              </w:rPr>
              <w:t>Send an LS to RAN4 on time and frequency error requirements for IoT NTN before discussing the details of validity duration for GNSS position.</w:t>
            </w:r>
          </w:p>
        </w:tc>
      </w:tr>
      <w:tr w:rsidR="005E7EC1" w14:paraId="1DA64B02" w14:textId="77777777" w:rsidTr="00B10F0F">
        <w:trPr>
          <w:trHeight w:val="398"/>
          <w:jc w:val="center"/>
        </w:trPr>
        <w:tc>
          <w:tcPr>
            <w:tcW w:w="2547" w:type="dxa"/>
            <w:shd w:val="clear" w:color="auto" w:fill="C6D9F1" w:themeFill="text2" w:themeFillTint="33"/>
            <w:vAlign w:val="center"/>
          </w:tcPr>
          <w:p w14:paraId="2C5F5C55" w14:textId="71E4F261" w:rsidR="005E7EC1" w:rsidRDefault="009935D2" w:rsidP="005E7EC1">
            <w:pPr>
              <w:snapToGrid w:val="0"/>
              <w:spacing w:after="0"/>
            </w:pPr>
            <w:r>
              <w:lastRenderedPageBreak/>
              <w:t>Qualcomm (R1-21</w:t>
            </w:r>
            <w:r w:rsidR="00505504">
              <w:t>11451</w:t>
            </w:r>
            <w:r>
              <w:t>)</w:t>
            </w:r>
          </w:p>
        </w:tc>
        <w:tc>
          <w:tcPr>
            <w:tcW w:w="8080" w:type="dxa"/>
            <w:vAlign w:val="center"/>
          </w:tcPr>
          <w:p w14:paraId="3E01727C" w14:textId="77777777" w:rsidR="00911B3F" w:rsidRPr="00247081" w:rsidRDefault="00911B3F" w:rsidP="00911B3F">
            <w:pPr>
              <w:rPr>
                <w:color w:val="7030A0"/>
              </w:rPr>
            </w:pPr>
            <w:r w:rsidRPr="00247081">
              <w:rPr>
                <w:b/>
                <w:bCs/>
                <w:i/>
                <w:iCs/>
                <w:color w:val="7030A0"/>
                <w:u w:val="single"/>
              </w:rPr>
              <w:t>Proposal 1</w:t>
            </w:r>
            <w:r w:rsidRPr="00247081">
              <w:rPr>
                <w:b/>
                <w:bCs/>
                <w:color w:val="7030A0"/>
              </w:rPr>
              <w:t>: The duration of valid ephemeris (and common TA, if applicable) is counted starting from the first repetition of the SIB carrying satellite ephemeris (and, if applicable, common TA-related) information.</w:t>
            </w:r>
          </w:p>
          <w:p w14:paraId="5891DCDB" w14:textId="77777777" w:rsidR="00911B3F" w:rsidRPr="00930774" w:rsidRDefault="00911B3F" w:rsidP="00911B3F">
            <w:pPr>
              <w:rPr>
                <w:b/>
                <w:bCs/>
                <w:color w:val="943634" w:themeColor="accent2" w:themeShade="BF"/>
              </w:rPr>
            </w:pPr>
            <w:r w:rsidRPr="00930774">
              <w:rPr>
                <w:b/>
                <w:bCs/>
                <w:i/>
                <w:iCs/>
                <w:color w:val="943634" w:themeColor="accent2" w:themeShade="BF"/>
                <w:u w:val="single"/>
              </w:rPr>
              <w:t>Proposal 2</w:t>
            </w:r>
            <w:r w:rsidRPr="00930774">
              <w:rPr>
                <w:b/>
                <w:bCs/>
                <w:color w:val="943634" w:themeColor="accent2" w:themeShade="BF"/>
              </w:rPr>
              <w:t>: A UE initiates a GNSS validity period when it acquires a fresh GNSS position fix to obtain its geolocation.</w:t>
            </w:r>
          </w:p>
          <w:p w14:paraId="6ED2A748" w14:textId="77777777" w:rsidR="00911B3F" w:rsidRPr="00930774" w:rsidRDefault="00911B3F" w:rsidP="006318B1">
            <w:pPr>
              <w:pStyle w:val="ListParagraph"/>
              <w:numPr>
                <w:ilvl w:val="0"/>
                <w:numId w:val="19"/>
              </w:numPr>
              <w:overflowPunct w:val="0"/>
              <w:autoSpaceDE w:val="0"/>
              <w:autoSpaceDN w:val="0"/>
              <w:adjustRightInd w:val="0"/>
              <w:contextualSpacing/>
              <w:textAlignment w:val="baseline"/>
              <w:rPr>
                <w:b/>
                <w:bCs/>
                <w:color w:val="943634" w:themeColor="accent2" w:themeShade="BF"/>
              </w:rPr>
            </w:pPr>
            <w:r w:rsidRPr="00930774">
              <w:rPr>
                <w:b/>
                <w:bCs/>
                <w:color w:val="943634" w:themeColor="accent2" w:themeShade="BF"/>
              </w:rPr>
              <w:t>The duration of this validity period is autonomously determined by the UE.</w:t>
            </w:r>
          </w:p>
          <w:p w14:paraId="22685A50" w14:textId="77777777" w:rsidR="00911B3F" w:rsidRPr="00930774" w:rsidRDefault="00911B3F" w:rsidP="006318B1">
            <w:pPr>
              <w:pStyle w:val="ListParagraph"/>
              <w:numPr>
                <w:ilvl w:val="0"/>
                <w:numId w:val="19"/>
              </w:numPr>
              <w:overflowPunct w:val="0"/>
              <w:autoSpaceDE w:val="0"/>
              <w:autoSpaceDN w:val="0"/>
              <w:adjustRightInd w:val="0"/>
              <w:contextualSpacing/>
              <w:textAlignment w:val="baseline"/>
              <w:rPr>
                <w:b/>
                <w:bCs/>
                <w:color w:val="943634" w:themeColor="accent2" w:themeShade="BF"/>
              </w:rPr>
            </w:pPr>
            <w:r w:rsidRPr="00930774">
              <w:rPr>
                <w:b/>
                <w:bCs/>
                <w:color w:val="943634" w:themeColor="accent2" w:themeShade="BF"/>
              </w:rPr>
              <w:t>The start of validity period and validity duration is reported to the network by the UE.</w:t>
            </w:r>
          </w:p>
          <w:p w14:paraId="185D6AEF" w14:textId="77777777" w:rsidR="00911B3F" w:rsidRPr="00930774" w:rsidRDefault="00911B3F" w:rsidP="00911B3F">
            <w:pPr>
              <w:rPr>
                <w:b/>
                <w:bCs/>
                <w:color w:val="943634" w:themeColor="accent2" w:themeShade="BF"/>
              </w:rPr>
            </w:pPr>
            <w:r w:rsidRPr="00930774">
              <w:rPr>
                <w:b/>
                <w:bCs/>
                <w:i/>
                <w:iCs/>
                <w:color w:val="943634" w:themeColor="accent2" w:themeShade="BF"/>
                <w:u w:val="single"/>
              </w:rPr>
              <w:t>Proposal 3</w:t>
            </w:r>
            <w:r w:rsidRPr="00930774">
              <w:rPr>
                <w:b/>
                <w:bCs/>
                <w:color w:val="943634" w:themeColor="accent2" w:themeShade="BF"/>
              </w:rPr>
              <w:t>: Introduce a mechanism that declares RLF when the UE’s GNSS-based geolocation validity expires.</w:t>
            </w:r>
          </w:p>
          <w:p w14:paraId="52DC0B52" w14:textId="77777777" w:rsidR="00911B3F" w:rsidRPr="00930774" w:rsidRDefault="00911B3F" w:rsidP="006318B1">
            <w:pPr>
              <w:pStyle w:val="ListParagraph"/>
              <w:numPr>
                <w:ilvl w:val="0"/>
                <w:numId w:val="19"/>
              </w:numPr>
              <w:overflowPunct w:val="0"/>
              <w:autoSpaceDE w:val="0"/>
              <w:autoSpaceDN w:val="0"/>
              <w:adjustRightInd w:val="0"/>
              <w:contextualSpacing/>
              <w:textAlignment w:val="baseline"/>
              <w:rPr>
                <w:b/>
                <w:bCs/>
                <w:color w:val="943634" w:themeColor="accent2" w:themeShade="BF"/>
              </w:rPr>
            </w:pPr>
            <w:r w:rsidRPr="00930774">
              <w:rPr>
                <w:b/>
                <w:bCs/>
                <w:color w:val="943634" w:themeColor="accent2" w:themeShade="BF"/>
              </w:rPr>
              <w:t>Details to be specified by RAN2.</w:t>
            </w:r>
          </w:p>
          <w:p w14:paraId="5EAB20FA" w14:textId="77777777" w:rsidR="00911B3F" w:rsidRPr="00930774" w:rsidRDefault="00911B3F" w:rsidP="00911B3F">
            <w:pPr>
              <w:rPr>
                <w:b/>
                <w:bCs/>
                <w:color w:val="365F91" w:themeColor="accent1" w:themeShade="BF"/>
              </w:rPr>
            </w:pPr>
            <w:r w:rsidRPr="00930774">
              <w:rPr>
                <w:b/>
                <w:bCs/>
                <w:i/>
                <w:iCs/>
                <w:color w:val="365F91" w:themeColor="accent1" w:themeShade="BF"/>
                <w:u w:val="single"/>
              </w:rPr>
              <w:t>Proposal 4</w:t>
            </w:r>
            <w:r w:rsidRPr="00930774">
              <w:rPr>
                <w:b/>
                <w:bCs/>
                <w:color w:val="365F91" w:themeColor="accent1" w:themeShade="BF"/>
              </w:rPr>
              <w:t>: No gaps are specified between successive segments with different (constant within a segment) uplink pre-compensation values.</w:t>
            </w:r>
          </w:p>
          <w:p w14:paraId="661D0F01" w14:textId="77777777" w:rsidR="00911B3F" w:rsidRPr="00930774" w:rsidRDefault="00911B3F" w:rsidP="00911B3F">
            <w:pPr>
              <w:rPr>
                <w:b/>
                <w:bCs/>
                <w:color w:val="365F91" w:themeColor="accent1" w:themeShade="BF"/>
              </w:rPr>
            </w:pPr>
            <w:r w:rsidRPr="00930774">
              <w:rPr>
                <w:b/>
                <w:bCs/>
                <w:i/>
                <w:iCs/>
                <w:color w:val="365F91" w:themeColor="accent1" w:themeShade="BF"/>
                <w:u w:val="single"/>
              </w:rPr>
              <w:t>Proposal 5</w:t>
            </w:r>
            <w:r w:rsidRPr="00930774">
              <w:rPr>
                <w:b/>
                <w:bCs/>
                <w:color w:val="365F91" w:themeColor="accent1" w:themeShade="BF"/>
              </w:rPr>
              <w:t>: The segment duration value(s) for uplink pre-compensation of time and frequency depend on the satellite orbit type, with GEO satellites supporting longer durations of time than LEO satellites.</w:t>
            </w:r>
          </w:p>
          <w:p w14:paraId="03D580B2" w14:textId="77777777" w:rsidR="00911B3F" w:rsidRPr="00930774" w:rsidRDefault="00911B3F" w:rsidP="006318B1">
            <w:pPr>
              <w:pStyle w:val="ListParagraph"/>
              <w:numPr>
                <w:ilvl w:val="0"/>
                <w:numId w:val="19"/>
              </w:numPr>
              <w:overflowPunct w:val="0"/>
              <w:autoSpaceDE w:val="0"/>
              <w:autoSpaceDN w:val="0"/>
              <w:adjustRightInd w:val="0"/>
              <w:contextualSpacing/>
              <w:textAlignment w:val="baseline"/>
              <w:rPr>
                <w:b/>
                <w:bCs/>
                <w:color w:val="365F91" w:themeColor="accent1" w:themeShade="BF"/>
              </w:rPr>
            </w:pPr>
            <w:r w:rsidRPr="00930774">
              <w:rPr>
                <w:b/>
                <w:bCs/>
                <w:color w:val="365F91" w:themeColor="accent1" w:themeShade="BF"/>
              </w:rPr>
              <w:lastRenderedPageBreak/>
              <w:t>For GEO, the smaller values of segment durations may not be required, leading to a smaller (or non-existent) bit-field size in the SIB/RRC configuration for GEO.</w:t>
            </w:r>
          </w:p>
          <w:p w14:paraId="30B6CC49" w14:textId="77777777" w:rsidR="00911B3F" w:rsidRPr="00930774" w:rsidRDefault="00911B3F" w:rsidP="00911B3F">
            <w:pPr>
              <w:rPr>
                <w:b/>
                <w:bCs/>
                <w:color w:val="365F91" w:themeColor="accent1" w:themeShade="BF"/>
              </w:rPr>
            </w:pPr>
            <w:r w:rsidRPr="00930774">
              <w:rPr>
                <w:b/>
                <w:bCs/>
                <w:i/>
                <w:iCs/>
                <w:color w:val="365F91" w:themeColor="accent1" w:themeShade="BF"/>
                <w:u w:val="single"/>
              </w:rPr>
              <w:t>Proposal 6</w:t>
            </w:r>
            <w:r w:rsidRPr="00930774">
              <w:rPr>
                <w:b/>
                <w:bCs/>
                <w:color w:val="365F91" w:themeColor="accent1" w:themeShade="BF"/>
              </w:rPr>
              <w:t>: For eMTC when frequency hopping is configured:</w:t>
            </w:r>
          </w:p>
          <w:p w14:paraId="6FC7D905" w14:textId="77777777" w:rsidR="00911B3F" w:rsidRPr="00930774" w:rsidRDefault="00911B3F" w:rsidP="006318B1">
            <w:pPr>
              <w:pStyle w:val="ListParagraph"/>
              <w:numPr>
                <w:ilvl w:val="0"/>
                <w:numId w:val="19"/>
              </w:numPr>
              <w:overflowPunct w:val="0"/>
              <w:autoSpaceDE w:val="0"/>
              <w:autoSpaceDN w:val="0"/>
              <w:adjustRightInd w:val="0"/>
              <w:contextualSpacing/>
              <w:textAlignment w:val="baseline"/>
              <w:rPr>
                <w:b/>
                <w:bCs/>
                <w:color w:val="365F91" w:themeColor="accent1" w:themeShade="BF"/>
              </w:rPr>
            </w:pPr>
            <w:r w:rsidRPr="00930774">
              <w:rPr>
                <w:b/>
                <w:bCs/>
                <w:color w:val="365F91" w:themeColor="accent1" w:themeShade="BF"/>
              </w:rPr>
              <w:t>When the hopping interval is less than the configured segment duration for uplink synchronization, the UE shall use the hopping interval as the segment duration for uplink synchronization</w:t>
            </w:r>
          </w:p>
          <w:p w14:paraId="60DD801D" w14:textId="77777777" w:rsidR="00911B3F" w:rsidRPr="00930774" w:rsidRDefault="00911B3F" w:rsidP="006318B1">
            <w:pPr>
              <w:pStyle w:val="ListParagraph"/>
              <w:numPr>
                <w:ilvl w:val="0"/>
                <w:numId w:val="19"/>
              </w:numPr>
              <w:overflowPunct w:val="0"/>
              <w:autoSpaceDE w:val="0"/>
              <w:autoSpaceDN w:val="0"/>
              <w:adjustRightInd w:val="0"/>
              <w:contextualSpacing/>
              <w:textAlignment w:val="baseline"/>
              <w:rPr>
                <w:b/>
                <w:bCs/>
                <w:color w:val="365F91" w:themeColor="accent1" w:themeShade="BF"/>
              </w:rPr>
            </w:pPr>
            <w:r w:rsidRPr="00930774">
              <w:rPr>
                <w:b/>
                <w:bCs/>
                <w:color w:val="365F91" w:themeColor="accent1" w:themeShade="BF"/>
              </w:rPr>
              <w:t xml:space="preserve">When the hopping interval is greater than or equal to the configured segment duration for uplink synchronization, the UE shall use </w:t>
            </w:r>
            <m:oMath>
              <m:r>
                <m:rPr>
                  <m:sty m:val="bi"/>
                </m:rPr>
                <w:rPr>
                  <w:rFonts w:ascii="Cambria Math" w:hAnsi="Cambria Math"/>
                  <w:color w:val="365F91" w:themeColor="accent1" w:themeShade="BF"/>
                </w:rPr>
                <m:t>HI×</m:t>
              </m:r>
              <m:d>
                <m:dPr>
                  <m:begChr m:val="⌊"/>
                  <m:endChr m:val="⌋"/>
                  <m:ctrlPr>
                    <w:rPr>
                      <w:rFonts w:ascii="Cambria Math" w:hAnsi="Cambria Math"/>
                      <w:b/>
                      <w:bCs/>
                      <w:i/>
                      <w:color w:val="365F91" w:themeColor="accent1" w:themeShade="BF"/>
                    </w:rPr>
                  </m:ctrlPr>
                </m:dPr>
                <m:e>
                  <m:f>
                    <m:fPr>
                      <m:ctrlPr>
                        <w:rPr>
                          <w:rFonts w:ascii="Cambria Math" w:hAnsi="Cambria Math"/>
                          <w:b/>
                          <w:bCs/>
                          <w:i/>
                          <w:color w:val="365F91" w:themeColor="accent1" w:themeShade="BF"/>
                        </w:rPr>
                      </m:ctrlPr>
                    </m:fPr>
                    <m:num>
                      <m:sSub>
                        <m:sSubPr>
                          <m:ctrlPr>
                            <w:rPr>
                              <w:rFonts w:ascii="Cambria Math" w:hAnsi="Cambria Math"/>
                              <w:b/>
                              <w:bCs/>
                              <w:i/>
                              <w:color w:val="365F91" w:themeColor="accent1" w:themeShade="BF"/>
                            </w:rPr>
                          </m:ctrlPr>
                        </m:sSubPr>
                        <m:e>
                          <m:r>
                            <m:rPr>
                              <m:sty m:val="bi"/>
                            </m:rPr>
                            <w:rPr>
                              <w:rFonts w:ascii="Cambria Math" w:hAnsi="Cambria Math"/>
                              <w:color w:val="365F91" w:themeColor="accent1" w:themeShade="BF"/>
                            </w:rPr>
                            <m:t>N</m:t>
                          </m:r>
                        </m:e>
                        <m:sub>
                          <m:r>
                            <m:rPr>
                              <m:sty m:val="bi"/>
                            </m:rPr>
                            <w:rPr>
                              <w:rFonts w:ascii="Cambria Math" w:hAnsi="Cambria Math"/>
                              <w:color w:val="365F91" w:themeColor="accent1" w:themeShade="BF"/>
                            </w:rPr>
                            <m:t>configured</m:t>
                          </m:r>
                        </m:sub>
                      </m:sSub>
                    </m:num>
                    <m:den>
                      <m:r>
                        <m:rPr>
                          <m:sty m:val="bi"/>
                        </m:rPr>
                        <w:rPr>
                          <w:rFonts w:ascii="Cambria Math" w:hAnsi="Cambria Math"/>
                          <w:color w:val="365F91" w:themeColor="accent1" w:themeShade="BF"/>
                        </w:rPr>
                        <m:t>HI</m:t>
                      </m:r>
                    </m:den>
                  </m:f>
                </m:e>
              </m:d>
            </m:oMath>
            <w:r w:rsidRPr="00930774">
              <w:rPr>
                <w:b/>
                <w:bCs/>
                <w:color w:val="365F91" w:themeColor="accent1" w:themeShade="BF"/>
              </w:rPr>
              <w:t xml:space="preserve"> as the segment duration for uplink synchronization, where </w:t>
            </w:r>
            <m:oMath>
              <m:r>
                <m:rPr>
                  <m:sty m:val="bi"/>
                </m:rPr>
                <w:rPr>
                  <w:rFonts w:ascii="Cambria Math" w:hAnsi="Cambria Math"/>
                  <w:color w:val="365F91" w:themeColor="accent1" w:themeShade="BF"/>
                </w:rPr>
                <m:t>HI</m:t>
              </m:r>
            </m:oMath>
            <w:r w:rsidRPr="00930774">
              <w:rPr>
                <w:b/>
                <w:bCs/>
                <w:color w:val="365F91" w:themeColor="accent1" w:themeShade="BF"/>
              </w:rPr>
              <w:t xml:space="preserve"> denotes the hopping interval, and </w:t>
            </w:r>
            <m:oMath>
              <m:sSub>
                <m:sSubPr>
                  <m:ctrlPr>
                    <w:rPr>
                      <w:rFonts w:ascii="Cambria Math" w:hAnsi="Cambria Math"/>
                      <w:b/>
                      <w:bCs/>
                      <w:i/>
                      <w:color w:val="365F91" w:themeColor="accent1" w:themeShade="BF"/>
                    </w:rPr>
                  </m:ctrlPr>
                </m:sSubPr>
                <m:e>
                  <m:r>
                    <m:rPr>
                      <m:sty m:val="bi"/>
                    </m:rPr>
                    <w:rPr>
                      <w:rFonts w:ascii="Cambria Math" w:hAnsi="Cambria Math"/>
                      <w:color w:val="365F91" w:themeColor="accent1" w:themeShade="BF"/>
                    </w:rPr>
                    <m:t>N</m:t>
                  </m:r>
                </m:e>
                <m:sub>
                  <m:r>
                    <m:rPr>
                      <m:sty m:val="bi"/>
                    </m:rPr>
                    <w:rPr>
                      <w:rFonts w:ascii="Cambria Math" w:hAnsi="Cambria Math"/>
                      <w:color w:val="365F91" w:themeColor="accent1" w:themeShade="BF"/>
                    </w:rPr>
                    <m:t>configured</m:t>
                  </m:r>
                </m:sub>
              </m:sSub>
            </m:oMath>
            <w:r w:rsidRPr="00930774">
              <w:rPr>
                <w:b/>
                <w:bCs/>
                <w:color w:val="365F91" w:themeColor="accent1" w:themeShade="BF"/>
              </w:rPr>
              <w:t xml:space="preserve"> is the configured segment duration. </w:t>
            </w:r>
          </w:p>
          <w:p w14:paraId="2C88B692" w14:textId="77777777" w:rsidR="00911B3F" w:rsidRPr="00930774" w:rsidRDefault="00911B3F" w:rsidP="00911B3F">
            <w:pPr>
              <w:rPr>
                <w:b/>
                <w:bCs/>
                <w:color w:val="365F91" w:themeColor="accent1" w:themeShade="BF"/>
              </w:rPr>
            </w:pPr>
            <w:r w:rsidRPr="00930774">
              <w:rPr>
                <w:b/>
                <w:bCs/>
                <w:i/>
                <w:iCs/>
                <w:color w:val="365F91" w:themeColor="accent1" w:themeShade="BF"/>
                <w:u w:val="single"/>
              </w:rPr>
              <w:t>Proposal 7</w:t>
            </w:r>
            <w:r w:rsidRPr="00930774">
              <w:rPr>
                <w:b/>
                <w:bCs/>
                <w:color w:val="365F91" w:themeColor="accent1" w:themeShade="BF"/>
              </w:rPr>
              <w:t>: For PUSCH, the segment duration for uplink pre-compensation may be indicated/negotiated between the network and the UE via dedicated unicast (RRC) signalling.</w:t>
            </w:r>
          </w:p>
          <w:p w14:paraId="13D0D74F" w14:textId="77777777" w:rsidR="00911B3F" w:rsidRPr="00930774" w:rsidRDefault="00911B3F" w:rsidP="006318B1">
            <w:pPr>
              <w:pStyle w:val="ListParagraph"/>
              <w:numPr>
                <w:ilvl w:val="0"/>
                <w:numId w:val="19"/>
              </w:numPr>
              <w:overflowPunct w:val="0"/>
              <w:autoSpaceDE w:val="0"/>
              <w:autoSpaceDN w:val="0"/>
              <w:adjustRightInd w:val="0"/>
              <w:contextualSpacing/>
              <w:textAlignment w:val="baseline"/>
              <w:rPr>
                <w:b/>
                <w:bCs/>
                <w:color w:val="365F91" w:themeColor="accent1" w:themeShade="BF"/>
              </w:rPr>
            </w:pPr>
            <w:r w:rsidRPr="00930774">
              <w:rPr>
                <w:b/>
                <w:bCs/>
                <w:color w:val="365F91" w:themeColor="accent1" w:themeShade="BF"/>
              </w:rPr>
              <w:t>This may involve the UE sending assistance information to the network, e.g., indicating its mobility pattern and speed.</w:t>
            </w:r>
          </w:p>
          <w:p w14:paraId="4DE0A420" w14:textId="77777777" w:rsidR="00911B3F" w:rsidRPr="00930774" w:rsidRDefault="00911B3F" w:rsidP="00911B3F">
            <w:pPr>
              <w:rPr>
                <w:b/>
                <w:bCs/>
                <w:color w:val="E36C0A" w:themeColor="accent6" w:themeShade="BF"/>
              </w:rPr>
            </w:pPr>
            <w:r w:rsidRPr="00930774">
              <w:rPr>
                <w:b/>
                <w:bCs/>
                <w:i/>
                <w:iCs/>
                <w:color w:val="E36C0A" w:themeColor="accent6" w:themeShade="BF"/>
                <w:u w:val="single"/>
              </w:rPr>
              <w:t>Observation 1</w:t>
            </w:r>
            <w:r w:rsidRPr="00930774">
              <w:rPr>
                <w:b/>
                <w:bCs/>
                <w:color w:val="E36C0A" w:themeColor="accent6" w:themeShade="BF"/>
              </w:rPr>
              <w:t>: Increasing the channel raster step size limits possible Ncell deployments for operators. For example, if the raster step size is doubled, entire chunks of spectrum up to 200 kHz that do not contain a raster point cannot be used to deploy an Ncell.</w:t>
            </w:r>
          </w:p>
          <w:p w14:paraId="3E0542D5" w14:textId="77777777" w:rsidR="00911B3F" w:rsidRPr="00930774" w:rsidRDefault="00911B3F" w:rsidP="00911B3F">
            <w:pPr>
              <w:rPr>
                <w:b/>
                <w:bCs/>
                <w:color w:val="E36C0A" w:themeColor="accent6" w:themeShade="BF"/>
              </w:rPr>
            </w:pPr>
            <w:r w:rsidRPr="00930774">
              <w:rPr>
                <w:b/>
                <w:bCs/>
                <w:i/>
                <w:iCs/>
                <w:color w:val="E36C0A" w:themeColor="accent6" w:themeShade="BF"/>
                <w:u w:val="single"/>
              </w:rPr>
              <w:t>Observation 2</w:t>
            </w:r>
            <w:r w:rsidRPr="00930774">
              <w:rPr>
                <w:b/>
                <w:bCs/>
                <w:color w:val="E36C0A" w:themeColor="accent6" w:themeShade="BF"/>
              </w:rPr>
              <w:t xml:space="preserve">: The MIB in NB-IoT already indicates a channel raster offset to aid the UE accurately determining the frequency of the Ncell. </w:t>
            </w:r>
          </w:p>
          <w:p w14:paraId="6AE1ABBC" w14:textId="77777777" w:rsidR="00911B3F" w:rsidRPr="00930774" w:rsidRDefault="00911B3F" w:rsidP="00911B3F">
            <w:pPr>
              <w:rPr>
                <w:b/>
                <w:bCs/>
                <w:color w:val="E36C0A" w:themeColor="accent6" w:themeShade="BF"/>
              </w:rPr>
            </w:pPr>
            <w:r w:rsidRPr="00930774">
              <w:rPr>
                <w:b/>
                <w:bCs/>
                <w:i/>
                <w:iCs/>
                <w:color w:val="E36C0A" w:themeColor="accent6" w:themeShade="BF"/>
                <w:u w:val="single"/>
              </w:rPr>
              <w:t>Proposal 8</w:t>
            </w:r>
            <w:r w:rsidRPr="00930774">
              <w:rPr>
                <w:b/>
                <w:bCs/>
                <w:color w:val="E36C0A" w:themeColor="accent6" w:themeShade="BF"/>
              </w:rPr>
              <w:t>: Indicate two LSBs of the ARFCN in the MIB for NB-IoT over NTN.</w:t>
            </w:r>
          </w:p>
          <w:p w14:paraId="6165E8F1" w14:textId="37F8E22D" w:rsidR="005E7EC1" w:rsidRPr="00911B3F" w:rsidRDefault="00911B3F" w:rsidP="006318B1">
            <w:pPr>
              <w:pStyle w:val="ListParagraph"/>
              <w:numPr>
                <w:ilvl w:val="0"/>
                <w:numId w:val="19"/>
              </w:numPr>
              <w:overflowPunct w:val="0"/>
              <w:autoSpaceDE w:val="0"/>
              <w:autoSpaceDN w:val="0"/>
              <w:adjustRightInd w:val="0"/>
              <w:contextualSpacing/>
              <w:textAlignment w:val="baseline"/>
              <w:rPr>
                <w:b/>
                <w:bCs/>
                <w:color w:val="E36C0A" w:themeColor="accent6" w:themeShade="BF"/>
              </w:rPr>
            </w:pPr>
            <w:r w:rsidRPr="00930774">
              <w:rPr>
                <w:b/>
                <w:bCs/>
                <w:color w:val="E36C0A" w:themeColor="accent6" w:themeShade="BF"/>
              </w:rPr>
              <w:t>The NB-MIB currently has 9 spare bits, facilitating this indication seamlessly.</w:t>
            </w:r>
          </w:p>
        </w:tc>
      </w:tr>
      <w:tr w:rsidR="00CD1693" w14:paraId="7E4E00AB" w14:textId="77777777" w:rsidTr="00B10F0F">
        <w:trPr>
          <w:trHeight w:val="398"/>
          <w:jc w:val="center"/>
        </w:trPr>
        <w:tc>
          <w:tcPr>
            <w:tcW w:w="2547" w:type="dxa"/>
            <w:shd w:val="clear" w:color="auto" w:fill="C6D9F1" w:themeFill="text2" w:themeFillTint="33"/>
            <w:vAlign w:val="center"/>
          </w:tcPr>
          <w:p w14:paraId="17A79CED" w14:textId="0A9C9B17" w:rsidR="00CD1693" w:rsidRDefault="00505504" w:rsidP="000C1B35">
            <w:pPr>
              <w:snapToGrid w:val="0"/>
              <w:spacing w:after="0"/>
              <w:rPr>
                <w:lang w:eastAsia="zh-CN"/>
              </w:rPr>
            </w:pPr>
            <w:r>
              <w:lastRenderedPageBreak/>
              <w:t>Intel (R1-2111523</w:t>
            </w:r>
            <w:r w:rsidR="009935D2">
              <w:t>)</w:t>
            </w:r>
          </w:p>
        </w:tc>
        <w:tc>
          <w:tcPr>
            <w:tcW w:w="8080" w:type="dxa"/>
            <w:vAlign w:val="center"/>
          </w:tcPr>
          <w:p w14:paraId="49082DDD" w14:textId="77777777" w:rsidR="00911B3F" w:rsidRPr="001868DC" w:rsidRDefault="00911B3F" w:rsidP="00911B3F">
            <w:pPr>
              <w:spacing w:before="240" w:after="240"/>
              <w:jc w:val="both"/>
              <w:rPr>
                <w:i/>
                <w:sz w:val="22"/>
                <w:szCs w:val="22"/>
              </w:rPr>
            </w:pPr>
            <w:r w:rsidRPr="001868DC">
              <w:rPr>
                <w:b/>
                <w:bCs/>
                <w:i/>
                <w:sz w:val="22"/>
                <w:szCs w:val="22"/>
              </w:rPr>
              <w:t>Proposal 1</w:t>
            </w:r>
            <w:r w:rsidRPr="001868DC">
              <w:rPr>
                <w:i/>
                <w:sz w:val="22"/>
                <w:szCs w:val="22"/>
              </w:rPr>
              <w:t xml:space="preserve">: </w:t>
            </w:r>
          </w:p>
          <w:p w14:paraId="59D45638" w14:textId="77777777" w:rsidR="00911B3F" w:rsidRPr="007C455C" w:rsidRDefault="00911B3F" w:rsidP="006318B1">
            <w:pPr>
              <w:pStyle w:val="ListParagraph"/>
              <w:numPr>
                <w:ilvl w:val="0"/>
                <w:numId w:val="20"/>
              </w:numPr>
              <w:spacing w:before="240" w:after="240"/>
              <w:jc w:val="both"/>
              <w:rPr>
                <w:i/>
              </w:rPr>
            </w:pPr>
            <w:r>
              <w:rPr>
                <w:i/>
              </w:rPr>
              <w:t>For</w:t>
            </w:r>
            <w:r w:rsidRPr="007C455C">
              <w:rPr>
                <w:i/>
              </w:rPr>
              <w:t xml:space="preserve"> </w:t>
            </w:r>
            <w:r>
              <w:rPr>
                <w:i/>
              </w:rPr>
              <w:t xml:space="preserve">eMTC and NB-IoT </w:t>
            </w:r>
            <w:r w:rsidRPr="007C455C">
              <w:rPr>
                <w:i/>
              </w:rPr>
              <w:t>NTN, the Network may optionally indicate one or more of the following parameters</w:t>
            </w:r>
          </w:p>
          <w:p w14:paraId="41FC8181" w14:textId="77777777" w:rsidR="00911B3F" w:rsidRPr="007C455C" w:rsidRDefault="00911B3F" w:rsidP="006318B1">
            <w:pPr>
              <w:pStyle w:val="ListParagraph"/>
              <w:numPr>
                <w:ilvl w:val="1"/>
                <w:numId w:val="20"/>
              </w:numPr>
              <w:spacing w:before="240" w:after="240"/>
              <w:jc w:val="both"/>
              <w:rPr>
                <w:i/>
              </w:rPr>
            </w:pPr>
            <w:r w:rsidRPr="007C455C">
              <w:rPr>
                <w:i/>
              </w:rPr>
              <w:t>Common TA, Common TA drift rate and Common TA drift rate variation</w:t>
            </w:r>
          </w:p>
          <w:p w14:paraId="0F00FF91" w14:textId="77777777" w:rsidR="00911B3F" w:rsidRPr="00DF06F9" w:rsidRDefault="00911B3F" w:rsidP="00911B3F">
            <w:pPr>
              <w:spacing w:before="240" w:after="240"/>
              <w:jc w:val="both"/>
              <w:rPr>
                <w:b/>
                <w:bCs/>
                <w:i/>
                <w:sz w:val="22"/>
                <w:szCs w:val="22"/>
              </w:rPr>
            </w:pPr>
            <w:r w:rsidRPr="00CF2624">
              <w:rPr>
                <w:b/>
                <w:bCs/>
                <w:i/>
                <w:sz w:val="22"/>
                <w:szCs w:val="22"/>
              </w:rPr>
              <w:t xml:space="preserve">Proposal </w:t>
            </w:r>
            <w:r>
              <w:rPr>
                <w:b/>
                <w:bCs/>
                <w:i/>
                <w:sz w:val="22"/>
                <w:szCs w:val="22"/>
              </w:rPr>
              <w:t>2</w:t>
            </w:r>
            <w:r w:rsidRPr="00DF06F9">
              <w:rPr>
                <w:b/>
                <w:bCs/>
                <w:i/>
                <w:sz w:val="22"/>
                <w:szCs w:val="22"/>
              </w:rPr>
              <w:t xml:space="preserve">: </w:t>
            </w:r>
          </w:p>
          <w:p w14:paraId="34591F04" w14:textId="77777777" w:rsidR="00911B3F" w:rsidRDefault="00911B3F" w:rsidP="006318B1">
            <w:pPr>
              <w:pStyle w:val="ListParagraph"/>
              <w:numPr>
                <w:ilvl w:val="0"/>
                <w:numId w:val="34"/>
              </w:numPr>
              <w:spacing w:before="240" w:after="240"/>
              <w:jc w:val="both"/>
              <w:rPr>
                <w:i/>
              </w:rPr>
            </w:pPr>
            <w:r>
              <w:rPr>
                <w:i/>
              </w:rPr>
              <w:t>Solution based on</w:t>
            </w:r>
            <w:r w:rsidRPr="00CF2624">
              <w:rPr>
                <w:i/>
              </w:rPr>
              <w:t xml:space="preserve"> </w:t>
            </w:r>
            <w:r>
              <w:rPr>
                <w:i/>
              </w:rPr>
              <w:t>c</w:t>
            </w:r>
            <w:r w:rsidRPr="00CF2624">
              <w:rPr>
                <w:i/>
              </w:rPr>
              <w:t>hannel raster with a step size increased to be greater than 100 kHz</w:t>
            </w:r>
            <w:r>
              <w:rPr>
                <w:i/>
              </w:rPr>
              <w:t xml:space="preserve"> for NB-IoT NTN should be supported if no issues identified with the number of NB-IoT carriers</w:t>
            </w:r>
          </w:p>
          <w:p w14:paraId="5A079EEA" w14:textId="77777777" w:rsidR="00911B3F" w:rsidRPr="003E47D3" w:rsidRDefault="00911B3F" w:rsidP="00911B3F">
            <w:pPr>
              <w:spacing w:before="240" w:after="240"/>
              <w:jc w:val="both"/>
              <w:rPr>
                <w:i/>
                <w:sz w:val="22"/>
                <w:szCs w:val="22"/>
              </w:rPr>
            </w:pPr>
            <w:r w:rsidRPr="003E47D3">
              <w:rPr>
                <w:b/>
                <w:bCs/>
                <w:i/>
                <w:sz w:val="22"/>
                <w:szCs w:val="22"/>
              </w:rPr>
              <w:t>Proposal 3</w:t>
            </w:r>
            <w:r w:rsidRPr="003E47D3">
              <w:rPr>
                <w:i/>
                <w:sz w:val="22"/>
                <w:szCs w:val="22"/>
              </w:rPr>
              <w:t xml:space="preserve">: </w:t>
            </w:r>
          </w:p>
          <w:p w14:paraId="71685544" w14:textId="77777777" w:rsidR="00911B3F" w:rsidRPr="003E47D3" w:rsidRDefault="00911B3F" w:rsidP="006318B1">
            <w:pPr>
              <w:pStyle w:val="ListParagraph"/>
              <w:numPr>
                <w:ilvl w:val="0"/>
                <w:numId w:val="20"/>
              </w:numPr>
              <w:spacing w:before="240" w:after="240"/>
              <w:jc w:val="both"/>
              <w:rPr>
                <w:i/>
              </w:rPr>
            </w:pPr>
            <w:r w:rsidRPr="003E47D3">
              <w:rPr>
                <w:i/>
              </w:rPr>
              <w:t>Support Common Doppler pre-compensation for DL</w:t>
            </w:r>
          </w:p>
          <w:p w14:paraId="4A9BFEE0" w14:textId="77777777" w:rsidR="00911B3F" w:rsidRPr="003E47D3" w:rsidRDefault="00911B3F" w:rsidP="006318B1">
            <w:pPr>
              <w:pStyle w:val="ListParagraph"/>
              <w:numPr>
                <w:ilvl w:val="1"/>
                <w:numId w:val="20"/>
              </w:numPr>
              <w:spacing w:before="240" w:after="240"/>
              <w:jc w:val="both"/>
              <w:rPr>
                <w:i/>
              </w:rPr>
            </w:pPr>
            <w:r w:rsidRPr="003E47D3">
              <w:rPr>
                <w:i/>
              </w:rPr>
              <w:t xml:space="preserve">Indication of Common Doppler pre-compensation should follow design </w:t>
            </w:r>
            <w:r>
              <w:rPr>
                <w:i/>
              </w:rPr>
              <w:t>agreed for</w:t>
            </w:r>
            <w:r w:rsidRPr="003E47D3">
              <w:rPr>
                <w:i/>
              </w:rPr>
              <w:t xml:space="preserve"> NR NTN</w:t>
            </w:r>
          </w:p>
          <w:p w14:paraId="5D8DA3E0" w14:textId="77777777" w:rsidR="00911B3F" w:rsidRPr="001A7236" w:rsidRDefault="00911B3F" w:rsidP="00911B3F">
            <w:pPr>
              <w:spacing w:before="240" w:after="240"/>
              <w:jc w:val="both"/>
              <w:rPr>
                <w:i/>
                <w:sz w:val="22"/>
                <w:szCs w:val="22"/>
              </w:rPr>
            </w:pPr>
            <w:r w:rsidRPr="0053772C">
              <w:rPr>
                <w:b/>
                <w:bCs/>
                <w:i/>
                <w:sz w:val="22"/>
                <w:szCs w:val="22"/>
              </w:rPr>
              <w:t>Proposal 4</w:t>
            </w:r>
            <w:r w:rsidRPr="001A7236">
              <w:rPr>
                <w:i/>
                <w:sz w:val="22"/>
                <w:szCs w:val="22"/>
              </w:rPr>
              <w:t xml:space="preserve">: </w:t>
            </w:r>
          </w:p>
          <w:p w14:paraId="1DD4B3AD" w14:textId="77777777" w:rsidR="00911B3F" w:rsidRPr="001A7236" w:rsidRDefault="00911B3F" w:rsidP="006318B1">
            <w:pPr>
              <w:pStyle w:val="ListParagraph"/>
              <w:numPr>
                <w:ilvl w:val="0"/>
                <w:numId w:val="20"/>
              </w:numPr>
              <w:spacing w:before="240" w:after="240"/>
              <w:jc w:val="both"/>
              <w:rPr>
                <w:i/>
              </w:rPr>
            </w:pPr>
            <w:r w:rsidRPr="001A7236">
              <w:rPr>
                <w:i/>
              </w:rPr>
              <w:t>Rely on UE implementation for GNSS validity</w:t>
            </w:r>
          </w:p>
          <w:p w14:paraId="03FDAB86" w14:textId="77777777" w:rsidR="00911B3F" w:rsidRPr="001A7236" w:rsidRDefault="00911B3F" w:rsidP="006318B1">
            <w:pPr>
              <w:pStyle w:val="ListParagraph"/>
              <w:numPr>
                <w:ilvl w:val="1"/>
                <w:numId w:val="20"/>
              </w:numPr>
              <w:spacing w:before="240" w:after="240"/>
              <w:jc w:val="both"/>
              <w:rPr>
                <w:i/>
              </w:rPr>
            </w:pPr>
            <w:r w:rsidRPr="001A7236">
              <w:rPr>
                <w:i/>
              </w:rPr>
              <w:t>Before commencing an UL transmission, the UE shall ensure it has a GNSS position fix that is valid for the duration of that UL transmission</w:t>
            </w:r>
          </w:p>
          <w:p w14:paraId="0153937E" w14:textId="544F57FB" w:rsidR="00CD1693" w:rsidRPr="00911B3F" w:rsidRDefault="00911B3F" w:rsidP="006318B1">
            <w:pPr>
              <w:pStyle w:val="ListParagraph"/>
              <w:numPr>
                <w:ilvl w:val="1"/>
                <w:numId w:val="20"/>
              </w:numPr>
              <w:spacing w:before="240" w:after="240"/>
              <w:jc w:val="both"/>
              <w:rPr>
                <w:i/>
              </w:rPr>
            </w:pPr>
            <w:r w:rsidRPr="001A7236">
              <w:rPr>
                <w:i/>
              </w:rPr>
              <w:t>If UE GNSS measurements are not valid UE declares RLF</w:t>
            </w:r>
          </w:p>
        </w:tc>
      </w:tr>
      <w:tr w:rsidR="00CD1693" w14:paraId="0F5D913A" w14:textId="77777777" w:rsidTr="00B10F0F">
        <w:trPr>
          <w:trHeight w:val="398"/>
          <w:jc w:val="center"/>
        </w:trPr>
        <w:tc>
          <w:tcPr>
            <w:tcW w:w="2547" w:type="dxa"/>
            <w:shd w:val="clear" w:color="auto" w:fill="C6D9F1" w:themeFill="text2" w:themeFillTint="33"/>
            <w:vAlign w:val="center"/>
          </w:tcPr>
          <w:p w14:paraId="117C9BAB" w14:textId="73074EA8" w:rsidR="00CD1693" w:rsidRDefault="009935D2" w:rsidP="005E7EC1">
            <w:pPr>
              <w:snapToGrid w:val="0"/>
              <w:spacing w:after="0"/>
              <w:rPr>
                <w:lang w:eastAsia="zh-CN"/>
              </w:rPr>
            </w:pPr>
            <w:r>
              <w:rPr>
                <w:lang w:eastAsia="zh-CN"/>
              </w:rPr>
              <w:lastRenderedPageBreak/>
              <w:t xml:space="preserve">Xiaomi </w:t>
            </w:r>
            <w:r w:rsidR="00505504">
              <w:rPr>
                <w:lang w:eastAsia="zh-CN"/>
              </w:rPr>
              <w:t>(R1-2111517</w:t>
            </w:r>
            <w:r>
              <w:rPr>
                <w:lang w:eastAsia="zh-CN"/>
              </w:rPr>
              <w:t>)</w:t>
            </w:r>
          </w:p>
        </w:tc>
        <w:tc>
          <w:tcPr>
            <w:tcW w:w="8080" w:type="dxa"/>
            <w:vAlign w:val="center"/>
          </w:tcPr>
          <w:p w14:paraId="0B061E2F" w14:textId="37BBC188" w:rsidR="00911B3F" w:rsidRPr="00911B3F" w:rsidRDefault="00911B3F" w:rsidP="00911B3F">
            <w:pPr>
              <w:rPr>
                <w:rFonts w:eastAsiaTheme="minorEastAsia"/>
                <w:i/>
                <w:lang w:eastAsia="zh-CN"/>
              </w:rPr>
            </w:pPr>
            <w:r w:rsidRPr="00911B3F">
              <w:rPr>
                <w:rFonts w:eastAsiaTheme="minorEastAsia"/>
                <w:b/>
                <w:i/>
                <w:lang w:eastAsia="zh-CN"/>
              </w:rPr>
              <w:t>Observation 1</w:t>
            </w:r>
            <w:r w:rsidRPr="00911B3F">
              <w:rPr>
                <w:rFonts w:eastAsiaTheme="minorEastAsia"/>
                <w:i/>
                <w:lang w:eastAsia="zh-CN"/>
              </w:rPr>
              <w:t>: 100 kHz channel raster may not be large enough to avoid ambiguity in DL synchronization of IoT over NTN when multiple cells from different satellites could cover same UE.</w:t>
            </w:r>
          </w:p>
          <w:p w14:paraId="04C09A10" w14:textId="77777777" w:rsidR="00911B3F" w:rsidRPr="00911B3F" w:rsidRDefault="00911B3F" w:rsidP="00911B3F">
            <w:pPr>
              <w:rPr>
                <w:rFonts w:eastAsiaTheme="minorEastAsia"/>
                <w:i/>
                <w:lang w:val="en-US" w:eastAsia="zh-CN"/>
              </w:rPr>
            </w:pPr>
            <w:r w:rsidRPr="00911B3F">
              <w:rPr>
                <w:rFonts w:eastAsiaTheme="minorEastAsia"/>
                <w:b/>
                <w:i/>
                <w:lang w:eastAsia="zh-CN"/>
              </w:rPr>
              <w:t>Proposal 1</w:t>
            </w:r>
            <w:r w:rsidRPr="00911B3F">
              <w:rPr>
                <w:rFonts w:eastAsiaTheme="minorEastAsia"/>
                <w:i/>
                <w:lang w:eastAsia="zh-CN"/>
              </w:rPr>
              <w:t xml:space="preserve">: </w:t>
            </w:r>
            <w:r w:rsidRPr="00911B3F">
              <w:rPr>
                <w:rFonts w:eastAsiaTheme="minorEastAsia"/>
                <w:i/>
                <w:lang w:val="en-US" w:eastAsia="zh-CN"/>
              </w:rPr>
              <w:t>New Channel raster with a step size increased to 200 kHz should be supported.</w:t>
            </w:r>
          </w:p>
          <w:p w14:paraId="6BE318FF" w14:textId="77777777" w:rsidR="00911B3F" w:rsidRPr="00911B3F" w:rsidRDefault="00911B3F" w:rsidP="00911B3F">
            <w:pPr>
              <w:rPr>
                <w:i/>
                <w:lang w:eastAsia="x-none"/>
              </w:rPr>
            </w:pPr>
            <w:r w:rsidRPr="00911B3F">
              <w:rPr>
                <w:b/>
                <w:i/>
                <w:lang w:eastAsia="x-none"/>
              </w:rPr>
              <w:t>Proposal 2</w:t>
            </w:r>
            <w:r w:rsidRPr="00911B3F">
              <w:rPr>
                <w:i/>
                <w:lang w:eastAsia="x-none"/>
              </w:rPr>
              <w:t>: The duration of the GNSS position fix validation is autonomously determined by the UE.</w:t>
            </w:r>
          </w:p>
          <w:p w14:paraId="0242EFE4" w14:textId="77777777" w:rsidR="00911B3F" w:rsidRPr="00911B3F" w:rsidRDefault="00911B3F" w:rsidP="00911B3F">
            <w:pPr>
              <w:rPr>
                <w:i/>
                <w:lang w:eastAsia="x-none"/>
              </w:rPr>
            </w:pPr>
            <w:r w:rsidRPr="00911B3F">
              <w:rPr>
                <w:b/>
                <w:i/>
                <w:lang w:eastAsia="x-none"/>
              </w:rPr>
              <w:t>Proposal 3</w:t>
            </w:r>
            <w:r w:rsidRPr="00911B3F">
              <w:rPr>
                <w:i/>
                <w:lang w:eastAsia="x-none"/>
              </w:rPr>
              <w:t>: The GNSS position fix duration and the time of last GNSS position fix is reported to the network.</w:t>
            </w:r>
          </w:p>
          <w:p w14:paraId="18910AF1" w14:textId="73FC7906" w:rsidR="00CD1693" w:rsidRPr="00911B3F" w:rsidRDefault="00911B3F" w:rsidP="00087E03">
            <w:pPr>
              <w:rPr>
                <w:rFonts w:eastAsiaTheme="minorEastAsia"/>
                <w:b/>
                <w:i/>
                <w:lang w:eastAsia="zh-CN"/>
              </w:rPr>
            </w:pPr>
            <w:r w:rsidRPr="00911B3F">
              <w:rPr>
                <w:rFonts w:eastAsiaTheme="minorEastAsia"/>
                <w:b/>
                <w:i/>
                <w:lang w:eastAsia="zh-CN"/>
              </w:rPr>
              <w:t>Proposal 4</w:t>
            </w:r>
            <w:r w:rsidRPr="00911B3F">
              <w:rPr>
                <w:rFonts w:eastAsiaTheme="minorEastAsia"/>
                <w:i/>
                <w:lang w:eastAsia="zh-CN"/>
              </w:rPr>
              <w:t>: If UE can maintain its RRC connection when performing the GNSS measurement, UE can trigger RLF or re-acquire GNSS position fix without releasing connection. Otherwise, the UE should directly release the RRC connection</w:t>
            </w:r>
          </w:p>
        </w:tc>
      </w:tr>
      <w:tr w:rsidR="005E7EC1" w14:paraId="3D92AC53" w14:textId="77777777" w:rsidTr="00B10F0F">
        <w:trPr>
          <w:trHeight w:val="398"/>
          <w:jc w:val="center"/>
        </w:trPr>
        <w:tc>
          <w:tcPr>
            <w:tcW w:w="2547" w:type="dxa"/>
            <w:shd w:val="clear" w:color="auto" w:fill="C6D9F1" w:themeFill="text2" w:themeFillTint="33"/>
            <w:vAlign w:val="center"/>
          </w:tcPr>
          <w:p w14:paraId="0FEC2A63" w14:textId="3F1B50E6" w:rsidR="005E7EC1" w:rsidRDefault="009935D2" w:rsidP="005E7EC1">
            <w:pPr>
              <w:snapToGrid w:val="0"/>
              <w:spacing w:after="0"/>
            </w:pPr>
            <w:r>
              <w:rPr>
                <w:lang w:eastAsia="zh-CN"/>
              </w:rPr>
              <w:t>CMCC (R1-21</w:t>
            </w:r>
            <w:r w:rsidR="00505504">
              <w:rPr>
                <w:lang w:eastAsia="zh-CN"/>
              </w:rPr>
              <w:t>11633</w:t>
            </w:r>
            <w:r>
              <w:rPr>
                <w:lang w:eastAsia="zh-CN"/>
              </w:rPr>
              <w:t>)</w:t>
            </w:r>
          </w:p>
        </w:tc>
        <w:tc>
          <w:tcPr>
            <w:tcW w:w="8080" w:type="dxa"/>
            <w:vAlign w:val="center"/>
          </w:tcPr>
          <w:p w14:paraId="65EE6E38" w14:textId="77777777" w:rsidR="00911B3F" w:rsidRDefault="00911B3F" w:rsidP="00911B3F">
            <w:pPr>
              <w:spacing w:beforeLines="50" w:before="120" w:afterLines="50" w:after="120"/>
              <w:rPr>
                <w:bCs/>
                <w:iCs/>
              </w:rPr>
            </w:pPr>
            <w:r w:rsidRPr="00911B3F">
              <w:rPr>
                <w:b/>
                <w:i/>
              </w:rPr>
              <w:t>Observation 1</w:t>
            </w:r>
            <w:r w:rsidRPr="00D636DF">
              <w:rPr>
                <w:b/>
                <w:i/>
                <w:u w:val="single"/>
              </w:rPr>
              <w:t>:</w:t>
            </w:r>
            <w:r w:rsidRPr="000C4B3F">
              <w:rPr>
                <w:bCs/>
              </w:rPr>
              <w:t xml:space="preserve"> </w:t>
            </w:r>
            <w:r>
              <w:rPr>
                <w:bCs/>
                <w:iCs/>
              </w:rPr>
              <w:t>For</w:t>
            </w:r>
            <w:r w:rsidRPr="0064518A">
              <w:rPr>
                <w:bCs/>
                <w:iCs/>
              </w:rPr>
              <w:t xml:space="preserve"> sporadic </w:t>
            </w:r>
            <w:r>
              <w:rPr>
                <w:bCs/>
                <w:iCs/>
              </w:rPr>
              <w:t>DL</w:t>
            </w:r>
            <w:r w:rsidRPr="0064518A">
              <w:rPr>
                <w:bCs/>
                <w:iCs/>
              </w:rPr>
              <w:t xml:space="preserve"> traffic, </w:t>
            </w:r>
            <w:r w:rsidRPr="002B1D9D">
              <w:rPr>
                <w:bCs/>
                <w:iCs/>
              </w:rPr>
              <w:t>UE may perform GNSS measurements after a paging occasion and only if it has been paged to reduce battery consumption.</w:t>
            </w:r>
            <w:r>
              <w:rPr>
                <w:bCs/>
                <w:iCs/>
              </w:rPr>
              <w:t xml:space="preserve"> T</w:t>
            </w:r>
            <w:r w:rsidRPr="006A34FC">
              <w:rPr>
                <w:bCs/>
                <w:iCs/>
              </w:rPr>
              <w:t>he existing timers</w:t>
            </w:r>
            <w:r>
              <w:rPr>
                <w:bCs/>
                <w:iCs/>
              </w:rPr>
              <w:t xml:space="preserve"> (e.g., </w:t>
            </w:r>
            <w:r w:rsidRPr="00567C1C">
              <w:rPr>
                <w:bCs/>
                <w:iCs/>
              </w:rPr>
              <w:t>T3413</w:t>
            </w:r>
            <w:r>
              <w:rPr>
                <w:bCs/>
                <w:iCs/>
              </w:rPr>
              <w:t>/</w:t>
            </w:r>
            <w:r w:rsidRPr="00DD7267">
              <w:rPr>
                <w:bCs/>
                <w:iCs/>
              </w:rPr>
              <w:t>T3415</w:t>
            </w:r>
            <w:r>
              <w:rPr>
                <w:bCs/>
                <w:iCs/>
              </w:rPr>
              <w:t xml:space="preserve">) can be configured large enough to ensure </w:t>
            </w:r>
            <w:r w:rsidRPr="006A34FC">
              <w:rPr>
                <w:bCs/>
                <w:iCs/>
              </w:rPr>
              <w:t>a sufficient gap to accommodate GNSS acquisition after decoding the paging message and before initiating UL transmission.</w:t>
            </w:r>
          </w:p>
          <w:p w14:paraId="07075455" w14:textId="77777777" w:rsidR="00911B3F" w:rsidRDefault="00911B3F" w:rsidP="00911B3F">
            <w:pPr>
              <w:spacing w:beforeLines="50" w:before="120" w:afterLines="50" w:after="120"/>
              <w:rPr>
                <w:bCs/>
                <w:iCs/>
              </w:rPr>
            </w:pPr>
            <w:r w:rsidRPr="00911B3F">
              <w:rPr>
                <w:b/>
                <w:i/>
              </w:rPr>
              <w:t>Observation 2:</w:t>
            </w:r>
            <w:r w:rsidRPr="00D636DF">
              <w:rPr>
                <w:b/>
              </w:rPr>
              <w:t xml:space="preserve"> </w:t>
            </w:r>
            <w:r>
              <w:rPr>
                <w:bCs/>
                <w:iCs/>
              </w:rPr>
              <w:t xml:space="preserve">Two approaches can be considered to update the </w:t>
            </w:r>
            <w:r w:rsidRPr="00390E0A">
              <w:rPr>
                <w:bCs/>
                <w:iCs/>
              </w:rPr>
              <w:t>assistance information</w:t>
            </w:r>
            <w:r>
              <w:rPr>
                <w:bCs/>
                <w:iCs/>
              </w:rPr>
              <w:t xml:space="preserve"> </w:t>
            </w:r>
            <w:r w:rsidRPr="00576B5D">
              <w:rPr>
                <w:bCs/>
                <w:iCs/>
              </w:rPr>
              <w:t>(i.e. serving satellite ephemeris data or Common TA parameters)</w:t>
            </w:r>
            <w:r>
              <w:rPr>
                <w:bCs/>
                <w:iCs/>
              </w:rPr>
              <w:t>.</w:t>
            </w:r>
          </w:p>
          <w:p w14:paraId="3F3AE944" w14:textId="77777777" w:rsidR="00911B3F" w:rsidRDefault="00911B3F" w:rsidP="006318B1">
            <w:pPr>
              <w:pStyle w:val="ListParagraph"/>
              <w:numPr>
                <w:ilvl w:val="0"/>
                <w:numId w:val="35"/>
              </w:numPr>
              <w:spacing w:beforeLines="50" w:before="120" w:afterLines="50" w:after="120"/>
              <w:rPr>
                <w:bCs/>
                <w:iCs/>
              </w:rPr>
            </w:pPr>
            <w:r w:rsidRPr="00490F23">
              <w:rPr>
                <w:rFonts w:eastAsiaTheme="minorEastAsia" w:hint="eastAsia"/>
                <w:bCs/>
                <w:iCs/>
              </w:rPr>
              <w:t>A</w:t>
            </w:r>
            <w:r w:rsidRPr="00490F23">
              <w:rPr>
                <w:rFonts w:eastAsiaTheme="minorEastAsia"/>
                <w:bCs/>
                <w:iCs/>
              </w:rPr>
              <w:t xml:space="preserve">pproach 1: The </w:t>
            </w:r>
            <w:r w:rsidRPr="00490F23">
              <w:rPr>
                <w:bCs/>
                <w:iCs/>
              </w:rPr>
              <w:t xml:space="preserve">update period (e.g., 160ms) as well as the </w:t>
            </w:r>
            <w:r w:rsidRPr="00490F23">
              <w:rPr>
                <w:rFonts w:eastAsiaTheme="minorEastAsia"/>
                <w:bCs/>
                <w:iCs/>
              </w:rPr>
              <w:t xml:space="preserve">validity duration (e.g., 10~30s) for </w:t>
            </w:r>
            <w:r>
              <w:rPr>
                <w:rFonts w:eastAsiaTheme="minorEastAsia"/>
                <w:bCs/>
                <w:iCs/>
              </w:rPr>
              <w:t xml:space="preserve">the </w:t>
            </w:r>
            <w:r w:rsidRPr="00390E0A">
              <w:rPr>
                <w:bCs/>
                <w:iCs/>
              </w:rPr>
              <w:t>assistance information</w:t>
            </w:r>
            <w:r w:rsidRPr="00490F23">
              <w:rPr>
                <w:bCs/>
                <w:iCs/>
              </w:rPr>
              <w:t xml:space="preserve"> are much smaller than SI modification period (e.g., 1~3 hours). Changes of </w:t>
            </w:r>
            <w:r>
              <w:rPr>
                <w:rFonts w:eastAsiaTheme="minorEastAsia"/>
                <w:bCs/>
                <w:iCs/>
              </w:rPr>
              <w:t xml:space="preserve">the </w:t>
            </w:r>
            <w:r w:rsidRPr="00390E0A">
              <w:rPr>
                <w:bCs/>
                <w:iCs/>
              </w:rPr>
              <w:t>assistance information</w:t>
            </w:r>
            <w:r w:rsidRPr="00490F23">
              <w:rPr>
                <w:bCs/>
                <w:iCs/>
              </w:rPr>
              <w:t xml:space="preserve"> should neither result in system information change notifications nor in a modification of </w:t>
            </w:r>
            <w:r w:rsidRPr="005B46C0">
              <w:rPr>
                <w:bCs/>
                <w:iCs/>
              </w:rPr>
              <w:t xml:space="preserve">systemInfoValueTag </w:t>
            </w:r>
            <w:r w:rsidRPr="00490F23">
              <w:rPr>
                <w:bCs/>
                <w:iCs/>
              </w:rPr>
              <w:t>in SIB1, just like “timeInfoUTC” field acts in SIB</w:t>
            </w:r>
            <w:r>
              <w:rPr>
                <w:bCs/>
                <w:iCs/>
              </w:rPr>
              <w:t>16</w:t>
            </w:r>
            <w:r w:rsidRPr="00490F23">
              <w:rPr>
                <w:bCs/>
                <w:iCs/>
              </w:rPr>
              <w:t>.</w:t>
            </w:r>
          </w:p>
          <w:p w14:paraId="5213ABDF" w14:textId="77777777" w:rsidR="00911B3F" w:rsidRDefault="00911B3F" w:rsidP="006318B1">
            <w:pPr>
              <w:pStyle w:val="ListParagraph"/>
              <w:numPr>
                <w:ilvl w:val="0"/>
                <w:numId w:val="35"/>
              </w:numPr>
              <w:spacing w:beforeLines="50" w:before="120" w:afterLines="50" w:after="120"/>
              <w:rPr>
                <w:bCs/>
                <w:iCs/>
              </w:rPr>
            </w:pPr>
            <w:r w:rsidRPr="007F1CB5">
              <w:rPr>
                <w:rFonts w:eastAsiaTheme="minorEastAsia" w:hint="eastAsia"/>
                <w:bCs/>
                <w:iCs/>
              </w:rPr>
              <w:t>A</w:t>
            </w:r>
            <w:r w:rsidRPr="007F1CB5">
              <w:rPr>
                <w:rFonts w:eastAsiaTheme="minorEastAsia"/>
                <w:bCs/>
                <w:iCs/>
              </w:rPr>
              <w:t xml:space="preserve">pproach 2: Set the </w:t>
            </w:r>
            <w:r w:rsidRPr="007F1CB5">
              <w:rPr>
                <w:bCs/>
                <w:iCs/>
              </w:rPr>
              <w:t xml:space="preserve">SI modification period = </w:t>
            </w:r>
            <w:r w:rsidRPr="007F1CB5">
              <w:rPr>
                <w:rFonts w:eastAsiaTheme="minorEastAsia"/>
                <w:bCs/>
                <w:iCs/>
              </w:rPr>
              <w:t xml:space="preserve">The </w:t>
            </w:r>
            <w:r w:rsidRPr="007F1CB5">
              <w:rPr>
                <w:bCs/>
                <w:iCs/>
              </w:rPr>
              <w:t xml:space="preserve">update period </w:t>
            </w:r>
            <w:r w:rsidRPr="007F1CB5">
              <w:rPr>
                <w:rFonts w:eastAsiaTheme="minorEastAsia"/>
                <w:bCs/>
                <w:iCs/>
              </w:rPr>
              <w:t xml:space="preserve">for </w:t>
            </w:r>
            <w:r>
              <w:rPr>
                <w:rFonts w:eastAsiaTheme="minorEastAsia"/>
                <w:bCs/>
                <w:iCs/>
              </w:rPr>
              <w:t xml:space="preserve">the </w:t>
            </w:r>
            <w:r w:rsidRPr="00390E0A">
              <w:rPr>
                <w:bCs/>
                <w:iCs/>
              </w:rPr>
              <w:t>assistance information</w:t>
            </w:r>
            <w:r w:rsidRPr="007F1CB5">
              <w:rPr>
                <w:bCs/>
                <w:iCs/>
              </w:rPr>
              <w:t xml:space="preserve"> = the </w:t>
            </w:r>
            <w:r w:rsidRPr="007F1CB5">
              <w:rPr>
                <w:rFonts w:eastAsiaTheme="minorEastAsia"/>
                <w:bCs/>
                <w:iCs/>
              </w:rPr>
              <w:t xml:space="preserve">validity duration for </w:t>
            </w:r>
            <w:r>
              <w:rPr>
                <w:rFonts w:eastAsiaTheme="minorEastAsia"/>
                <w:bCs/>
                <w:iCs/>
              </w:rPr>
              <w:t xml:space="preserve">the </w:t>
            </w:r>
            <w:r w:rsidRPr="00390E0A">
              <w:rPr>
                <w:bCs/>
                <w:iCs/>
              </w:rPr>
              <w:t>assistance information</w:t>
            </w:r>
            <w:r>
              <w:rPr>
                <w:bCs/>
                <w:iCs/>
              </w:rPr>
              <w:t xml:space="preserve"> (about 10~30s)</w:t>
            </w:r>
            <w:r w:rsidRPr="007F1CB5">
              <w:rPr>
                <w:bCs/>
                <w:iCs/>
              </w:rPr>
              <w:t>.</w:t>
            </w:r>
          </w:p>
          <w:p w14:paraId="57B55F81" w14:textId="77777777" w:rsidR="00911B3F" w:rsidRDefault="00911B3F" w:rsidP="00911B3F">
            <w:pPr>
              <w:spacing w:beforeLines="50" w:before="120" w:afterLines="50" w:after="120"/>
              <w:rPr>
                <w:bCs/>
              </w:rPr>
            </w:pPr>
            <w:r w:rsidRPr="00911B3F">
              <w:rPr>
                <w:b/>
                <w:i/>
              </w:rPr>
              <w:t>Proposal 1:</w:t>
            </w:r>
            <w:r w:rsidRPr="000C4B3F">
              <w:rPr>
                <w:bCs/>
              </w:rPr>
              <w:t xml:space="preserve"> </w:t>
            </w:r>
            <w:r>
              <w:rPr>
                <w:bCs/>
              </w:rPr>
              <w:t>Support the following conclusion.</w:t>
            </w:r>
          </w:p>
          <w:p w14:paraId="641DBB5E" w14:textId="77777777" w:rsidR="00911B3F" w:rsidRPr="004D6697" w:rsidRDefault="00911B3F" w:rsidP="006318B1">
            <w:pPr>
              <w:pStyle w:val="ListParagraph"/>
              <w:numPr>
                <w:ilvl w:val="0"/>
                <w:numId w:val="35"/>
              </w:numPr>
              <w:spacing w:beforeLines="50" w:before="120" w:afterLines="50" w:after="120"/>
              <w:rPr>
                <w:rFonts w:eastAsiaTheme="minorEastAsia"/>
                <w:bCs/>
                <w:iCs/>
              </w:rPr>
            </w:pPr>
            <w:r w:rsidRPr="004D6697">
              <w:rPr>
                <w:rFonts w:eastAsiaTheme="minorEastAsia"/>
                <w:bCs/>
                <w:iCs/>
              </w:rPr>
              <w:t>Acquisition of GNSS position fix during paging procedure is up to UE implementation and network configuration of paging timers considering GNSS measurement duration (e.g. GNSS Time To First Fix with cold start of typically 10 seconds) impact in NTN scenario. These paging timers are not specified in 3GPP in legacy paging procedure (i.e. T3413 / T3415).</w:t>
            </w:r>
          </w:p>
          <w:p w14:paraId="63A9E761" w14:textId="77777777" w:rsidR="00911B3F" w:rsidRDefault="00911B3F" w:rsidP="00911B3F">
            <w:pPr>
              <w:spacing w:beforeLines="50" w:before="120" w:afterLines="50" w:after="120"/>
              <w:rPr>
                <w:bCs/>
              </w:rPr>
            </w:pPr>
            <w:r w:rsidRPr="00911B3F">
              <w:rPr>
                <w:b/>
                <w:i/>
              </w:rPr>
              <w:t>Proposal 2:</w:t>
            </w:r>
            <w:r w:rsidRPr="000C4B3F">
              <w:rPr>
                <w:bCs/>
              </w:rPr>
              <w:t xml:space="preserve"> </w:t>
            </w:r>
            <w:r>
              <w:rPr>
                <w:bCs/>
              </w:rPr>
              <w:t>I</w:t>
            </w:r>
            <w:r w:rsidRPr="0065730A">
              <w:rPr>
                <w:bCs/>
              </w:rPr>
              <w:t>f GNSS becomes outdated, UE in RRC_CONNECTED declares RLF and move to RRC_IDLE</w:t>
            </w:r>
            <w:r>
              <w:rPr>
                <w:bCs/>
              </w:rPr>
              <w:t>.</w:t>
            </w:r>
          </w:p>
          <w:p w14:paraId="081E531A" w14:textId="77777777" w:rsidR="00911B3F" w:rsidRDefault="00911B3F" w:rsidP="00911B3F">
            <w:pPr>
              <w:spacing w:beforeLines="50" w:before="120" w:afterLines="50" w:after="120"/>
              <w:rPr>
                <w:bCs/>
              </w:rPr>
            </w:pPr>
            <w:r w:rsidRPr="00911B3F">
              <w:rPr>
                <w:b/>
                <w:i/>
              </w:rPr>
              <w:t>Proposal 3</w:t>
            </w:r>
            <w:r w:rsidRPr="00D636DF">
              <w:rPr>
                <w:b/>
                <w:i/>
                <w:u w:val="single"/>
              </w:rPr>
              <w:t>:</w:t>
            </w:r>
            <w:r w:rsidRPr="000C4B3F">
              <w:rPr>
                <w:bCs/>
              </w:rPr>
              <w:t xml:space="preserve"> </w:t>
            </w:r>
            <w:r w:rsidRPr="00690016">
              <w:rPr>
                <w:bCs/>
              </w:rPr>
              <w:t xml:space="preserve">UE reports GNSS position fix validity duration </w:t>
            </w:r>
            <w:r>
              <w:rPr>
                <w:bCs/>
              </w:rPr>
              <w:t xml:space="preserve">to be used </w:t>
            </w:r>
            <w:r w:rsidRPr="00690016">
              <w:rPr>
                <w:bCs/>
              </w:rPr>
              <w:t>by network to move UE to RRC_IDLE</w:t>
            </w:r>
            <w:r>
              <w:rPr>
                <w:bCs/>
                <w:iCs/>
              </w:rPr>
              <w:t xml:space="preserve"> can be considered as an enhancement functionality</w:t>
            </w:r>
            <w:r>
              <w:rPr>
                <w:bCs/>
              </w:rPr>
              <w:t>.</w:t>
            </w:r>
          </w:p>
          <w:p w14:paraId="0E66BE47" w14:textId="77777777" w:rsidR="00911B3F" w:rsidRPr="004D6697" w:rsidRDefault="00911B3F" w:rsidP="006318B1">
            <w:pPr>
              <w:pStyle w:val="ListParagraph"/>
              <w:numPr>
                <w:ilvl w:val="0"/>
                <w:numId w:val="35"/>
              </w:numPr>
              <w:spacing w:beforeLines="50" w:before="120" w:afterLines="50" w:after="120"/>
              <w:rPr>
                <w:rFonts w:eastAsiaTheme="minorEastAsia"/>
                <w:bCs/>
                <w:iCs/>
              </w:rPr>
            </w:pPr>
            <w:r w:rsidRPr="004D6697">
              <w:rPr>
                <w:rFonts w:eastAsiaTheme="minorEastAsia" w:hint="eastAsia"/>
                <w:bCs/>
                <w:iCs/>
              </w:rPr>
              <w:t>T</w:t>
            </w:r>
            <w:r w:rsidRPr="004D6697">
              <w:rPr>
                <w:rFonts w:eastAsiaTheme="minorEastAsia"/>
                <w:bCs/>
                <w:iCs/>
              </w:rPr>
              <w:t>he rest GNSS position fix validity duration after the reporting may be reported.</w:t>
            </w:r>
          </w:p>
          <w:p w14:paraId="169E5541" w14:textId="77777777" w:rsidR="00911B3F" w:rsidRPr="004D6697" w:rsidRDefault="00911B3F" w:rsidP="006318B1">
            <w:pPr>
              <w:pStyle w:val="ListParagraph"/>
              <w:numPr>
                <w:ilvl w:val="0"/>
                <w:numId w:val="35"/>
              </w:numPr>
              <w:spacing w:beforeLines="50" w:before="120" w:afterLines="50" w:after="120"/>
              <w:rPr>
                <w:rFonts w:eastAsiaTheme="minorEastAsia"/>
                <w:bCs/>
                <w:iCs/>
              </w:rPr>
            </w:pPr>
            <w:r w:rsidRPr="004D6697">
              <w:rPr>
                <w:rFonts w:eastAsiaTheme="minorEastAsia"/>
                <w:bCs/>
                <w:iCs/>
              </w:rPr>
              <w:t>The report may be triggered by the network before UL transmission is scheduled.</w:t>
            </w:r>
          </w:p>
          <w:p w14:paraId="53395F93" w14:textId="77777777" w:rsidR="00911B3F" w:rsidRDefault="00911B3F" w:rsidP="00911B3F">
            <w:pPr>
              <w:spacing w:beforeLines="50" w:before="120" w:afterLines="50" w:after="120"/>
              <w:rPr>
                <w:bCs/>
                <w:iCs/>
              </w:rPr>
            </w:pPr>
            <w:r w:rsidRPr="00911B3F">
              <w:rPr>
                <w:b/>
                <w:i/>
              </w:rPr>
              <w:t>Proposal 4:</w:t>
            </w:r>
            <w:r w:rsidRPr="00D636DF">
              <w:rPr>
                <w:b/>
              </w:rPr>
              <w:t xml:space="preserve"> </w:t>
            </w:r>
            <w:r>
              <w:rPr>
                <w:bCs/>
                <w:iCs/>
              </w:rPr>
              <w:t>If</w:t>
            </w:r>
            <w:r w:rsidRPr="00472F56">
              <w:rPr>
                <w:bCs/>
                <w:iCs/>
              </w:rPr>
              <w:t xml:space="preserve"> Approach 1</w:t>
            </w:r>
            <w:r>
              <w:rPr>
                <w:bCs/>
                <w:iCs/>
              </w:rPr>
              <w:t xml:space="preserve"> (i.e., t</w:t>
            </w:r>
            <w:r w:rsidRPr="002440C4">
              <w:rPr>
                <w:bCs/>
                <w:iCs/>
              </w:rPr>
              <w:t xml:space="preserve">he update period as well as the validity duration for </w:t>
            </w:r>
            <w:r w:rsidRPr="00231378">
              <w:rPr>
                <w:bCs/>
                <w:iCs/>
              </w:rPr>
              <w:t>the assistance information</w:t>
            </w:r>
            <w:r w:rsidRPr="002440C4">
              <w:rPr>
                <w:bCs/>
                <w:iCs/>
              </w:rPr>
              <w:t xml:space="preserve"> are much smaller than SI modification period</w:t>
            </w:r>
            <w:r>
              <w:rPr>
                <w:bCs/>
                <w:iCs/>
              </w:rPr>
              <w:t>) is adopted, one of the following options can be supported.</w:t>
            </w:r>
          </w:p>
          <w:p w14:paraId="5B1476BF" w14:textId="77777777" w:rsidR="00911B3F" w:rsidRDefault="00911B3F" w:rsidP="006318B1">
            <w:pPr>
              <w:pStyle w:val="ListParagraph"/>
              <w:numPr>
                <w:ilvl w:val="0"/>
                <w:numId w:val="35"/>
              </w:numPr>
              <w:spacing w:beforeLines="50" w:before="120" w:afterLines="50" w:after="120"/>
              <w:rPr>
                <w:bCs/>
                <w:iCs/>
              </w:rPr>
            </w:pPr>
            <w:r w:rsidRPr="008713C6">
              <w:rPr>
                <w:bCs/>
                <w:iCs/>
              </w:rPr>
              <w:t xml:space="preserve">Option 1: Provide the epoch time as part of </w:t>
            </w:r>
            <w:r>
              <w:rPr>
                <w:rFonts w:eastAsiaTheme="minorEastAsia"/>
                <w:bCs/>
                <w:iCs/>
              </w:rPr>
              <w:t xml:space="preserve">the </w:t>
            </w:r>
            <w:r w:rsidRPr="00390E0A">
              <w:rPr>
                <w:bCs/>
                <w:iCs/>
              </w:rPr>
              <w:t>assistance information</w:t>
            </w:r>
            <w:r w:rsidRPr="008713C6">
              <w:rPr>
                <w:bCs/>
                <w:iCs/>
              </w:rPr>
              <w:t xml:space="preserve"> by indicating the SFN and the sub-frame number that the information is valid for.</w:t>
            </w:r>
          </w:p>
          <w:p w14:paraId="3B1C7041" w14:textId="77777777" w:rsidR="00911B3F" w:rsidRDefault="00911B3F" w:rsidP="006318B1">
            <w:pPr>
              <w:pStyle w:val="ListParagraph"/>
              <w:numPr>
                <w:ilvl w:val="0"/>
                <w:numId w:val="35"/>
              </w:numPr>
              <w:spacing w:beforeLines="50" w:before="120" w:afterLines="50" w:after="120"/>
              <w:rPr>
                <w:bCs/>
                <w:iCs/>
              </w:rPr>
            </w:pPr>
            <w:r w:rsidRPr="008713C6">
              <w:rPr>
                <w:bCs/>
                <w:iCs/>
              </w:rPr>
              <w:t xml:space="preserve">Option </w:t>
            </w:r>
            <w:r>
              <w:rPr>
                <w:bCs/>
                <w:iCs/>
              </w:rPr>
              <w:t>3</w:t>
            </w:r>
            <w:r w:rsidRPr="008713C6">
              <w:rPr>
                <w:bCs/>
                <w:iCs/>
              </w:rPr>
              <w:t>: The epoch time is set to be boundary of last DL slot carrying the SIB.</w:t>
            </w:r>
          </w:p>
          <w:p w14:paraId="4D0B328C" w14:textId="77777777" w:rsidR="00911B3F" w:rsidRDefault="00911B3F" w:rsidP="00911B3F">
            <w:pPr>
              <w:spacing w:beforeLines="50" w:before="120" w:afterLines="50" w:after="120"/>
              <w:rPr>
                <w:bCs/>
                <w:iCs/>
              </w:rPr>
            </w:pPr>
            <w:r w:rsidRPr="00911B3F">
              <w:rPr>
                <w:b/>
                <w:i/>
              </w:rPr>
              <w:t>Proposal 5:</w:t>
            </w:r>
            <w:r w:rsidRPr="00D636DF">
              <w:rPr>
                <w:b/>
              </w:rPr>
              <w:t xml:space="preserve"> </w:t>
            </w:r>
            <w:r>
              <w:rPr>
                <w:bCs/>
                <w:iCs/>
              </w:rPr>
              <w:t>If</w:t>
            </w:r>
            <w:r w:rsidRPr="00472F56">
              <w:rPr>
                <w:bCs/>
                <w:iCs/>
              </w:rPr>
              <w:t xml:space="preserve"> Approach </w:t>
            </w:r>
            <w:r>
              <w:rPr>
                <w:bCs/>
                <w:iCs/>
              </w:rPr>
              <w:t xml:space="preserve">2 (i.e., </w:t>
            </w:r>
            <w:r w:rsidRPr="00D71152">
              <w:rPr>
                <w:bCs/>
                <w:iCs/>
              </w:rPr>
              <w:t xml:space="preserve">Set the SI modification period = The update period for </w:t>
            </w:r>
            <w:r w:rsidRPr="009909AE">
              <w:rPr>
                <w:bCs/>
                <w:iCs/>
              </w:rPr>
              <w:t>the assistance information</w:t>
            </w:r>
            <w:r w:rsidRPr="00D71152">
              <w:rPr>
                <w:bCs/>
                <w:iCs/>
              </w:rPr>
              <w:t xml:space="preserve"> = the validity duration for </w:t>
            </w:r>
            <w:r w:rsidRPr="009909AE">
              <w:rPr>
                <w:bCs/>
                <w:iCs/>
              </w:rPr>
              <w:t>the assistance information</w:t>
            </w:r>
            <w:r>
              <w:rPr>
                <w:bCs/>
                <w:iCs/>
              </w:rPr>
              <w:t xml:space="preserve">) is adopted, no spec impact is expected. In this case, </w:t>
            </w:r>
            <w:r w:rsidRPr="0021658A">
              <w:rPr>
                <w:bCs/>
                <w:iCs/>
              </w:rPr>
              <w:t xml:space="preserve">UE expects the </w:t>
            </w:r>
            <w:r w:rsidRPr="009909AE">
              <w:rPr>
                <w:bCs/>
                <w:iCs/>
              </w:rPr>
              <w:t>assistance information</w:t>
            </w:r>
            <w:r w:rsidRPr="0021658A">
              <w:rPr>
                <w:bCs/>
                <w:iCs/>
              </w:rPr>
              <w:t xml:space="preserve"> keep valid within the current SI modification period</w:t>
            </w:r>
            <w:r>
              <w:rPr>
                <w:bCs/>
                <w:iCs/>
              </w:rPr>
              <w:t>.</w:t>
            </w:r>
          </w:p>
          <w:p w14:paraId="419F02E5" w14:textId="77777777" w:rsidR="00911B3F" w:rsidRDefault="00911B3F" w:rsidP="00911B3F">
            <w:pPr>
              <w:spacing w:beforeLines="50" w:before="120" w:afterLines="50" w:after="120"/>
              <w:rPr>
                <w:bCs/>
                <w:iCs/>
              </w:rPr>
            </w:pPr>
            <w:r w:rsidRPr="00911B3F">
              <w:rPr>
                <w:b/>
                <w:i/>
              </w:rPr>
              <w:t>Proposal 6:</w:t>
            </w:r>
            <w:r w:rsidRPr="00D636DF">
              <w:rPr>
                <w:b/>
              </w:rPr>
              <w:t xml:space="preserve"> </w:t>
            </w:r>
            <w:r>
              <w:rPr>
                <w:rFonts w:hint="eastAsia"/>
                <w:bCs/>
                <w:iCs/>
              </w:rPr>
              <w:t>I</w:t>
            </w:r>
            <w:r>
              <w:rPr>
                <w:bCs/>
                <w:iCs/>
              </w:rPr>
              <w:t xml:space="preserve">t is up to RAN2 to determine which approach is adopted for updating </w:t>
            </w:r>
            <w:r w:rsidRPr="009909AE">
              <w:rPr>
                <w:bCs/>
                <w:iCs/>
              </w:rPr>
              <w:t>the assistance information</w:t>
            </w:r>
            <w:r>
              <w:rPr>
                <w:bCs/>
                <w:iCs/>
              </w:rPr>
              <w:t>.</w:t>
            </w:r>
          </w:p>
          <w:p w14:paraId="0C3EE376" w14:textId="77777777" w:rsidR="00911B3F" w:rsidRDefault="00911B3F" w:rsidP="006318B1">
            <w:pPr>
              <w:pStyle w:val="ListParagraph"/>
              <w:numPr>
                <w:ilvl w:val="0"/>
                <w:numId w:val="35"/>
              </w:numPr>
              <w:spacing w:beforeLines="50" w:before="120" w:afterLines="50" w:after="120"/>
              <w:rPr>
                <w:bCs/>
                <w:iCs/>
              </w:rPr>
            </w:pPr>
            <w:r w:rsidRPr="00490F23">
              <w:rPr>
                <w:rFonts w:eastAsiaTheme="minorEastAsia" w:hint="eastAsia"/>
                <w:bCs/>
                <w:iCs/>
              </w:rPr>
              <w:lastRenderedPageBreak/>
              <w:t>A</w:t>
            </w:r>
            <w:r w:rsidRPr="00490F23">
              <w:rPr>
                <w:rFonts w:eastAsiaTheme="minorEastAsia"/>
                <w:bCs/>
                <w:iCs/>
              </w:rPr>
              <w:t xml:space="preserve">pproach 1: The </w:t>
            </w:r>
            <w:r w:rsidRPr="00490F23">
              <w:rPr>
                <w:bCs/>
                <w:iCs/>
              </w:rPr>
              <w:t xml:space="preserve">update period (e.g., 160ms) as well as the </w:t>
            </w:r>
            <w:r w:rsidRPr="00490F23">
              <w:rPr>
                <w:rFonts w:eastAsiaTheme="minorEastAsia"/>
                <w:bCs/>
                <w:iCs/>
              </w:rPr>
              <w:t xml:space="preserve">validity duration (e.g., 10~30s) for </w:t>
            </w:r>
            <w:r w:rsidRPr="009909AE">
              <w:rPr>
                <w:bCs/>
                <w:iCs/>
              </w:rPr>
              <w:t>the assistance information</w:t>
            </w:r>
            <w:r w:rsidRPr="00490F23">
              <w:rPr>
                <w:bCs/>
                <w:iCs/>
              </w:rPr>
              <w:t xml:space="preserve"> are much smaller than SI modification period (e.g., 1~3 hours). Changes of </w:t>
            </w:r>
            <w:r w:rsidRPr="009909AE">
              <w:rPr>
                <w:bCs/>
                <w:iCs/>
              </w:rPr>
              <w:t>the assistance information</w:t>
            </w:r>
            <w:r w:rsidRPr="00490F23">
              <w:rPr>
                <w:bCs/>
                <w:iCs/>
              </w:rPr>
              <w:t xml:space="preserve"> should neither result in system information change notifications nor in a modification of </w:t>
            </w:r>
            <w:r w:rsidRPr="005B46C0">
              <w:rPr>
                <w:bCs/>
                <w:iCs/>
              </w:rPr>
              <w:t xml:space="preserve">systemInfoValueTag </w:t>
            </w:r>
            <w:r w:rsidRPr="00490F23">
              <w:rPr>
                <w:bCs/>
                <w:iCs/>
              </w:rPr>
              <w:t>in SIB1</w:t>
            </w:r>
            <w:r>
              <w:rPr>
                <w:bCs/>
                <w:iCs/>
              </w:rPr>
              <w:t>.</w:t>
            </w:r>
          </w:p>
          <w:p w14:paraId="63A8D84B" w14:textId="77777777" w:rsidR="00911B3F" w:rsidRDefault="00911B3F" w:rsidP="006318B1">
            <w:pPr>
              <w:pStyle w:val="ListParagraph"/>
              <w:numPr>
                <w:ilvl w:val="0"/>
                <w:numId w:val="35"/>
              </w:numPr>
              <w:spacing w:beforeLines="50" w:before="120" w:afterLines="50" w:after="120"/>
              <w:rPr>
                <w:bCs/>
                <w:iCs/>
              </w:rPr>
            </w:pPr>
            <w:r w:rsidRPr="007F1CB5">
              <w:rPr>
                <w:rFonts w:eastAsiaTheme="minorEastAsia" w:hint="eastAsia"/>
                <w:bCs/>
                <w:iCs/>
              </w:rPr>
              <w:t>A</w:t>
            </w:r>
            <w:r w:rsidRPr="007F1CB5">
              <w:rPr>
                <w:rFonts w:eastAsiaTheme="minorEastAsia"/>
                <w:bCs/>
                <w:iCs/>
              </w:rPr>
              <w:t xml:space="preserve">pproach 2: Set the </w:t>
            </w:r>
            <w:r w:rsidRPr="007F1CB5">
              <w:rPr>
                <w:bCs/>
                <w:iCs/>
              </w:rPr>
              <w:t xml:space="preserve">SI modification period = </w:t>
            </w:r>
            <w:r w:rsidRPr="007F1CB5">
              <w:rPr>
                <w:rFonts w:eastAsiaTheme="minorEastAsia"/>
                <w:bCs/>
                <w:iCs/>
              </w:rPr>
              <w:t xml:space="preserve">The </w:t>
            </w:r>
            <w:r w:rsidRPr="007F1CB5">
              <w:rPr>
                <w:bCs/>
                <w:iCs/>
              </w:rPr>
              <w:t xml:space="preserve">update period </w:t>
            </w:r>
            <w:r w:rsidRPr="007F1CB5">
              <w:rPr>
                <w:rFonts w:eastAsiaTheme="minorEastAsia"/>
                <w:bCs/>
                <w:iCs/>
              </w:rPr>
              <w:t xml:space="preserve">for </w:t>
            </w:r>
            <w:r w:rsidRPr="009909AE">
              <w:rPr>
                <w:bCs/>
                <w:iCs/>
              </w:rPr>
              <w:t>the assistance information</w:t>
            </w:r>
            <w:r w:rsidRPr="007F1CB5">
              <w:rPr>
                <w:bCs/>
                <w:iCs/>
              </w:rPr>
              <w:t xml:space="preserve"> = the </w:t>
            </w:r>
            <w:r w:rsidRPr="007F1CB5">
              <w:rPr>
                <w:rFonts w:eastAsiaTheme="minorEastAsia"/>
                <w:bCs/>
                <w:iCs/>
              </w:rPr>
              <w:t xml:space="preserve">validity duration for </w:t>
            </w:r>
            <w:r w:rsidRPr="009909AE">
              <w:rPr>
                <w:bCs/>
                <w:iCs/>
              </w:rPr>
              <w:t>the assistance information</w:t>
            </w:r>
            <w:r>
              <w:rPr>
                <w:bCs/>
                <w:iCs/>
              </w:rPr>
              <w:t xml:space="preserve"> (about 10~30s)</w:t>
            </w:r>
            <w:r w:rsidRPr="007F1CB5">
              <w:rPr>
                <w:bCs/>
                <w:iCs/>
              </w:rPr>
              <w:t>.</w:t>
            </w:r>
          </w:p>
          <w:p w14:paraId="7222D6AD" w14:textId="16AB6080" w:rsidR="005E7EC1" w:rsidRPr="00911B3F" w:rsidRDefault="00911B3F" w:rsidP="00911B3F">
            <w:pPr>
              <w:spacing w:beforeLines="50" w:before="120" w:afterLines="50" w:after="120"/>
            </w:pPr>
            <w:r w:rsidRPr="00911B3F">
              <w:rPr>
                <w:b/>
                <w:i/>
              </w:rPr>
              <w:t>Proposal 7:</w:t>
            </w:r>
            <w:r w:rsidRPr="00D636DF">
              <w:rPr>
                <w:b/>
              </w:rPr>
              <w:t xml:space="preserve"> </w:t>
            </w:r>
            <w:r w:rsidRPr="00D8624C">
              <w:rPr>
                <w:bCs/>
                <w:iCs/>
              </w:rPr>
              <w:t>Configuration of UL transmission segment is indicated on SIB in RRC_CONNECTED</w:t>
            </w:r>
            <w:r>
              <w:rPr>
                <w:bCs/>
                <w:iCs/>
              </w:rPr>
              <w:t>.</w:t>
            </w:r>
          </w:p>
        </w:tc>
      </w:tr>
      <w:tr w:rsidR="00CD1693" w14:paraId="480B75D2" w14:textId="77777777" w:rsidTr="00B10F0F">
        <w:trPr>
          <w:trHeight w:val="398"/>
          <w:jc w:val="center"/>
        </w:trPr>
        <w:tc>
          <w:tcPr>
            <w:tcW w:w="2547" w:type="dxa"/>
            <w:shd w:val="clear" w:color="auto" w:fill="C6D9F1" w:themeFill="text2" w:themeFillTint="33"/>
            <w:vAlign w:val="center"/>
          </w:tcPr>
          <w:p w14:paraId="13991119" w14:textId="7FB73099" w:rsidR="00CD1693" w:rsidRDefault="00505504" w:rsidP="005E7EC1">
            <w:pPr>
              <w:snapToGrid w:val="0"/>
              <w:spacing w:after="0"/>
              <w:rPr>
                <w:lang w:eastAsia="zh-CN"/>
              </w:rPr>
            </w:pPr>
            <w:r>
              <w:rPr>
                <w:lang w:eastAsia="zh-CN"/>
              </w:rPr>
              <w:lastRenderedPageBreak/>
              <w:t>ZTE (R1-2111662</w:t>
            </w:r>
            <w:r w:rsidR="009935D2">
              <w:rPr>
                <w:lang w:eastAsia="zh-CN"/>
              </w:rPr>
              <w:t>)</w:t>
            </w:r>
          </w:p>
        </w:tc>
        <w:tc>
          <w:tcPr>
            <w:tcW w:w="8080" w:type="dxa"/>
            <w:vAlign w:val="center"/>
          </w:tcPr>
          <w:p w14:paraId="2329B876" w14:textId="77777777" w:rsidR="00911B3F" w:rsidRDefault="00911B3F" w:rsidP="00911B3F">
            <w:pPr>
              <w:adjustRightInd w:val="0"/>
              <w:snapToGrid w:val="0"/>
              <w:spacing w:beforeLines="50" w:before="120" w:afterLines="50" w:after="120" w:line="260" w:lineRule="auto"/>
              <w:ind w:leftChars="200" w:left="400"/>
              <w:rPr>
                <w:rFonts w:eastAsia="SimSun"/>
              </w:rPr>
            </w:pPr>
            <w:r>
              <w:rPr>
                <w:b/>
                <w:i/>
              </w:rPr>
              <w:t xml:space="preserve">Observation </w:t>
            </w:r>
            <w:r>
              <w:rPr>
                <w:rFonts w:hint="eastAsia"/>
                <w:b/>
                <w:i/>
              </w:rPr>
              <w:t>1</w:t>
            </w:r>
            <w:r>
              <w:rPr>
                <w:b/>
                <w:i/>
              </w:rPr>
              <w:t xml:space="preserve">: </w:t>
            </w:r>
            <w:r>
              <w:rPr>
                <w:i/>
              </w:rPr>
              <w:t>The PAPR increment due to phase discontinuity in segmented pre-compensation is acceptable even if no further enhancement is introduced.</w:t>
            </w:r>
          </w:p>
          <w:p w14:paraId="129645BC" w14:textId="77777777" w:rsidR="00911B3F" w:rsidRDefault="00911B3F" w:rsidP="00911B3F">
            <w:pPr>
              <w:adjustRightInd w:val="0"/>
              <w:snapToGrid w:val="0"/>
              <w:spacing w:beforeLines="50" w:before="120" w:afterLines="50" w:after="120" w:line="260" w:lineRule="auto"/>
              <w:ind w:leftChars="200" w:left="400"/>
              <w:rPr>
                <w:b/>
                <w:i/>
              </w:rPr>
            </w:pPr>
            <w:r>
              <w:rPr>
                <w:b/>
                <w:i/>
              </w:rPr>
              <w:t xml:space="preserve">Observation </w:t>
            </w:r>
            <w:r>
              <w:rPr>
                <w:rFonts w:hint="eastAsia"/>
                <w:b/>
                <w:i/>
              </w:rPr>
              <w:t>2</w:t>
            </w:r>
            <w:r>
              <w:rPr>
                <w:b/>
                <w:i/>
              </w:rPr>
              <w:t xml:space="preserve">: </w:t>
            </w:r>
            <w:r>
              <w:rPr>
                <w:i/>
              </w:rPr>
              <w:t>Further improvement on the PAPR with proper configuration of segment length can be achieved.</w:t>
            </w:r>
          </w:p>
          <w:p w14:paraId="29FDFFFC" w14:textId="77777777" w:rsidR="00911B3F" w:rsidRDefault="00911B3F" w:rsidP="00911B3F">
            <w:pPr>
              <w:spacing w:beforeLines="50" w:before="120"/>
              <w:ind w:leftChars="200" w:left="400"/>
              <w:jc w:val="both"/>
            </w:pPr>
            <w:r>
              <w:rPr>
                <w:b/>
                <w:i/>
              </w:rPr>
              <w:t xml:space="preserve">Proposal </w:t>
            </w:r>
            <w:r>
              <w:rPr>
                <w:rFonts w:hint="eastAsia"/>
                <w:b/>
                <w:i/>
              </w:rPr>
              <w:t>1</w:t>
            </w:r>
            <w:r>
              <w:rPr>
                <w:b/>
                <w:i/>
              </w:rPr>
              <w:t>:</w:t>
            </w:r>
            <w:r>
              <w:rPr>
                <w:bCs/>
                <w:i/>
              </w:rPr>
              <w:t xml:space="preserve"> Increasing the channel raster </w:t>
            </w:r>
            <w:r>
              <w:rPr>
                <w:rFonts w:hint="eastAsia"/>
                <w:bCs/>
                <w:i/>
              </w:rPr>
              <w:t>is preferred</w:t>
            </w:r>
            <w:r>
              <w:rPr>
                <w:bCs/>
                <w:i/>
              </w:rPr>
              <w:t xml:space="preserve"> for </w:t>
            </w:r>
            <w:r>
              <w:rPr>
                <w:rFonts w:hint="eastAsia"/>
                <w:bCs/>
                <w:i/>
              </w:rPr>
              <w:t>detection complexity and NPBCH demodulation performance</w:t>
            </w:r>
            <w:r>
              <w:rPr>
                <w:bCs/>
                <w:i/>
              </w:rPr>
              <w:t>.</w:t>
            </w:r>
          </w:p>
          <w:p w14:paraId="1052335A" w14:textId="77777777" w:rsidR="00911B3F" w:rsidRDefault="00911B3F" w:rsidP="00911B3F">
            <w:pPr>
              <w:spacing w:beforeLines="50" w:before="120"/>
              <w:ind w:leftChars="200" w:left="400"/>
              <w:jc w:val="both"/>
              <w:rPr>
                <w:bCs/>
                <w:i/>
              </w:rPr>
            </w:pPr>
            <w:r>
              <w:rPr>
                <w:b/>
                <w:i/>
              </w:rPr>
              <w:t xml:space="preserve">Proposal </w:t>
            </w:r>
            <w:r>
              <w:rPr>
                <w:rFonts w:hint="eastAsia"/>
                <w:b/>
                <w:i/>
              </w:rPr>
              <w:t>2</w:t>
            </w:r>
            <w:r>
              <w:rPr>
                <w:b/>
                <w:i/>
              </w:rPr>
              <w:t>:</w:t>
            </w:r>
            <w:r>
              <w:rPr>
                <w:bCs/>
                <w:i/>
              </w:rPr>
              <w:t xml:space="preserve"> </w:t>
            </w:r>
            <w:r>
              <w:rPr>
                <w:rFonts w:hint="eastAsia"/>
                <w:bCs/>
                <w:i/>
              </w:rPr>
              <w:t>For NB-IoT, a 3-bit field is defined to indicate the following K=8 candidate values for UL transmission segment duration of NPUSCH:</w:t>
            </w:r>
          </w:p>
          <w:p w14:paraId="3C88BE24" w14:textId="77777777" w:rsidR="00911B3F" w:rsidRDefault="00911B3F" w:rsidP="006318B1">
            <w:pPr>
              <w:numPr>
                <w:ilvl w:val="0"/>
                <w:numId w:val="18"/>
              </w:numPr>
              <w:spacing w:beforeLines="50" w:before="120" w:after="160"/>
              <w:jc w:val="both"/>
              <w:rPr>
                <w:bCs/>
                <w:i/>
              </w:rPr>
            </w:pPr>
            <w:r>
              <w:rPr>
                <w:bCs/>
                <w:i/>
              </w:rPr>
              <w:t>2ms, 4ms, 8ms, 16ms, 32ms, 64ms, 128ms, 256ms</w:t>
            </w:r>
          </w:p>
          <w:p w14:paraId="64F338A1" w14:textId="77777777" w:rsidR="00911B3F" w:rsidRDefault="00911B3F" w:rsidP="00911B3F">
            <w:pPr>
              <w:spacing w:beforeLines="50" w:before="120"/>
              <w:ind w:leftChars="200" w:left="400"/>
              <w:jc w:val="both"/>
              <w:rPr>
                <w:bCs/>
                <w:i/>
              </w:rPr>
            </w:pPr>
            <w:r>
              <w:rPr>
                <w:b/>
                <w:i/>
              </w:rPr>
              <w:t xml:space="preserve">Proposal </w:t>
            </w:r>
            <w:r>
              <w:rPr>
                <w:rFonts w:hint="eastAsia"/>
                <w:b/>
                <w:i/>
              </w:rPr>
              <w:t>3</w:t>
            </w:r>
            <w:r>
              <w:rPr>
                <w:b/>
                <w:i/>
              </w:rPr>
              <w:t>:</w:t>
            </w:r>
            <w:r>
              <w:rPr>
                <w:bCs/>
                <w:i/>
              </w:rPr>
              <w:t xml:space="preserve"> </w:t>
            </w:r>
            <w:r>
              <w:rPr>
                <w:rFonts w:hint="eastAsia"/>
                <w:bCs/>
                <w:i/>
              </w:rPr>
              <w:t>For NB-IoT, a 3-bit field is defined to indicate the following K candidate values for UL transmission segment duration of NPRACH:</w:t>
            </w:r>
          </w:p>
          <w:p w14:paraId="61D05240" w14:textId="77777777" w:rsidR="00911B3F" w:rsidRDefault="00911B3F" w:rsidP="006318B1">
            <w:pPr>
              <w:numPr>
                <w:ilvl w:val="0"/>
                <w:numId w:val="18"/>
              </w:numPr>
              <w:tabs>
                <w:tab w:val="clear" w:pos="840"/>
                <w:tab w:val="left" w:pos="420"/>
              </w:tabs>
              <w:spacing w:beforeLines="50" w:before="120" w:after="160"/>
              <w:jc w:val="both"/>
              <w:rPr>
                <w:bCs/>
                <w:i/>
                <w:iCs/>
              </w:rPr>
            </w:pPr>
            <w:r>
              <w:rPr>
                <w:bCs/>
                <w:i/>
              </w:rPr>
              <w:t>Format 0 and format 1</w:t>
            </w:r>
            <w:r>
              <w:rPr>
                <w:rFonts w:hint="eastAsia"/>
                <w:bCs/>
                <w:i/>
              </w:rPr>
              <w:t xml:space="preserve">, K=7: </w:t>
            </w:r>
            <w:r>
              <w:rPr>
                <w:rFonts w:eastAsia="SimSun" w:hint="eastAsia"/>
                <w:i/>
                <w:iCs/>
              </w:rPr>
              <w:t>4*(T</w:t>
            </w:r>
            <w:r>
              <w:rPr>
                <w:rFonts w:eastAsia="SimSun" w:hint="eastAsia"/>
                <w:i/>
                <w:iCs/>
                <w:vertAlign w:val="subscript"/>
              </w:rPr>
              <w:t>CP</w:t>
            </w:r>
            <w:r>
              <w:rPr>
                <w:rFonts w:eastAsia="SimSun" w:hint="eastAsia"/>
                <w:i/>
                <w:iCs/>
              </w:rPr>
              <w:t>+T</w:t>
            </w:r>
            <w:r>
              <w:rPr>
                <w:rFonts w:eastAsia="SimSun" w:hint="eastAsia"/>
                <w:i/>
                <w:iCs/>
                <w:vertAlign w:val="subscript"/>
              </w:rPr>
              <w:t>SEQ</w:t>
            </w:r>
            <w:r>
              <w:rPr>
                <w:rFonts w:eastAsia="SimSun" w:hint="eastAsia"/>
                <w:i/>
                <w:iCs/>
              </w:rPr>
              <w:t>), 2*4*(T</w:t>
            </w:r>
            <w:r>
              <w:rPr>
                <w:rFonts w:eastAsia="SimSun" w:hint="eastAsia"/>
                <w:i/>
                <w:iCs/>
                <w:vertAlign w:val="subscript"/>
              </w:rPr>
              <w:t>CP</w:t>
            </w:r>
            <w:r>
              <w:rPr>
                <w:rFonts w:eastAsia="SimSun" w:hint="eastAsia"/>
                <w:i/>
                <w:iCs/>
              </w:rPr>
              <w:t>+T</w:t>
            </w:r>
            <w:r>
              <w:rPr>
                <w:rFonts w:eastAsia="SimSun" w:hint="eastAsia"/>
                <w:i/>
                <w:iCs/>
                <w:vertAlign w:val="subscript"/>
              </w:rPr>
              <w:t>SEQ</w:t>
            </w:r>
            <w:r>
              <w:rPr>
                <w:rFonts w:eastAsia="SimSun" w:hint="eastAsia"/>
                <w:i/>
                <w:iCs/>
              </w:rPr>
              <w:t>), 4*4*(T</w:t>
            </w:r>
            <w:r>
              <w:rPr>
                <w:rFonts w:eastAsia="SimSun" w:hint="eastAsia"/>
                <w:i/>
                <w:iCs/>
                <w:vertAlign w:val="subscript"/>
              </w:rPr>
              <w:t>CP</w:t>
            </w:r>
            <w:r>
              <w:rPr>
                <w:rFonts w:eastAsia="SimSun" w:hint="eastAsia"/>
                <w:i/>
                <w:iCs/>
              </w:rPr>
              <w:t>+T</w:t>
            </w:r>
            <w:r>
              <w:rPr>
                <w:rFonts w:eastAsia="SimSun" w:hint="eastAsia"/>
                <w:i/>
                <w:iCs/>
                <w:vertAlign w:val="subscript"/>
              </w:rPr>
              <w:t>SEQ</w:t>
            </w:r>
            <w:r>
              <w:rPr>
                <w:rFonts w:eastAsia="SimSun" w:hint="eastAsia"/>
                <w:i/>
                <w:iCs/>
              </w:rPr>
              <w:t>), 8*4*(T</w:t>
            </w:r>
            <w:r>
              <w:rPr>
                <w:rFonts w:eastAsia="SimSun" w:hint="eastAsia"/>
                <w:i/>
                <w:iCs/>
                <w:vertAlign w:val="subscript"/>
              </w:rPr>
              <w:t>CP</w:t>
            </w:r>
            <w:r>
              <w:rPr>
                <w:rFonts w:eastAsia="SimSun" w:hint="eastAsia"/>
                <w:i/>
                <w:iCs/>
              </w:rPr>
              <w:t>+T</w:t>
            </w:r>
            <w:r>
              <w:rPr>
                <w:rFonts w:eastAsia="SimSun" w:hint="eastAsia"/>
                <w:i/>
                <w:iCs/>
                <w:vertAlign w:val="subscript"/>
              </w:rPr>
              <w:t>SEQ</w:t>
            </w:r>
            <w:r>
              <w:rPr>
                <w:rFonts w:eastAsia="SimSun" w:hint="eastAsia"/>
                <w:i/>
                <w:iCs/>
              </w:rPr>
              <w:t>), 16*4*(T</w:t>
            </w:r>
            <w:r>
              <w:rPr>
                <w:rFonts w:eastAsia="SimSun" w:hint="eastAsia"/>
                <w:i/>
                <w:iCs/>
                <w:vertAlign w:val="subscript"/>
              </w:rPr>
              <w:t>CP</w:t>
            </w:r>
            <w:r>
              <w:rPr>
                <w:rFonts w:eastAsia="SimSun" w:hint="eastAsia"/>
                <w:i/>
                <w:iCs/>
              </w:rPr>
              <w:t>+T</w:t>
            </w:r>
            <w:r>
              <w:rPr>
                <w:rFonts w:eastAsia="SimSun" w:hint="eastAsia"/>
                <w:i/>
                <w:iCs/>
                <w:vertAlign w:val="subscript"/>
              </w:rPr>
              <w:t>SEQ</w:t>
            </w:r>
            <w:r>
              <w:rPr>
                <w:rFonts w:eastAsia="SimSun" w:hint="eastAsia"/>
                <w:i/>
                <w:iCs/>
              </w:rPr>
              <w:t>), 32*4*(T</w:t>
            </w:r>
            <w:r>
              <w:rPr>
                <w:rFonts w:eastAsia="SimSun" w:hint="eastAsia"/>
                <w:i/>
                <w:iCs/>
                <w:vertAlign w:val="subscript"/>
              </w:rPr>
              <w:t>CP</w:t>
            </w:r>
            <w:r>
              <w:rPr>
                <w:rFonts w:eastAsia="SimSun" w:hint="eastAsia"/>
                <w:i/>
                <w:iCs/>
              </w:rPr>
              <w:t>+T</w:t>
            </w:r>
            <w:r>
              <w:rPr>
                <w:rFonts w:eastAsia="SimSun" w:hint="eastAsia"/>
                <w:i/>
                <w:iCs/>
                <w:vertAlign w:val="subscript"/>
              </w:rPr>
              <w:t>SEQ</w:t>
            </w:r>
            <w:r>
              <w:rPr>
                <w:rFonts w:eastAsia="SimSun" w:hint="eastAsia"/>
                <w:i/>
                <w:iCs/>
              </w:rPr>
              <w:t>), 64*4*(T</w:t>
            </w:r>
            <w:r>
              <w:rPr>
                <w:rFonts w:eastAsia="SimSun" w:hint="eastAsia"/>
                <w:i/>
                <w:iCs/>
                <w:vertAlign w:val="subscript"/>
              </w:rPr>
              <w:t>CP</w:t>
            </w:r>
            <w:r>
              <w:rPr>
                <w:rFonts w:eastAsia="SimSun" w:hint="eastAsia"/>
                <w:i/>
                <w:iCs/>
              </w:rPr>
              <w:t>+T</w:t>
            </w:r>
            <w:r>
              <w:rPr>
                <w:rFonts w:eastAsia="SimSun" w:hint="eastAsia"/>
                <w:i/>
                <w:iCs/>
                <w:vertAlign w:val="subscript"/>
              </w:rPr>
              <w:t>SEQ</w:t>
            </w:r>
            <w:r>
              <w:rPr>
                <w:rFonts w:eastAsia="SimSun" w:hint="eastAsia"/>
                <w:i/>
                <w:iCs/>
              </w:rPr>
              <w:t>)</w:t>
            </w:r>
          </w:p>
          <w:p w14:paraId="0FF05252" w14:textId="77777777" w:rsidR="00911B3F" w:rsidRDefault="00911B3F" w:rsidP="006318B1">
            <w:pPr>
              <w:numPr>
                <w:ilvl w:val="0"/>
                <w:numId w:val="18"/>
              </w:numPr>
              <w:tabs>
                <w:tab w:val="clear" w:pos="840"/>
                <w:tab w:val="left" w:pos="420"/>
              </w:tabs>
              <w:spacing w:beforeLines="50" w:before="120" w:after="160"/>
              <w:jc w:val="both"/>
              <w:rPr>
                <w:bCs/>
                <w:i/>
              </w:rPr>
            </w:pPr>
            <w:r>
              <w:rPr>
                <w:bCs/>
                <w:i/>
              </w:rPr>
              <w:t xml:space="preserve">Format </w:t>
            </w:r>
            <w:r>
              <w:rPr>
                <w:rFonts w:hint="eastAsia"/>
                <w:bCs/>
                <w:i/>
              </w:rPr>
              <w:t>2, K=5: 6*(TCP+TSEQ), 2*6*(TCP+TSEQ), 4*6*(TCP+TSEQ), 8*6*(TCP+TSEQ), 16*6*(TCP+TSEQ)</w:t>
            </w:r>
          </w:p>
          <w:p w14:paraId="1192CAF0" w14:textId="77777777" w:rsidR="00911B3F" w:rsidRDefault="00911B3F" w:rsidP="00911B3F">
            <w:pPr>
              <w:spacing w:beforeLines="50" w:before="120" w:afterLines="50" w:after="120"/>
              <w:ind w:leftChars="200" w:left="400"/>
              <w:jc w:val="both"/>
              <w:rPr>
                <w:b/>
                <w:i/>
              </w:rPr>
            </w:pPr>
            <w:r>
              <w:rPr>
                <w:rFonts w:hint="eastAsia"/>
                <w:b/>
                <w:i/>
              </w:rPr>
              <w:t>P</w:t>
            </w:r>
            <w:r>
              <w:rPr>
                <w:b/>
                <w:i/>
              </w:rPr>
              <w:t xml:space="preserve">roposal 4: </w:t>
            </w:r>
            <w:r>
              <w:rPr>
                <w:i/>
              </w:rPr>
              <w:t>The updating of TA and frequency used for pre-compensated UL transmission should be supported at UE side per segment if corresponding segment length is configured.</w:t>
            </w:r>
          </w:p>
          <w:p w14:paraId="4780270A" w14:textId="77777777" w:rsidR="00911B3F" w:rsidRDefault="00911B3F" w:rsidP="00911B3F">
            <w:pPr>
              <w:spacing w:beforeLines="50" w:before="120" w:afterLines="50" w:after="120"/>
              <w:ind w:leftChars="200" w:left="400"/>
              <w:jc w:val="both"/>
            </w:pPr>
            <w:r>
              <w:rPr>
                <w:b/>
                <w:i/>
              </w:rPr>
              <w:t>Proposal 5:</w:t>
            </w:r>
            <w:r>
              <w:rPr>
                <w:bCs/>
                <w:i/>
              </w:rPr>
              <w:t xml:space="preserve"> </w:t>
            </w:r>
            <w:r>
              <w:rPr>
                <w:i/>
                <w:iCs/>
              </w:rPr>
              <w:t xml:space="preserve">Configuration of UL transmission segment is indicated only via SIB for </w:t>
            </w:r>
            <w:r>
              <w:rPr>
                <w:rFonts w:hint="eastAsia"/>
                <w:i/>
                <w:iCs/>
              </w:rPr>
              <w:t xml:space="preserve">both (N)PRACH in </w:t>
            </w:r>
            <w:r>
              <w:rPr>
                <w:i/>
                <w:iCs/>
              </w:rPr>
              <w:t>initial access</w:t>
            </w:r>
            <w:r>
              <w:rPr>
                <w:rFonts w:hint="eastAsia"/>
                <w:i/>
                <w:iCs/>
              </w:rPr>
              <w:t xml:space="preserve"> and (N)PUSCH in RRC_CONNECTED</w:t>
            </w:r>
          </w:p>
          <w:p w14:paraId="1A6679E9" w14:textId="77777777" w:rsidR="00911B3F" w:rsidRDefault="00911B3F" w:rsidP="00911B3F">
            <w:pPr>
              <w:adjustRightInd w:val="0"/>
              <w:snapToGrid w:val="0"/>
              <w:spacing w:beforeLines="50" w:before="120" w:afterLines="50" w:after="120" w:line="260" w:lineRule="auto"/>
              <w:ind w:leftChars="200" w:left="400"/>
              <w:rPr>
                <w:i/>
              </w:rPr>
            </w:pPr>
            <w:r>
              <w:rPr>
                <w:b/>
                <w:i/>
              </w:rPr>
              <w:t>Proposal 6:</w:t>
            </w:r>
            <w:r>
              <w:rPr>
                <w:i/>
              </w:rPr>
              <w:t xml:space="preserve"> For enabling the updates of TA and frequency used for pre-compensated UL transmission, n</w:t>
            </w:r>
            <w:r>
              <w:rPr>
                <w:rFonts w:hint="eastAsia"/>
                <w:i/>
              </w:rPr>
              <w:t xml:space="preserve">ew UL </w:t>
            </w:r>
            <w:r>
              <w:rPr>
                <w:i/>
              </w:rPr>
              <w:t xml:space="preserve">gaps (i.e., </w:t>
            </w:r>
            <w:r>
              <w:rPr>
                <w:rFonts w:hint="eastAsia"/>
                <w:i/>
              </w:rPr>
              <w:t>1ms</w:t>
            </w:r>
            <w:r>
              <w:rPr>
                <w:i/>
              </w:rPr>
              <w:t>)</w:t>
            </w:r>
            <w:r>
              <w:rPr>
                <w:rFonts w:hint="eastAsia"/>
                <w:i/>
              </w:rPr>
              <w:t xml:space="preserve"> </w:t>
            </w:r>
            <w:r>
              <w:rPr>
                <w:i/>
              </w:rPr>
              <w:t>should be supported</w:t>
            </w:r>
            <w:r>
              <w:rPr>
                <w:rFonts w:hint="eastAsia"/>
                <w:i/>
              </w:rPr>
              <w:t xml:space="preserve"> between segments to avoid segment overlap and phase discontinuity caused by segmented pre-compensation.</w:t>
            </w:r>
          </w:p>
          <w:p w14:paraId="685F99DD" w14:textId="77777777" w:rsidR="00911B3F" w:rsidRDefault="00911B3F" w:rsidP="00911B3F">
            <w:pPr>
              <w:adjustRightInd w:val="0"/>
              <w:snapToGrid w:val="0"/>
              <w:spacing w:beforeLines="50" w:before="120" w:afterLines="50" w:after="120" w:line="260" w:lineRule="auto"/>
              <w:ind w:leftChars="200" w:left="400"/>
              <w:rPr>
                <w:i/>
              </w:rPr>
            </w:pPr>
            <w:r>
              <w:rPr>
                <w:b/>
                <w:i/>
              </w:rPr>
              <w:t>Proposal 7:</w:t>
            </w:r>
            <w:r>
              <w:rPr>
                <w:i/>
              </w:rPr>
              <w:t xml:space="preserve"> </w:t>
            </w:r>
            <w:r>
              <w:rPr>
                <w:rFonts w:hint="eastAsia"/>
                <w:i/>
              </w:rPr>
              <w:t>The postponement of NPUSCH due to overlap with NPRACH is counted in segment duration. The portion of postponement which coincides with a UL gap is counted as part of the gap.</w:t>
            </w:r>
          </w:p>
          <w:p w14:paraId="369E924C" w14:textId="77777777" w:rsidR="00911B3F" w:rsidRDefault="00911B3F" w:rsidP="00911B3F">
            <w:pPr>
              <w:adjustRightInd w:val="0"/>
              <w:snapToGrid w:val="0"/>
              <w:spacing w:beforeLines="50" w:before="120" w:afterLines="50" w:after="120" w:line="260" w:lineRule="auto"/>
              <w:ind w:leftChars="200" w:left="400"/>
              <w:rPr>
                <w:i/>
              </w:rPr>
            </w:pPr>
            <w:r>
              <w:rPr>
                <w:b/>
                <w:i/>
              </w:rPr>
              <w:t>Proposal 8:</w:t>
            </w:r>
            <w:r>
              <w:rPr>
                <w:i/>
              </w:rPr>
              <w:t xml:space="preserve"> </w:t>
            </w:r>
            <w:r>
              <w:rPr>
                <w:rFonts w:hint="eastAsia"/>
                <w:i/>
              </w:rPr>
              <w:t>The epoch time of assistance information is set to be boundary of last DL subframe carrying the first transmission of SIB.</w:t>
            </w:r>
          </w:p>
          <w:p w14:paraId="7C5F2D5F" w14:textId="77777777" w:rsidR="00911B3F" w:rsidRDefault="00911B3F" w:rsidP="00911B3F">
            <w:pPr>
              <w:ind w:leftChars="200" w:left="400"/>
              <w:jc w:val="both"/>
              <w:rPr>
                <w:rFonts w:eastAsia="SimSun"/>
              </w:rPr>
            </w:pPr>
            <w:r>
              <w:rPr>
                <w:b/>
                <w:i/>
              </w:rPr>
              <w:t xml:space="preserve">Proposal 9: </w:t>
            </w:r>
            <w:r>
              <w:rPr>
                <w:i/>
              </w:rPr>
              <w:t xml:space="preserve">The UE’s behavior for GNSS information acquisition should be explicitly specified at least </w:t>
            </w:r>
            <w:r>
              <w:rPr>
                <w:bCs/>
                <w:i/>
              </w:rPr>
              <w:t>before initiating UL transmission after the eDRX/PSM.</w:t>
            </w:r>
          </w:p>
          <w:p w14:paraId="6A5C8574" w14:textId="77777777" w:rsidR="00911B3F" w:rsidRDefault="00911B3F" w:rsidP="00911B3F">
            <w:pPr>
              <w:ind w:leftChars="200" w:left="400"/>
              <w:jc w:val="both"/>
              <w:rPr>
                <w:i/>
              </w:rPr>
            </w:pPr>
            <w:r>
              <w:rPr>
                <w:b/>
                <w:i/>
              </w:rPr>
              <w:t xml:space="preserve">Proposal 10: </w:t>
            </w:r>
            <w:r>
              <w:rPr>
                <w:rFonts w:hint="eastAsia"/>
                <w:i/>
              </w:rPr>
              <w:t>If GNSS becomes outdated, UE in RRC_CONNECTED declares RLF and move to RRC_IDLE.</w:t>
            </w:r>
          </w:p>
          <w:p w14:paraId="7A789B5D" w14:textId="77777777" w:rsidR="00911B3F" w:rsidRDefault="00911B3F" w:rsidP="00911B3F">
            <w:pPr>
              <w:ind w:leftChars="200" w:left="400"/>
              <w:jc w:val="both"/>
              <w:rPr>
                <w:rFonts w:eastAsia="SimSun"/>
              </w:rPr>
            </w:pPr>
            <w:r>
              <w:rPr>
                <w:b/>
                <w:i/>
              </w:rPr>
              <w:t xml:space="preserve">Proposal 11: </w:t>
            </w:r>
            <w:r>
              <w:rPr>
                <w:rFonts w:hint="eastAsia"/>
                <w:i/>
              </w:rPr>
              <w:t>There is no need to specify link recovery mechanism specifically for GNSS expiration.</w:t>
            </w:r>
          </w:p>
          <w:p w14:paraId="46EB32DF" w14:textId="031199B0" w:rsidR="00CD1693" w:rsidRPr="00056DD9" w:rsidRDefault="00911B3F" w:rsidP="00056DD9">
            <w:pPr>
              <w:spacing w:after="120"/>
              <w:ind w:left="420"/>
              <w:rPr>
                <w:rFonts w:eastAsia="SimHei"/>
                <w:b/>
                <w:bCs/>
                <w:sz w:val="24"/>
                <w:szCs w:val="28"/>
              </w:rPr>
            </w:pPr>
            <w:r>
              <w:rPr>
                <w:b/>
                <w:i/>
              </w:rPr>
              <w:t xml:space="preserve">Proposal </w:t>
            </w:r>
            <w:r>
              <w:rPr>
                <w:rFonts w:hint="eastAsia"/>
                <w:b/>
                <w:i/>
              </w:rPr>
              <w:t>1</w:t>
            </w:r>
            <w:r>
              <w:rPr>
                <w:b/>
                <w:i/>
              </w:rPr>
              <w:t>2:</w:t>
            </w:r>
            <w:r>
              <w:rPr>
                <w:i/>
              </w:rPr>
              <w:t xml:space="preserve"> </w:t>
            </w:r>
            <w:r>
              <w:rPr>
                <w:rFonts w:eastAsia="SimSun"/>
                <w:i/>
              </w:rPr>
              <w:t>Report of GNSS validity duration should be supported to ensure common understanding between BS and UE.</w:t>
            </w:r>
            <w:r>
              <w:rPr>
                <w:rFonts w:eastAsia="SimSun" w:hint="eastAsia"/>
                <w:i/>
              </w:rPr>
              <w:t xml:space="preserve"> The rest validity duration after reporting time is reported.</w:t>
            </w:r>
          </w:p>
        </w:tc>
      </w:tr>
      <w:tr w:rsidR="005E7EC1" w14:paraId="7484C48B" w14:textId="77777777" w:rsidTr="00B10F0F">
        <w:trPr>
          <w:trHeight w:val="398"/>
          <w:jc w:val="center"/>
        </w:trPr>
        <w:tc>
          <w:tcPr>
            <w:tcW w:w="2547" w:type="dxa"/>
            <w:shd w:val="clear" w:color="auto" w:fill="C6D9F1" w:themeFill="text2" w:themeFillTint="33"/>
            <w:vAlign w:val="center"/>
          </w:tcPr>
          <w:p w14:paraId="0BF8D469" w14:textId="20333B23" w:rsidR="005E7EC1" w:rsidRDefault="00505504" w:rsidP="005E7EC1">
            <w:pPr>
              <w:snapToGrid w:val="0"/>
              <w:spacing w:after="0"/>
            </w:pPr>
            <w:r>
              <w:t>Samsung (R1-2111767</w:t>
            </w:r>
            <w:r w:rsidR="00754882">
              <w:t>)</w:t>
            </w:r>
          </w:p>
        </w:tc>
        <w:tc>
          <w:tcPr>
            <w:tcW w:w="8080" w:type="dxa"/>
            <w:vAlign w:val="center"/>
          </w:tcPr>
          <w:p w14:paraId="5541A33E" w14:textId="77777777" w:rsidR="00056DD9" w:rsidRPr="00056DD9" w:rsidRDefault="00056DD9" w:rsidP="00056DD9">
            <w:pPr>
              <w:spacing w:before="60" w:after="60" w:line="288" w:lineRule="auto"/>
              <w:jc w:val="both"/>
              <w:rPr>
                <w:i/>
                <w:sz w:val="22"/>
                <w:szCs w:val="22"/>
              </w:rPr>
            </w:pPr>
            <w:r w:rsidRPr="00056DD9">
              <w:rPr>
                <w:b/>
                <w:i/>
                <w:sz w:val="22"/>
                <w:szCs w:val="22"/>
              </w:rPr>
              <w:t>Proposal 1</w:t>
            </w:r>
            <w:r w:rsidRPr="00056DD9">
              <w:rPr>
                <w:i/>
                <w:sz w:val="22"/>
                <w:szCs w:val="22"/>
              </w:rPr>
              <w:t>: Frequent new gap</w:t>
            </w:r>
            <w:r w:rsidRPr="00056DD9">
              <w:rPr>
                <w:rFonts w:eastAsiaTheme="minorEastAsia"/>
                <w:i/>
                <w:sz w:val="22"/>
                <w:szCs w:val="22"/>
                <w:lang w:eastAsia="zh-CN"/>
              </w:rPr>
              <w:t xml:space="preserve"> is supported during long UL transmission</w:t>
            </w:r>
            <w:r w:rsidRPr="00056DD9">
              <w:rPr>
                <w:i/>
                <w:sz w:val="22"/>
                <w:szCs w:val="22"/>
              </w:rPr>
              <w:t>, and the details of the new gap can be further discussed.</w:t>
            </w:r>
          </w:p>
          <w:p w14:paraId="5220651B" w14:textId="77777777" w:rsidR="00056DD9" w:rsidRPr="00056DD9" w:rsidRDefault="00056DD9" w:rsidP="00056DD9">
            <w:pPr>
              <w:spacing w:before="60" w:after="60" w:line="288" w:lineRule="auto"/>
              <w:jc w:val="both"/>
              <w:rPr>
                <w:i/>
                <w:sz w:val="22"/>
                <w:szCs w:val="22"/>
              </w:rPr>
            </w:pPr>
            <w:r w:rsidRPr="00056DD9">
              <w:rPr>
                <w:b/>
                <w:i/>
                <w:sz w:val="22"/>
                <w:szCs w:val="22"/>
              </w:rPr>
              <w:lastRenderedPageBreak/>
              <w:t>Proposal 2</w:t>
            </w:r>
            <w:r w:rsidRPr="00056DD9">
              <w:rPr>
                <w:i/>
                <w:sz w:val="22"/>
                <w:szCs w:val="22"/>
              </w:rPr>
              <w:t>: For sporadic short transmission, UE specific TA is reported only once, e.g., reporting UE specific TA in Msg3 or Msg5 via MAC CE.</w:t>
            </w:r>
          </w:p>
          <w:p w14:paraId="3FD396A6" w14:textId="77777777" w:rsidR="00056DD9" w:rsidRPr="00056DD9" w:rsidRDefault="00056DD9" w:rsidP="00056DD9">
            <w:pPr>
              <w:spacing w:before="60" w:after="60" w:line="288" w:lineRule="auto"/>
              <w:jc w:val="both"/>
              <w:rPr>
                <w:i/>
                <w:sz w:val="22"/>
                <w:szCs w:val="22"/>
              </w:rPr>
            </w:pPr>
            <w:r w:rsidRPr="00056DD9">
              <w:rPr>
                <w:b/>
                <w:i/>
                <w:sz w:val="22"/>
                <w:szCs w:val="22"/>
              </w:rPr>
              <w:t>Proposal 3</w:t>
            </w:r>
            <w:r w:rsidRPr="00056DD9">
              <w:rPr>
                <w:i/>
                <w:sz w:val="22"/>
                <w:szCs w:val="22"/>
              </w:rPr>
              <w:t xml:space="preserve">: Epoch time of assistance information (i.e., satellite ephemeris and common TA) can be defined as the starting time of the first repetition of the SIB received by UE to acquire the assistance information. </w:t>
            </w:r>
          </w:p>
          <w:p w14:paraId="33472FFA" w14:textId="77777777" w:rsidR="00056DD9" w:rsidRPr="00056DD9" w:rsidRDefault="00056DD9" w:rsidP="00056DD9">
            <w:pPr>
              <w:spacing w:before="60" w:after="60" w:line="288" w:lineRule="auto"/>
              <w:jc w:val="both"/>
              <w:rPr>
                <w:i/>
                <w:sz w:val="22"/>
                <w:szCs w:val="22"/>
              </w:rPr>
            </w:pPr>
            <w:r w:rsidRPr="00056DD9">
              <w:rPr>
                <w:b/>
                <w:i/>
                <w:sz w:val="22"/>
                <w:szCs w:val="22"/>
              </w:rPr>
              <w:t>Proposal 4</w:t>
            </w:r>
            <w:r w:rsidRPr="00056DD9">
              <w:rPr>
                <w:i/>
                <w:sz w:val="22"/>
                <w:szCs w:val="22"/>
              </w:rPr>
              <w:t xml:space="preserve">: For segmented UE pre-compensation per N time units, the value of N can be separately configured for UL timing pre-compensation and UL frequency pre-compensation. </w:t>
            </w:r>
          </w:p>
          <w:p w14:paraId="63F97830" w14:textId="61B454AF" w:rsidR="005E7EC1" w:rsidRPr="00056DD9" w:rsidRDefault="00056DD9" w:rsidP="000F3072">
            <w:pPr>
              <w:spacing w:before="60" w:after="60" w:line="288" w:lineRule="auto"/>
              <w:jc w:val="both"/>
              <w:rPr>
                <w:rFonts w:eastAsia="Malgun Gothic"/>
                <w:b/>
                <w:sz w:val="22"/>
                <w:szCs w:val="22"/>
              </w:rPr>
            </w:pPr>
            <w:r>
              <w:rPr>
                <w:b/>
                <w:i/>
                <w:sz w:val="22"/>
                <w:szCs w:val="22"/>
              </w:rPr>
              <w:t xml:space="preserve">Proposal </w:t>
            </w:r>
            <w:r w:rsidRPr="00056DD9">
              <w:rPr>
                <w:b/>
                <w:i/>
                <w:sz w:val="22"/>
                <w:szCs w:val="22"/>
              </w:rPr>
              <w:t>5</w:t>
            </w:r>
            <w:r w:rsidRPr="00056DD9">
              <w:rPr>
                <w:i/>
                <w:sz w:val="22"/>
                <w:szCs w:val="22"/>
              </w:rPr>
              <w:t>: For segmented UE timing pre-compensation, if transmission signal is overlapped between two adjacent segments, overlapped samples of the last segment can be dropped.</w:t>
            </w:r>
          </w:p>
        </w:tc>
      </w:tr>
      <w:tr w:rsidR="005E7EC1" w14:paraId="63773345" w14:textId="77777777" w:rsidTr="00B10F0F">
        <w:trPr>
          <w:trHeight w:val="398"/>
          <w:jc w:val="center"/>
        </w:trPr>
        <w:tc>
          <w:tcPr>
            <w:tcW w:w="2547" w:type="dxa"/>
            <w:shd w:val="clear" w:color="auto" w:fill="C6D9F1" w:themeFill="text2" w:themeFillTint="33"/>
            <w:vAlign w:val="center"/>
          </w:tcPr>
          <w:p w14:paraId="19B0EAE7" w14:textId="650D8495" w:rsidR="005E7EC1" w:rsidRDefault="009935D2" w:rsidP="005E7EC1">
            <w:pPr>
              <w:snapToGrid w:val="0"/>
              <w:spacing w:after="0"/>
            </w:pPr>
            <w:r>
              <w:rPr>
                <w:lang w:eastAsia="zh-CN"/>
              </w:rPr>
              <w:lastRenderedPageBreak/>
              <w:t>Apple (R1-</w:t>
            </w:r>
            <w:r w:rsidR="00505504">
              <w:rPr>
                <w:lang w:eastAsia="zh-CN"/>
              </w:rPr>
              <w:t>2111904</w:t>
            </w:r>
            <w:r>
              <w:rPr>
                <w:lang w:eastAsia="zh-CN"/>
              </w:rPr>
              <w:t>)</w:t>
            </w:r>
          </w:p>
        </w:tc>
        <w:tc>
          <w:tcPr>
            <w:tcW w:w="8080" w:type="dxa"/>
            <w:vAlign w:val="center"/>
          </w:tcPr>
          <w:p w14:paraId="4EA23C4E" w14:textId="6EF7612D" w:rsidR="00056DD9" w:rsidRDefault="00056DD9" w:rsidP="00056DD9">
            <w:pPr>
              <w:jc w:val="both"/>
            </w:pPr>
            <w:r w:rsidRPr="00056DD9">
              <w:rPr>
                <w:b/>
                <w:i/>
              </w:rPr>
              <w:t>Proposal 1:</w:t>
            </w:r>
            <w:r w:rsidRPr="00A452F2">
              <w:rPr>
                <w:i/>
              </w:rPr>
              <w:t xml:space="preserve"> UE autonomously determines the validity of GNSS position fix, based on UE’s mobility patterns (e.g., UE speed). </w:t>
            </w:r>
          </w:p>
          <w:p w14:paraId="6217EC22" w14:textId="2357DBC8" w:rsidR="00056DD9" w:rsidRPr="00056DD9" w:rsidRDefault="00056DD9" w:rsidP="00056DD9">
            <w:pPr>
              <w:jc w:val="both"/>
              <w:rPr>
                <w:i/>
              </w:rPr>
            </w:pPr>
            <w:r w:rsidRPr="00056DD9">
              <w:rPr>
                <w:b/>
                <w:i/>
              </w:rPr>
              <w:t>Proposal 2:</w:t>
            </w:r>
            <w:r w:rsidRPr="00A452F2">
              <w:rPr>
                <w:i/>
              </w:rPr>
              <w:t xml:space="preserve"> UE </w:t>
            </w:r>
            <w:r>
              <w:rPr>
                <w:i/>
              </w:rPr>
              <w:t>reports GNSS position fix validity duration to network via high layer signaling (e.g., MAC CE).</w:t>
            </w:r>
          </w:p>
          <w:p w14:paraId="6163279A" w14:textId="5A6BC34D" w:rsidR="00056DD9" w:rsidRDefault="00056DD9" w:rsidP="00056DD9">
            <w:pPr>
              <w:jc w:val="both"/>
              <w:rPr>
                <w:lang w:eastAsia="x-none"/>
              </w:rPr>
            </w:pPr>
            <w:r w:rsidRPr="00056DD9">
              <w:rPr>
                <w:b/>
                <w:i/>
              </w:rPr>
              <w:t>Proposal 3:</w:t>
            </w:r>
            <w:r w:rsidRPr="00A452F2">
              <w:rPr>
                <w:i/>
              </w:rPr>
              <w:t xml:space="preserve"> UE </w:t>
            </w:r>
            <w:r>
              <w:rPr>
                <w:i/>
              </w:rPr>
              <w:t xml:space="preserve">reporting GNSS position fix validity duration is event-triggered, e.g., when the GNSS position fix validity timer is less than a threshold.  </w:t>
            </w:r>
          </w:p>
          <w:p w14:paraId="13634228" w14:textId="73303D5B" w:rsidR="00056DD9" w:rsidRDefault="00056DD9" w:rsidP="00056DD9">
            <w:pPr>
              <w:jc w:val="both"/>
              <w:rPr>
                <w:lang w:eastAsia="x-none"/>
              </w:rPr>
            </w:pPr>
            <w:r w:rsidRPr="00056DD9">
              <w:rPr>
                <w:b/>
                <w:i/>
              </w:rPr>
              <w:t>Proposal 4:</w:t>
            </w:r>
            <w:r w:rsidRPr="00A452F2">
              <w:rPr>
                <w:i/>
              </w:rPr>
              <w:t xml:space="preserve"> UE </w:t>
            </w:r>
            <w:r>
              <w:rPr>
                <w:i/>
              </w:rPr>
              <w:t xml:space="preserve">expects to receive a scheduling gap window from network after reporting GNSS position fix validity duration. UE suspends uplink transmissions and re-acquires GNSS position fix during this scheduling gap window. </w:t>
            </w:r>
          </w:p>
          <w:p w14:paraId="75CA1BF3" w14:textId="1CAECAD7" w:rsidR="00056DD9" w:rsidRPr="00056DD9" w:rsidRDefault="00056DD9" w:rsidP="00056DD9">
            <w:pPr>
              <w:jc w:val="both"/>
              <w:rPr>
                <w:i/>
              </w:rPr>
            </w:pPr>
            <w:r w:rsidRPr="00056DD9">
              <w:rPr>
                <w:b/>
                <w:i/>
              </w:rPr>
              <w:t>Proposal 5:</w:t>
            </w:r>
            <w:r>
              <w:rPr>
                <w:i/>
              </w:rPr>
              <w:t xml:space="preserve"> Validity timer for uplink synchronization (i.e., satellite ephemeris or common TA parameters) (re)starts at the starting time </w:t>
            </w:r>
            <w:r w:rsidRPr="00DE538E">
              <w:rPr>
                <w:i/>
              </w:rPr>
              <w:t>of system information window of system information carrying uplink synchronization parameters.</w:t>
            </w:r>
          </w:p>
          <w:p w14:paraId="24456548" w14:textId="78A85A77" w:rsidR="00056DD9" w:rsidRPr="00056DD9" w:rsidRDefault="00056DD9" w:rsidP="00056DD9">
            <w:pPr>
              <w:jc w:val="both"/>
              <w:rPr>
                <w:i/>
              </w:rPr>
            </w:pPr>
            <w:r w:rsidRPr="00056DD9">
              <w:rPr>
                <w:b/>
                <w:i/>
              </w:rPr>
              <w:t>Proposal 6:</w:t>
            </w:r>
            <w:r>
              <w:rPr>
                <w:i/>
              </w:rPr>
              <w:t xml:space="preserve"> Support the configuration of uplink transmission segment via UE-specific RRC signaling. </w:t>
            </w:r>
          </w:p>
          <w:p w14:paraId="33306A9F" w14:textId="058CF1E0" w:rsidR="005E7EC1" w:rsidRPr="00056DD9" w:rsidRDefault="00056DD9" w:rsidP="00056DD9">
            <w:pPr>
              <w:jc w:val="both"/>
              <w:rPr>
                <w:rFonts w:eastAsia="SimSun"/>
                <w:color w:val="000000"/>
              </w:rPr>
            </w:pPr>
            <w:r w:rsidRPr="00056DD9">
              <w:rPr>
                <w:b/>
                <w:i/>
              </w:rPr>
              <w:t>Proposal 7:</w:t>
            </w:r>
            <w:r w:rsidRPr="00284812">
              <w:rPr>
                <w:i/>
              </w:rPr>
              <w:t xml:space="preserve"> </w:t>
            </w:r>
            <w:r>
              <w:rPr>
                <w:i/>
              </w:rPr>
              <w:t>Consider increasing</w:t>
            </w:r>
            <w:r w:rsidRPr="000576E9">
              <w:rPr>
                <w:i/>
              </w:rPr>
              <w:t xml:space="preserve"> the channel raster </w:t>
            </w:r>
            <w:r>
              <w:rPr>
                <w:i/>
              </w:rPr>
              <w:t xml:space="preserve">step size in IoT NTN. </w:t>
            </w:r>
          </w:p>
        </w:tc>
      </w:tr>
      <w:tr w:rsidR="00CD1693" w14:paraId="3561939E" w14:textId="77777777" w:rsidTr="00B10F0F">
        <w:trPr>
          <w:trHeight w:val="398"/>
          <w:jc w:val="center"/>
        </w:trPr>
        <w:tc>
          <w:tcPr>
            <w:tcW w:w="2547" w:type="dxa"/>
            <w:shd w:val="clear" w:color="auto" w:fill="C6D9F1" w:themeFill="text2" w:themeFillTint="33"/>
            <w:vAlign w:val="center"/>
          </w:tcPr>
          <w:p w14:paraId="7AB3C6D6" w14:textId="199A9613" w:rsidR="00CD1693" w:rsidRDefault="009935D2" w:rsidP="00414429">
            <w:pPr>
              <w:snapToGrid w:val="0"/>
              <w:spacing w:after="0"/>
              <w:rPr>
                <w:lang w:eastAsia="zh-CN"/>
              </w:rPr>
            </w:pPr>
            <w:r>
              <w:t>Lenov</w:t>
            </w:r>
            <w:r w:rsidR="00505504">
              <w:t>o, Motorola Mobility (R1-2122002</w:t>
            </w:r>
            <w:r>
              <w:t>)</w:t>
            </w:r>
          </w:p>
        </w:tc>
        <w:tc>
          <w:tcPr>
            <w:tcW w:w="8080" w:type="dxa"/>
            <w:vAlign w:val="center"/>
          </w:tcPr>
          <w:p w14:paraId="4CA25065" w14:textId="77777777" w:rsidR="00056DD9" w:rsidRDefault="00056DD9" w:rsidP="00056DD9">
            <w:pPr>
              <w:rPr>
                <w:b/>
                <w:bCs/>
                <w:i/>
                <w:iCs/>
                <w:lang w:eastAsia="zh-CN"/>
              </w:rPr>
            </w:pPr>
            <w:r w:rsidRPr="00547577">
              <w:rPr>
                <w:b/>
                <w:bCs/>
                <w:i/>
                <w:iCs/>
                <w:lang w:eastAsia="zh-CN"/>
              </w:rPr>
              <w:t>P</w:t>
            </w:r>
            <w:r w:rsidRPr="00547577">
              <w:rPr>
                <w:rFonts w:hint="eastAsia"/>
                <w:b/>
                <w:bCs/>
                <w:i/>
                <w:iCs/>
                <w:lang w:eastAsia="zh-CN"/>
              </w:rPr>
              <w:t>roposal</w:t>
            </w:r>
            <w:r w:rsidRPr="00547577">
              <w:rPr>
                <w:b/>
                <w:bCs/>
                <w:i/>
                <w:iCs/>
              </w:rPr>
              <w:t xml:space="preserve"> 1</w:t>
            </w:r>
            <w:r w:rsidRPr="00547577">
              <w:rPr>
                <w:rFonts w:hint="eastAsia"/>
                <w:b/>
                <w:bCs/>
                <w:i/>
                <w:iCs/>
                <w:lang w:eastAsia="zh-CN"/>
              </w:rPr>
              <w:t>：</w:t>
            </w:r>
            <w:r w:rsidRPr="00056DD9">
              <w:rPr>
                <w:bCs/>
                <w:i/>
                <w:iCs/>
              </w:rPr>
              <w:t xml:space="preserve">The network can optionally configure the </w:t>
            </w:r>
            <w:r w:rsidRPr="00056DD9">
              <w:rPr>
                <w:rFonts w:hint="eastAsia"/>
                <w:bCs/>
                <w:i/>
                <w:iCs/>
                <w:lang w:eastAsia="zh-CN"/>
              </w:rPr>
              <w:t>option</w:t>
            </w:r>
            <w:r w:rsidRPr="00056DD9">
              <w:rPr>
                <w:bCs/>
                <w:i/>
                <w:iCs/>
              </w:rPr>
              <w:t xml:space="preserve"> </w:t>
            </w:r>
            <w:r w:rsidRPr="00056DD9">
              <w:rPr>
                <w:rFonts w:hint="eastAsia"/>
                <w:bCs/>
                <w:i/>
                <w:iCs/>
                <w:lang w:eastAsia="zh-CN"/>
              </w:rPr>
              <w:t>A</w:t>
            </w:r>
            <w:r w:rsidRPr="00056DD9">
              <w:rPr>
                <w:bCs/>
                <w:i/>
                <w:iCs/>
              </w:rPr>
              <w:t xml:space="preserve"> </w:t>
            </w:r>
            <w:r w:rsidRPr="00056DD9">
              <w:rPr>
                <w:rFonts w:hint="eastAsia"/>
                <w:bCs/>
                <w:i/>
                <w:iCs/>
                <w:lang w:eastAsia="zh-CN"/>
              </w:rPr>
              <w:t>and</w:t>
            </w:r>
            <w:r w:rsidRPr="00056DD9">
              <w:rPr>
                <w:bCs/>
                <w:i/>
                <w:iCs/>
              </w:rPr>
              <w:t xml:space="preserve"> </w:t>
            </w:r>
            <w:r w:rsidRPr="00056DD9">
              <w:rPr>
                <w:rFonts w:hint="eastAsia"/>
                <w:bCs/>
                <w:i/>
                <w:iCs/>
                <w:lang w:eastAsia="zh-CN"/>
              </w:rPr>
              <w:t>B</w:t>
            </w:r>
            <w:r w:rsidRPr="00056DD9">
              <w:rPr>
                <w:bCs/>
                <w:i/>
                <w:iCs/>
              </w:rPr>
              <w:t xml:space="preserve"> </w:t>
            </w:r>
            <w:r w:rsidRPr="00056DD9">
              <w:rPr>
                <w:rFonts w:hint="eastAsia"/>
                <w:bCs/>
                <w:i/>
                <w:iCs/>
                <w:lang w:eastAsia="zh-CN"/>
              </w:rPr>
              <w:t>for</w:t>
            </w:r>
            <w:r w:rsidRPr="00056DD9">
              <w:rPr>
                <w:bCs/>
                <w:i/>
                <w:iCs/>
                <w:lang w:eastAsia="zh-CN"/>
              </w:rPr>
              <w:t xml:space="preserve"> UE to acquire GNSS position fix for sporadic short transmission</w:t>
            </w:r>
            <w:r w:rsidRPr="00056DD9">
              <w:rPr>
                <w:rFonts w:hint="eastAsia"/>
                <w:bCs/>
                <w:i/>
                <w:iCs/>
                <w:lang w:eastAsia="zh-CN"/>
              </w:rPr>
              <w:t>.</w:t>
            </w:r>
          </w:p>
          <w:p w14:paraId="09F308F0" w14:textId="77777777" w:rsidR="00056DD9" w:rsidRPr="00815DD8" w:rsidRDefault="00056DD9" w:rsidP="00056DD9">
            <w:pPr>
              <w:rPr>
                <w:b/>
                <w:i/>
                <w:color w:val="000000" w:themeColor="text1"/>
              </w:rPr>
            </w:pPr>
            <w:r w:rsidRPr="00815DD8">
              <w:rPr>
                <w:b/>
                <w:i/>
                <w:color w:val="000000" w:themeColor="text1"/>
                <w:lang w:eastAsia="zh-CN"/>
              </w:rPr>
              <w:t xml:space="preserve">Proposal 2: </w:t>
            </w:r>
            <w:r w:rsidRPr="00056DD9">
              <w:rPr>
                <w:i/>
                <w:color w:val="000000" w:themeColor="text1"/>
              </w:rPr>
              <w:t>If GNSS becomes outdated, UE in RRC_CONNECTED declares RLF and move to RRC_IDLE.</w:t>
            </w:r>
          </w:p>
          <w:p w14:paraId="4BAA9549" w14:textId="77777777" w:rsidR="00056DD9" w:rsidRPr="00505274" w:rsidRDefault="00056DD9" w:rsidP="00056DD9">
            <w:pPr>
              <w:rPr>
                <w:b/>
                <w:bCs/>
                <w:i/>
              </w:rPr>
            </w:pPr>
            <w:r w:rsidRPr="00505274">
              <w:rPr>
                <w:b/>
                <w:bCs/>
                <w:i/>
              </w:rPr>
              <w:t xml:space="preserve">Proposal </w:t>
            </w:r>
            <w:r>
              <w:rPr>
                <w:b/>
                <w:bCs/>
                <w:i/>
              </w:rPr>
              <w:t>3</w:t>
            </w:r>
            <w:r w:rsidRPr="00505274">
              <w:rPr>
                <w:b/>
                <w:bCs/>
                <w:i/>
              </w:rPr>
              <w:t xml:space="preserve">: </w:t>
            </w:r>
            <w:r w:rsidRPr="00056DD9">
              <w:rPr>
                <w:bCs/>
                <w:i/>
                <w:lang w:eastAsia="x-none"/>
              </w:rPr>
              <w:t xml:space="preserve">UE pre-compensation done per N time units with inserting transmission gap or puncturing uplink transmission </w:t>
            </w:r>
            <w:r w:rsidRPr="00056DD9">
              <w:rPr>
                <w:bCs/>
                <w:i/>
              </w:rPr>
              <w:t>should be considered in UL transmission in IoT on NTN.</w:t>
            </w:r>
          </w:p>
          <w:p w14:paraId="29C994E3" w14:textId="7F7FB085" w:rsidR="00CD1693" w:rsidRPr="00056DD9" w:rsidRDefault="00056DD9" w:rsidP="00056DD9">
            <w:pPr>
              <w:rPr>
                <w:b/>
                <w:bCs/>
                <w:i/>
                <w:iCs/>
                <w:color w:val="000000"/>
              </w:rPr>
            </w:pPr>
            <w:r w:rsidRPr="002F7C9A">
              <w:rPr>
                <w:b/>
                <w:bCs/>
                <w:i/>
                <w:iCs/>
                <w:color w:val="000000"/>
                <w:lang w:eastAsia="zh-CN"/>
              </w:rPr>
              <w:t xml:space="preserve">Proposal </w:t>
            </w:r>
            <w:r>
              <w:rPr>
                <w:b/>
                <w:bCs/>
                <w:i/>
                <w:iCs/>
                <w:color w:val="000000"/>
                <w:lang w:eastAsia="zh-CN"/>
              </w:rPr>
              <w:t>4</w:t>
            </w:r>
            <w:r w:rsidRPr="002F7C9A">
              <w:rPr>
                <w:b/>
                <w:bCs/>
                <w:i/>
                <w:iCs/>
                <w:color w:val="000000"/>
                <w:lang w:eastAsia="zh-CN"/>
              </w:rPr>
              <w:t>:</w:t>
            </w:r>
            <w:r>
              <w:rPr>
                <w:b/>
                <w:bCs/>
                <w:i/>
                <w:iCs/>
                <w:color w:val="000000"/>
                <w:lang w:eastAsia="zh-CN"/>
              </w:rPr>
              <w:t xml:space="preserve"> </w:t>
            </w:r>
            <w:r w:rsidRPr="00056DD9">
              <w:rPr>
                <w:bCs/>
                <w:i/>
                <w:iCs/>
                <w:color w:val="000000"/>
                <w:lang w:eastAsia="zh-CN"/>
              </w:rPr>
              <w:t xml:space="preserve">For DL synchronization enhancement, </w:t>
            </w:r>
            <w:r w:rsidRPr="00056DD9">
              <w:rPr>
                <w:bCs/>
                <w:i/>
                <w:iCs/>
                <w:color w:val="000000"/>
              </w:rPr>
              <w:t>new channel raster with a step size greater than 100 kHz (e.g., 300kHz) is introduced.</w:t>
            </w:r>
          </w:p>
        </w:tc>
      </w:tr>
      <w:tr w:rsidR="00CD1693" w14:paraId="7B91270D" w14:textId="77777777" w:rsidTr="00B10F0F">
        <w:trPr>
          <w:trHeight w:val="398"/>
          <w:jc w:val="center"/>
        </w:trPr>
        <w:tc>
          <w:tcPr>
            <w:tcW w:w="2547" w:type="dxa"/>
            <w:shd w:val="clear" w:color="auto" w:fill="C6D9F1" w:themeFill="text2" w:themeFillTint="33"/>
            <w:vAlign w:val="center"/>
          </w:tcPr>
          <w:p w14:paraId="1D1C0B96" w14:textId="4CF19DEF" w:rsidR="00CD1693" w:rsidRDefault="009935D2" w:rsidP="00B10F0F">
            <w:pPr>
              <w:snapToGrid w:val="0"/>
              <w:spacing w:after="0"/>
              <w:rPr>
                <w:lang w:eastAsia="zh-CN"/>
              </w:rPr>
            </w:pPr>
            <w:r w:rsidRPr="007B6F7D">
              <w:t>Nordic Semiconductor ASA</w:t>
            </w:r>
            <w:r>
              <w:t xml:space="preserve"> (R1</w:t>
            </w:r>
            <w:r w:rsidR="00505504">
              <w:t>-2112329</w:t>
            </w:r>
            <w:r>
              <w:t>)</w:t>
            </w:r>
          </w:p>
        </w:tc>
        <w:tc>
          <w:tcPr>
            <w:tcW w:w="8080" w:type="dxa"/>
            <w:vAlign w:val="center"/>
          </w:tcPr>
          <w:p w14:paraId="35D7B5EC" w14:textId="77777777" w:rsidR="00056DD9" w:rsidRDefault="00056DD9" w:rsidP="00056DD9">
            <w:pPr>
              <w:rPr>
                <w:i/>
                <w:iCs/>
                <w:lang w:val="en-US"/>
              </w:rPr>
            </w:pPr>
            <w:r w:rsidRPr="00876E48">
              <w:rPr>
                <w:b/>
                <w:bCs/>
                <w:i/>
                <w:iCs/>
                <w:lang w:val="en-US"/>
              </w:rPr>
              <w:t>Proposal</w:t>
            </w:r>
            <w:r>
              <w:rPr>
                <w:b/>
                <w:bCs/>
                <w:i/>
                <w:iCs/>
                <w:lang w:val="en-US"/>
              </w:rPr>
              <w:t>-1</w:t>
            </w:r>
            <w:r w:rsidRPr="00876E48">
              <w:rPr>
                <w:b/>
                <w:bCs/>
                <w:i/>
                <w:iCs/>
                <w:lang w:val="en-US"/>
              </w:rPr>
              <w:t>:</w:t>
            </w:r>
            <w:r w:rsidRPr="00876E48">
              <w:rPr>
                <w:i/>
                <w:iCs/>
                <w:lang w:val="en-US"/>
              </w:rPr>
              <w:t xml:space="preserve"> </w:t>
            </w:r>
            <w:r>
              <w:rPr>
                <w:i/>
                <w:iCs/>
                <w:lang w:val="en-US"/>
              </w:rPr>
              <w:t>No new gaps are introduced for long UL transmissions.</w:t>
            </w:r>
          </w:p>
          <w:p w14:paraId="2F6AF8A6" w14:textId="77777777" w:rsidR="00056DD9" w:rsidRPr="00876E48" w:rsidRDefault="00056DD9" w:rsidP="00056DD9">
            <w:pPr>
              <w:rPr>
                <w:i/>
                <w:iCs/>
                <w:lang w:val="en-US"/>
              </w:rPr>
            </w:pPr>
            <w:r w:rsidRPr="00876E48">
              <w:rPr>
                <w:b/>
                <w:bCs/>
                <w:i/>
                <w:iCs/>
                <w:lang w:val="en-US"/>
              </w:rPr>
              <w:t>Proposal</w:t>
            </w:r>
            <w:r>
              <w:rPr>
                <w:b/>
                <w:bCs/>
                <w:i/>
                <w:iCs/>
                <w:lang w:val="en-US"/>
              </w:rPr>
              <w:t>-2</w:t>
            </w:r>
            <w:r w:rsidRPr="00876E48">
              <w:rPr>
                <w:b/>
                <w:bCs/>
                <w:i/>
                <w:iCs/>
                <w:lang w:val="en-US"/>
              </w:rPr>
              <w:t>:</w:t>
            </w:r>
            <w:r w:rsidRPr="00876E48">
              <w:rPr>
                <w:i/>
                <w:iCs/>
                <w:lang w:val="en-US"/>
              </w:rPr>
              <w:t xml:space="preserve"> </w:t>
            </w:r>
            <w:r>
              <w:rPr>
                <w:i/>
                <w:iCs/>
                <w:lang w:val="en-US"/>
              </w:rPr>
              <w:t>The configuration of UE pre-compensation segment should be signaled in SIB during initial access and after initial access.</w:t>
            </w:r>
          </w:p>
          <w:p w14:paraId="7E361359" w14:textId="4D49A92F" w:rsidR="00CD1693" w:rsidRPr="00056DD9" w:rsidRDefault="00056DD9" w:rsidP="00056DD9">
            <w:pPr>
              <w:spacing w:after="0"/>
              <w:rPr>
                <w:i/>
                <w:iCs/>
                <w:lang w:val="en-US"/>
              </w:rPr>
            </w:pPr>
            <w:r w:rsidRPr="259E1CFC">
              <w:rPr>
                <w:b/>
                <w:bCs/>
                <w:i/>
                <w:iCs/>
                <w:lang w:val="en-US"/>
              </w:rPr>
              <w:t>Proposal-</w:t>
            </w:r>
            <w:r>
              <w:rPr>
                <w:b/>
                <w:bCs/>
                <w:i/>
                <w:iCs/>
                <w:lang w:val="en-US"/>
              </w:rPr>
              <w:t>3</w:t>
            </w:r>
            <w:r w:rsidRPr="259E1CFC">
              <w:rPr>
                <w:b/>
                <w:bCs/>
                <w:i/>
                <w:iCs/>
                <w:lang w:val="en-US"/>
              </w:rPr>
              <w:t>:</w:t>
            </w:r>
            <w:r w:rsidRPr="259E1CFC">
              <w:rPr>
                <w:i/>
                <w:iCs/>
                <w:lang w:val="en-US"/>
              </w:rPr>
              <w:t xml:space="preserve"> </w:t>
            </w:r>
            <w:r>
              <w:rPr>
                <w:i/>
                <w:iCs/>
                <w:lang w:val="en-US"/>
              </w:rPr>
              <w:t>If serving satellite ephemeris and common TA are signaled in separate SIB messages, a</w:t>
            </w:r>
            <w:r w:rsidRPr="259E1CFC">
              <w:rPr>
                <w:i/>
                <w:iCs/>
                <w:lang w:val="en-US"/>
              </w:rPr>
              <w:t xml:space="preserve"> separate validity timer for</w:t>
            </w:r>
            <w:r>
              <w:rPr>
                <w:i/>
                <w:iCs/>
                <w:lang w:val="en-US"/>
              </w:rPr>
              <w:t xml:space="preserve"> serving satellite</w:t>
            </w:r>
            <w:r w:rsidRPr="259E1CFC">
              <w:rPr>
                <w:i/>
                <w:iCs/>
                <w:lang w:val="en-US"/>
              </w:rPr>
              <w:t xml:space="preserve"> ephemeris and</w:t>
            </w:r>
            <w:ins w:id="8" w:author="Schober, Karol" w:date="2021-10-01T15:00:00Z">
              <w:r>
                <w:rPr>
                  <w:i/>
                  <w:iCs/>
                  <w:lang w:val="en-US"/>
                </w:rPr>
                <w:t xml:space="preserve"> timer for</w:t>
              </w:r>
            </w:ins>
            <w:r w:rsidRPr="259E1CFC">
              <w:rPr>
                <w:i/>
                <w:iCs/>
                <w:lang w:val="en-US"/>
              </w:rPr>
              <w:t xml:space="preserve"> common TA is configured by eNB with initial timer values X and Y. Validity timer for SIB ephemeris is reset at least upon UE reading SIB with ephemeris and validity timer for common TA is reset at least upon UE receiving SIB with common TA</w:t>
            </w:r>
            <w:r>
              <w:rPr>
                <w:i/>
                <w:iCs/>
                <w:lang w:val="en-US"/>
              </w:rPr>
              <w:t>.</w:t>
            </w:r>
          </w:p>
        </w:tc>
      </w:tr>
    </w:tbl>
    <w:p w14:paraId="3850799A" w14:textId="77777777" w:rsidR="00CD1693" w:rsidRDefault="00CD1693">
      <w:pPr>
        <w:rPr>
          <w:lang w:val="en-US" w:eastAsia="zh-TW"/>
        </w:rPr>
      </w:pPr>
    </w:p>
    <w:p w14:paraId="0255D3F4" w14:textId="77777777" w:rsidR="00CD1693" w:rsidRDefault="00CD1693">
      <w:pPr>
        <w:rPr>
          <w:lang w:val="en-US" w:eastAsia="zh-TW"/>
        </w:rPr>
      </w:pPr>
    </w:p>
    <w:sectPr w:rsidR="00CD1693">
      <w:footnotePr>
        <w:numRestart w:val="eachSect"/>
      </w:footnotePr>
      <w:pgSz w:w="11907" w:h="16840"/>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2B0E58" w14:textId="77777777" w:rsidR="006517BC" w:rsidRDefault="006517BC" w:rsidP="00584850">
      <w:pPr>
        <w:spacing w:after="0"/>
      </w:pPr>
      <w:r>
        <w:separator/>
      </w:r>
    </w:p>
  </w:endnote>
  <w:endnote w:type="continuationSeparator" w:id="0">
    <w:p w14:paraId="5ACDFFE4" w14:textId="77777777" w:rsidR="006517BC" w:rsidRDefault="006517BC" w:rsidP="0058485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MingLiU">
    <w:altName w:val="PMingLiU"/>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n-ea">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SimHei">
    <w:altName w:val="黑体"/>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F5AECC" w14:textId="77777777" w:rsidR="006517BC" w:rsidRDefault="006517BC" w:rsidP="00584850">
      <w:pPr>
        <w:spacing w:after="0"/>
      </w:pPr>
      <w:r>
        <w:separator/>
      </w:r>
    </w:p>
  </w:footnote>
  <w:footnote w:type="continuationSeparator" w:id="0">
    <w:p w14:paraId="22600285" w14:textId="77777777" w:rsidR="006517BC" w:rsidRDefault="006517BC" w:rsidP="0058485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A4DC6A5"/>
    <w:multiLevelType w:val="singleLevel"/>
    <w:tmpl w:val="8A4DC6A5"/>
    <w:lvl w:ilvl="0">
      <w:start w:val="1"/>
      <w:numFmt w:val="bullet"/>
      <w:lvlText w:val="●"/>
      <w:lvlJc w:val="left"/>
      <w:pPr>
        <w:tabs>
          <w:tab w:val="left" w:pos="840"/>
        </w:tabs>
        <w:ind w:left="1260" w:hanging="420"/>
      </w:pPr>
      <w:rPr>
        <w:rFonts w:ascii="Arial" w:hAnsi="Arial" w:cs="Arial" w:hint="default"/>
      </w:rPr>
    </w:lvl>
  </w:abstractNum>
  <w:abstractNum w:abstractNumId="1" w15:restartNumberingAfterBreak="0">
    <w:nsid w:val="007E0EB8"/>
    <w:multiLevelType w:val="hybridMultilevel"/>
    <w:tmpl w:val="2CAC2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B42476"/>
    <w:multiLevelType w:val="hybridMultilevel"/>
    <w:tmpl w:val="19924C8A"/>
    <w:lvl w:ilvl="0" w:tplc="04090001">
      <w:start w:val="1"/>
      <w:numFmt w:val="bullet"/>
      <w:lvlText w:val=""/>
      <w:lvlJc w:val="left"/>
      <w:pPr>
        <w:ind w:left="928" w:hanging="360"/>
      </w:pPr>
      <w:rPr>
        <w:rFonts w:ascii="Symbol" w:hAnsi="Symbol" w:hint="default"/>
      </w:rPr>
    </w:lvl>
    <w:lvl w:ilvl="1" w:tplc="04090003">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3" w15:restartNumberingAfterBreak="0">
    <w:nsid w:val="025B7D59"/>
    <w:multiLevelType w:val="hybridMultilevel"/>
    <w:tmpl w:val="396A0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685D11"/>
    <w:multiLevelType w:val="multilevel"/>
    <w:tmpl w:val="3D0EC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7F03376"/>
    <w:multiLevelType w:val="hybridMultilevel"/>
    <w:tmpl w:val="C6D2F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6404D3"/>
    <w:multiLevelType w:val="hybridMultilevel"/>
    <w:tmpl w:val="31D421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0860574"/>
    <w:multiLevelType w:val="hybridMultilevel"/>
    <w:tmpl w:val="A950ED9A"/>
    <w:lvl w:ilvl="0" w:tplc="E30CE2D4">
      <w:start w:val="1"/>
      <w:numFmt w:val="bullet"/>
      <w:lvlText w:val="•"/>
      <w:lvlJc w:val="left"/>
      <w:pPr>
        <w:tabs>
          <w:tab w:val="num" w:pos="360"/>
        </w:tabs>
        <w:ind w:left="360" w:hanging="360"/>
      </w:pPr>
      <w:rPr>
        <w:rFonts w:ascii="Arial" w:hAnsi="Arial" w:hint="default"/>
      </w:rPr>
    </w:lvl>
    <w:lvl w:ilvl="1" w:tplc="9E1870E2">
      <w:numFmt w:val="bullet"/>
      <w:lvlText w:val="–"/>
      <w:lvlJc w:val="left"/>
      <w:pPr>
        <w:tabs>
          <w:tab w:val="num" w:pos="1080"/>
        </w:tabs>
        <w:ind w:left="1080" w:hanging="360"/>
      </w:pPr>
      <w:rPr>
        <w:rFonts w:ascii="Calibri Light" w:hAnsi="Calibri Light" w:hint="default"/>
      </w:rPr>
    </w:lvl>
    <w:lvl w:ilvl="2" w:tplc="F4FE757A">
      <w:numFmt w:val="bullet"/>
      <w:lvlText w:val="-"/>
      <w:lvlJc w:val="left"/>
      <w:pPr>
        <w:tabs>
          <w:tab w:val="num" w:pos="1800"/>
        </w:tabs>
        <w:ind w:left="1800" w:hanging="360"/>
      </w:pPr>
      <w:rPr>
        <w:rFonts w:ascii="Arial" w:hAnsi="Arial" w:hint="default"/>
      </w:rPr>
    </w:lvl>
    <w:lvl w:ilvl="3" w:tplc="4D82F7CC" w:tentative="1">
      <w:start w:val="1"/>
      <w:numFmt w:val="bullet"/>
      <w:lvlText w:val="•"/>
      <w:lvlJc w:val="left"/>
      <w:pPr>
        <w:tabs>
          <w:tab w:val="num" w:pos="2520"/>
        </w:tabs>
        <w:ind w:left="2520" w:hanging="360"/>
      </w:pPr>
      <w:rPr>
        <w:rFonts w:ascii="Arial" w:hAnsi="Arial" w:hint="default"/>
      </w:rPr>
    </w:lvl>
    <w:lvl w:ilvl="4" w:tplc="F9E0B720" w:tentative="1">
      <w:start w:val="1"/>
      <w:numFmt w:val="bullet"/>
      <w:lvlText w:val="•"/>
      <w:lvlJc w:val="left"/>
      <w:pPr>
        <w:tabs>
          <w:tab w:val="num" w:pos="3240"/>
        </w:tabs>
        <w:ind w:left="3240" w:hanging="360"/>
      </w:pPr>
      <w:rPr>
        <w:rFonts w:ascii="Arial" w:hAnsi="Arial" w:hint="default"/>
      </w:rPr>
    </w:lvl>
    <w:lvl w:ilvl="5" w:tplc="ECD2B294" w:tentative="1">
      <w:start w:val="1"/>
      <w:numFmt w:val="bullet"/>
      <w:lvlText w:val="•"/>
      <w:lvlJc w:val="left"/>
      <w:pPr>
        <w:tabs>
          <w:tab w:val="num" w:pos="3960"/>
        </w:tabs>
        <w:ind w:left="3960" w:hanging="360"/>
      </w:pPr>
      <w:rPr>
        <w:rFonts w:ascii="Arial" w:hAnsi="Arial" w:hint="default"/>
      </w:rPr>
    </w:lvl>
    <w:lvl w:ilvl="6" w:tplc="66B6C702" w:tentative="1">
      <w:start w:val="1"/>
      <w:numFmt w:val="bullet"/>
      <w:lvlText w:val="•"/>
      <w:lvlJc w:val="left"/>
      <w:pPr>
        <w:tabs>
          <w:tab w:val="num" w:pos="4680"/>
        </w:tabs>
        <w:ind w:left="4680" w:hanging="360"/>
      </w:pPr>
      <w:rPr>
        <w:rFonts w:ascii="Arial" w:hAnsi="Arial" w:hint="default"/>
      </w:rPr>
    </w:lvl>
    <w:lvl w:ilvl="7" w:tplc="524806C2" w:tentative="1">
      <w:start w:val="1"/>
      <w:numFmt w:val="bullet"/>
      <w:lvlText w:val="•"/>
      <w:lvlJc w:val="left"/>
      <w:pPr>
        <w:tabs>
          <w:tab w:val="num" w:pos="5400"/>
        </w:tabs>
        <w:ind w:left="5400" w:hanging="360"/>
      </w:pPr>
      <w:rPr>
        <w:rFonts w:ascii="Arial" w:hAnsi="Arial" w:hint="default"/>
      </w:rPr>
    </w:lvl>
    <w:lvl w:ilvl="8" w:tplc="C18A832C" w:tentative="1">
      <w:start w:val="1"/>
      <w:numFmt w:val="bullet"/>
      <w:lvlText w:val="•"/>
      <w:lvlJc w:val="left"/>
      <w:pPr>
        <w:tabs>
          <w:tab w:val="num" w:pos="6120"/>
        </w:tabs>
        <w:ind w:left="6120" w:hanging="360"/>
      </w:pPr>
      <w:rPr>
        <w:rFonts w:ascii="Arial" w:hAnsi="Arial" w:hint="default"/>
      </w:rPr>
    </w:lvl>
  </w:abstractNum>
  <w:abstractNum w:abstractNumId="8" w15:restartNumberingAfterBreak="0">
    <w:nsid w:val="113F6118"/>
    <w:multiLevelType w:val="multilevel"/>
    <w:tmpl w:val="4B6011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40E02DD"/>
    <w:multiLevelType w:val="hybridMultilevel"/>
    <w:tmpl w:val="1A800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6741FF9"/>
    <w:multiLevelType w:val="multilevel"/>
    <w:tmpl w:val="16741FF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1677078E"/>
    <w:multiLevelType w:val="hybridMultilevel"/>
    <w:tmpl w:val="45D67D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BB077E0"/>
    <w:multiLevelType w:val="multilevel"/>
    <w:tmpl w:val="1F905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BC32EE1"/>
    <w:multiLevelType w:val="hybridMultilevel"/>
    <w:tmpl w:val="F0F807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F8615B6"/>
    <w:multiLevelType w:val="hybridMultilevel"/>
    <w:tmpl w:val="179659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0103791"/>
    <w:multiLevelType w:val="hybridMultilevel"/>
    <w:tmpl w:val="0A78F1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1061BDC"/>
    <w:multiLevelType w:val="singleLevel"/>
    <w:tmpl w:val="0D8B0797"/>
    <w:lvl w:ilvl="0">
      <w:start w:val="1"/>
      <w:numFmt w:val="decimal"/>
      <w:suff w:val="space"/>
      <w:lvlText w:val="%1."/>
      <w:lvlJc w:val="left"/>
    </w:lvl>
  </w:abstractNum>
  <w:abstractNum w:abstractNumId="17" w15:restartNumberingAfterBreak="0">
    <w:nsid w:val="22666818"/>
    <w:multiLevelType w:val="hybridMultilevel"/>
    <w:tmpl w:val="8266E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2E14CFF"/>
    <w:multiLevelType w:val="hybridMultilevel"/>
    <w:tmpl w:val="B7801BEC"/>
    <w:lvl w:ilvl="0" w:tplc="92647B4C">
      <w:start w:val="1"/>
      <w:numFmt w:val="bullet"/>
      <w:lvlText w:val="-"/>
      <w:lvlJc w:val="left"/>
      <w:pPr>
        <w:ind w:left="720" w:hanging="360"/>
      </w:pPr>
      <w:rPr>
        <w:rFonts w:ascii="Times New Roman" w:eastAsiaTheme="minorEastAsia"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2E571BE"/>
    <w:multiLevelType w:val="hybridMultilevel"/>
    <w:tmpl w:val="0CA096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7674C91"/>
    <w:multiLevelType w:val="hybridMultilevel"/>
    <w:tmpl w:val="3A949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7AC22B9"/>
    <w:multiLevelType w:val="hybridMultilevel"/>
    <w:tmpl w:val="9C667FF6"/>
    <w:lvl w:ilvl="0" w:tplc="F74A7470">
      <w:start w:val="103"/>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A437785"/>
    <w:multiLevelType w:val="hybridMultilevel"/>
    <w:tmpl w:val="54D4B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B580EB4"/>
    <w:multiLevelType w:val="hybridMultilevel"/>
    <w:tmpl w:val="12DCC992"/>
    <w:lvl w:ilvl="0" w:tplc="DBF6EE72">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2D15348E"/>
    <w:multiLevelType w:val="hybridMultilevel"/>
    <w:tmpl w:val="BFC6B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E070442"/>
    <w:multiLevelType w:val="hybridMultilevel"/>
    <w:tmpl w:val="CA70CFBE"/>
    <w:lvl w:ilvl="0" w:tplc="CC30CA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304628AF"/>
    <w:multiLevelType w:val="hybridMultilevel"/>
    <w:tmpl w:val="1B9480A4"/>
    <w:lvl w:ilvl="0" w:tplc="040C0001">
      <w:start w:val="1"/>
      <w:numFmt w:val="bullet"/>
      <w:lvlText w:val=""/>
      <w:lvlJc w:val="left"/>
      <w:pPr>
        <w:ind w:left="960" w:hanging="360"/>
      </w:pPr>
      <w:rPr>
        <w:rFonts w:ascii="Symbol" w:hAnsi="Symbol" w:hint="default"/>
      </w:rPr>
    </w:lvl>
    <w:lvl w:ilvl="1" w:tplc="040C0003">
      <w:start w:val="1"/>
      <w:numFmt w:val="bullet"/>
      <w:lvlText w:val="o"/>
      <w:lvlJc w:val="left"/>
      <w:pPr>
        <w:ind w:left="1680" w:hanging="360"/>
      </w:pPr>
      <w:rPr>
        <w:rFonts w:ascii="Courier New" w:hAnsi="Courier New" w:cs="Courier New" w:hint="default"/>
      </w:rPr>
    </w:lvl>
    <w:lvl w:ilvl="2" w:tplc="040C0005">
      <w:start w:val="1"/>
      <w:numFmt w:val="bullet"/>
      <w:lvlText w:val=""/>
      <w:lvlJc w:val="left"/>
      <w:pPr>
        <w:ind w:left="2400" w:hanging="360"/>
      </w:pPr>
      <w:rPr>
        <w:rFonts w:ascii="Wingdings" w:hAnsi="Wingdings" w:hint="default"/>
      </w:rPr>
    </w:lvl>
    <w:lvl w:ilvl="3" w:tplc="040C0001">
      <w:start w:val="1"/>
      <w:numFmt w:val="bullet"/>
      <w:lvlText w:val=""/>
      <w:lvlJc w:val="left"/>
      <w:pPr>
        <w:ind w:left="3120" w:hanging="360"/>
      </w:pPr>
      <w:rPr>
        <w:rFonts w:ascii="Symbol" w:hAnsi="Symbol" w:hint="default"/>
      </w:rPr>
    </w:lvl>
    <w:lvl w:ilvl="4" w:tplc="040C0003">
      <w:start w:val="1"/>
      <w:numFmt w:val="bullet"/>
      <w:lvlText w:val="o"/>
      <w:lvlJc w:val="left"/>
      <w:pPr>
        <w:ind w:left="3840" w:hanging="360"/>
      </w:pPr>
      <w:rPr>
        <w:rFonts w:ascii="Courier New" w:hAnsi="Courier New" w:cs="Courier New" w:hint="default"/>
      </w:rPr>
    </w:lvl>
    <w:lvl w:ilvl="5" w:tplc="040C0005">
      <w:start w:val="1"/>
      <w:numFmt w:val="bullet"/>
      <w:lvlText w:val=""/>
      <w:lvlJc w:val="left"/>
      <w:pPr>
        <w:ind w:left="4560" w:hanging="360"/>
      </w:pPr>
      <w:rPr>
        <w:rFonts w:ascii="Wingdings" w:hAnsi="Wingdings" w:hint="default"/>
      </w:rPr>
    </w:lvl>
    <w:lvl w:ilvl="6" w:tplc="040C0001">
      <w:start w:val="1"/>
      <w:numFmt w:val="bullet"/>
      <w:lvlText w:val=""/>
      <w:lvlJc w:val="left"/>
      <w:pPr>
        <w:ind w:left="5280" w:hanging="360"/>
      </w:pPr>
      <w:rPr>
        <w:rFonts w:ascii="Symbol" w:hAnsi="Symbol" w:hint="default"/>
      </w:rPr>
    </w:lvl>
    <w:lvl w:ilvl="7" w:tplc="040C0003">
      <w:start w:val="1"/>
      <w:numFmt w:val="bullet"/>
      <w:lvlText w:val="o"/>
      <w:lvlJc w:val="left"/>
      <w:pPr>
        <w:ind w:left="6000" w:hanging="360"/>
      </w:pPr>
      <w:rPr>
        <w:rFonts w:ascii="Courier New" w:hAnsi="Courier New" w:cs="Courier New" w:hint="default"/>
      </w:rPr>
    </w:lvl>
    <w:lvl w:ilvl="8" w:tplc="040C0005">
      <w:start w:val="1"/>
      <w:numFmt w:val="bullet"/>
      <w:lvlText w:val=""/>
      <w:lvlJc w:val="left"/>
      <w:pPr>
        <w:ind w:left="6720" w:hanging="360"/>
      </w:pPr>
      <w:rPr>
        <w:rFonts w:ascii="Wingdings" w:hAnsi="Wingdings" w:hint="default"/>
      </w:rPr>
    </w:lvl>
  </w:abstractNum>
  <w:abstractNum w:abstractNumId="27" w15:restartNumberingAfterBreak="0">
    <w:nsid w:val="357A4845"/>
    <w:multiLevelType w:val="hybridMultilevel"/>
    <w:tmpl w:val="3F1A14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622665A"/>
    <w:multiLevelType w:val="hybridMultilevel"/>
    <w:tmpl w:val="C96CC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6423A31"/>
    <w:multiLevelType w:val="multilevel"/>
    <w:tmpl w:val="F18C07E0"/>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0" w15:restartNumberingAfterBreak="0">
    <w:nsid w:val="399D78A5"/>
    <w:multiLevelType w:val="multilevel"/>
    <w:tmpl w:val="F18C07E0"/>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1" w15:restartNumberingAfterBreak="0">
    <w:nsid w:val="39AE1740"/>
    <w:multiLevelType w:val="hybridMultilevel"/>
    <w:tmpl w:val="AFE473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3A1D3C54"/>
    <w:multiLevelType w:val="multilevel"/>
    <w:tmpl w:val="395264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3A4B1C39"/>
    <w:multiLevelType w:val="multilevel"/>
    <w:tmpl w:val="3A4B1C39"/>
    <w:lvl w:ilvl="0">
      <w:numFmt w:val="bullet"/>
      <w:lvlText w:val="-"/>
      <w:lvlJc w:val="left"/>
      <w:pPr>
        <w:ind w:left="773" w:hanging="360"/>
      </w:pPr>
      <w:rPr>
        <w:rFonts w:ascii="Times New Roman" w:eastAsia="PMingLiU" w:hAnsi="Times New Roman" w:cs="Times New Roman" w:hint="default"/>
      </w:rPr>
    </w:lvl>
    <w:lvl w:ilvl="1">
      <w:start w:val="1"/>
      <w:numFmt w:val="bullet"/>
      <w:lvlText w:val="o"/>
      <w:lvlJc w:val="left"/>
      <w:pPr>
        <w:ind w:left="1493" w:hanging="360"/>
      </w:pPr>
      <w:rPr>
        <w:rFonts w:ascii="Courier New" w:hAnsi="Courier New" w:cs="Courier New" w:hint="default"/>
      </w:rPr>
    </w:lvl>
    <w:lvl w:ilvl="2">
      <w:start w:val="1"/>
      <w:numFmt w:val="bullet"/>
      <w:lvlText w:val=""/>
      <w:lvlJc w:val="left"/>
      <w:pPr>
        <w:ind w:left="2213" w:hanging="360"/>
      </w:pPr>
      <w:rPr>
        <w:rFonts w:ascii="Wingdings" w:hAnsi="Wingdings" w:hint="default"/>
      </w:rPr>
    </w:lvl>
    <w:lvl w:ilvl="3">
      <w:start w:val="1"/>
      <w:numFmt w:val="bullet"/>
      <w:lvlText w:val=""/>
      <w:lvlJc w:val="left"/>
      <w:pPr>
        <w:ind w:left="2933" w:hanging="360"/>
      </w:pPr>
      <w:rPr>
        <w:rFonts w:ascii="Symbol" w:hAnsi="Symbol" w:hint="default"/>
      </w:rPr>
    </w:lvl>
    <w:lvl w:ilvl="4">
      <w:start w:val="1"/>
      <w:numFmt w:val="bullet"/>
      <w:lvlText w:val="o"/>
      <w:lvlJc w:val="left"/>
      <w:pPr>
        <w:ind w:left="3653" w:hanging="360"/>
      </w:pPr>
      <w:rPr>
        <w:rFonts w:ascii="Courier New" w:hAnsi="Courier New" w:cs="Courier New" w:hint="default"/>
      </w:rPr>
    </w:lvl>
    <w:lvl w:ilvl="5">
      <w:start w:val="1"/>
      <w:numFmt w:val="bullet"/>
      <w:lvlText w:val=""/>
      <w:lvlJc w:val="left"/>
      <w:pPr>
        <w:ind w:left="4373" w:hanging="360"/>
      </w:pPr>
      <w:rPr>
        <w:rFonts w:ascii="Wingdings" w:hAnsi="Wingdings" w:hint="default"/>
      </w:rPr>
    </w:lvl>
    <w:lvl w:ilvl="6">
      <w:start w:val="1"/>
      <w:numFmt w:val="bullet"/>
      <w:lvlText w:val=""/>
      <w:lvlJc w:val="left"/>
      <w:pPr>
        <w:ind w:left="5093" w:hanging="360"/>
      </w:pPr>
      <w:rPr>
        <w:rFonts w:ascii="Symbol" w:hAnsi="Symbol" w:hint="default"/>
      </w:rPr>
    </w:lvl>
    <w:lvl w:ilvl="7">
      <w:start w:val="1"/>
      <w:numFmt w:val="bullet"/>
      <w:lvlText w:val="o"/>
      <w:lvlJc w:val="left"/>
      <w:pPr>
        <w:ind w:left="5813" w:hanging="360"/>
      </w:pPr>
      <w:rPr>
        <w:rFonts w:ascii="Courier New" w:hAnsi="Courier New" w:cs="Courier New" w:hint="default"/>
      </w:rPr>
    </w:lvl>
    <w:lvl w:ilvl="8">
      <w:start w:val="1"/>
      <w:numFmt w:val="bullet"/>
      <w:lvlText w:val=""/>
      <w:lvlJc w:val="left"/>
      <w:pPr>
        <w:ind w:left="6533" w:hanging="360"/>
      </w:pPr>
      <w:rPr>
        <w:rFonts w:ascii="Wingdings" w:hAnsi="Wingdings" w:hint="default"/>
      </w:rPr>
    </w:lvl>
  </w:abstractNum>
  <w:abstractNum w:abstractNumId="34" w15:restartNumberingAfterBreak="0">
    <w:nsid w:val="3A54578A"/>
    <w:multiLevelType w:val="hybridMultilevel"/>
    <w:tmpl w:val="36C822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A587062"/>
    <w:multiLevelType w:val="hybridMultilevel"/>
    <w:tmpl w:val="549AFAF0"/>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A877D64"/>
    <w:multiLevelType w:val="singleLevel"/>
    <w:tmpl w:val="34DAECE2"/>
    <w:lvl w:ilvl="0">
      <w:start w:val="1"/>
      <w:numFmt w:val="decimal"/>
      <w:pStyle w:val="References"/>
      <w:lvlText w:val="[%1]"/>
      <w:lvlJc w:val="left"/>
      <w:pPr>
        <w:tabs>
          <w:tab w:val="num" w:pos="360"/>
        </w:tabs>
        <w:ind w:left="360" w:hanging="360"/>
      </w:pPr>
      <w:rPr>
        <w:sz w:val="20"/>
        <w:szCs w:val="20"/>
      </w:rPr>
    </w:lvl>
  </w:abstractNum>
  <w:abstractNum w:abstractNumId="37" w15:restartNumberingAfterBreak="0">
    <w:nsid w:val="3CF65E46"/>
    <w:multiLevelType w:val="multilevel"/>
    <w:tmpl w:val="EC62168C"/>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8" w15:restartNumberingAfterBreak="0">
    <w:nsid w:val="3D620825"/>
    <w:multiLevelType w:val="hybridMultilevel"/>
    <w:tmpl w:val="432413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3E8C3B0D"/>
    <w:multiLevelType w:val="hybridMultilevel"/>
    <w:tmpl w:val="D600528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5EFA2A0A">
      <w:numFmt w:val="bullet"/>
      <w:lvlText w:val="-"/>
      <w:lvlJc w:val="left"/>
      <w:pPr>
        <w:ind w:left="2160" w:hanging="360"/>
      </w:pPr>
      <w:rPr>
        <w:rFonts w:ascii="Malgun Gothic" w:eastAsia="Malgun Gothic" w:hAnsi="Malgun Gothic" w:cs="Times New Roman" w:hint="eastAsia"/>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0" w15:restartNumberingAfterBreak="0">
    <w:nsid w:val="3EDC4377"/>
    <w:multiLevelType w:val="hybridMultilevel"/>
    <w:tmpl w:val="D346BC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03278C8"/>
    <w:multiLevelType w:val="hybridMultilevel"/>
    <w:tmpl w:val="059EF1E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40704130"/>
    <w:multiLevelType w:val="hybridMultilevel"/>
    <w:tmpl w:val="1598C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1F87BDE"/>
    <w:multiLevelType w:val="hybridMultilevel"/>
    <w:tmpl w:val="AEB26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66A1BC7"/>
    <w:multiLevelType w:val="multilevel"/>
    <w:tmpl w:val="59301220"/>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2268"/>
        </w:tabs>
        <w:ind w:left="2268" w:hanging="1008"/>
      </w:pPr>
      <w:rPr>
        <w:rFonts w:hint="default"/>
      </w:rPr>
    </w:lvl>
    <w:lvl w:ilvl="5">
      <w:start w:val="1"/>
      <w:numFmt w:val="decimal"/>
      <w:pStyle w:val="Heading6"/>
      <w:lvlText w:val="%1.%2.%3.%4.%5.%6"/>
      <w:lvlJc w:val="left"/>
      <w:pPr>
        <w:tabs>
          <w:tab w:val="num" w:pos="1152"/>
        </w:tabs>
        <w:ind w:left="1152" w:hanging="1152"/>
      </w:pPr>
      <w:rPr>
        <w:rFonts w:ascii="Arial" w:hAnsi="Arial" w:cs="Arial" w:hint="default"/>
        <w:sz w:val="18"/>
        <w:szCs w:val="18"/>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5" w15:restartNumberingAfterBreak="0">
    <w:nsid w:val="466F6498"/>
    <w:multiLevelType w:val="hybridMultilevel"/>
    <w:tmpl w:val="B95A34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472F0E19"/>
    <w:multiLevelType w:val="hybridMultilevel"/>
    <w:tmpl w:val="15863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488E279E"/>
    <w:multiLevelType w:val="hybridMultilevel"/>
    <w:tmpl w:val="BE66C8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8E71C17"/>
    <w:multiLevelType w:val="hybridMultilevel"/>
    <w:tmpl w:val="C25AAA2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15:restartNumberingAfterBreak="0">
    <w:nsid w:val="494649B5"/>
    <w:multiLevelType w:val="hybridMultilevel"/>
    <w:tmpl w:val="9BA0C06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50" w15:restartNumberingAfterBreak="0">
    <w:nsid w:val="4C9E18D8"/>
    <w:multiLevelType w:val="hybridMultilevel"/>
    <w:tmpl w:val="9BA0C06A"/>
    <w:lvl w:ilvl="0" w:tplc="B996605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1" w15:restartNumberingAfterBreak="0">
    <w:nsid w:val="4D742E9D"/>
    <w:multiLevelType w:val="hybridMultilevel"/>
    <w:tmpl w:val="F01AB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53401819"/>
    <w:multiLevelType w:val="hybridMultilevel"/>
    <w:tmpl w:val="0EBCA656"/>
    <w:lvl w:ilvl="0" w:tplc="03C4D37E">
      <w:start w:val="5"/>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15:restartNumberingAfterBreak="0">
    <w:nsid w:val="54E92720"/>
    <w:multiLevelType w:val="hybridMultilevel"/>
    <w:tmpl w:val="FAD8EF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568E401C"/>
    <w:multiLevelType w:val="hybridMultilevel"/>
    <w:tmpl w:val="69AEC38C"/>
    <w:lvl w:ilvl="0" w:tplc="736EC2CE">
      <w:start w:val="1"/>
      <w:numFmt w:val="bullet"/>
      <w:lvlText w:val="•"/>
      <w:lvlJc w:val="left"/>
      <w:pPr>
        <w:tabs>
          <w:tab w:val="num" w:pos="720"/>
        </w:tabs>
        <w:ind w:left="720" w:hanging="360"/>
      </w:pPr>
      <w:rPr>
        <w:rFonts w:ascii="Arial" w:hAnsi="Arial" w:hint="default"/>
      </w:rPr>
    </w:lvl>
    <w:lvl w:ilvl="1" w:tplc="0E7856FA">
      <w:start w:val="1"/>
      <w:numFmt w:val="decimal"/>
      <w:lvlText w:val="%2."/>
      <w:lvlJc w:val="left"/>
      <w:pPr>
        <w:tabs>
          <w:tab w:val="num" w:pos="1440"/>
        </w:tabs>
        <w:ind w:left="1440" w:hanging="360"/>
      </w:pPr>
    </w:lvl>
    <w:lvl w:ilvl="2" w:tplc="076C2DB2" w:tentative="1">
      <w:start w:val="1"/>
      <w:numFmt w:val="bullet"/>
      <w:lvlText w:val="•"/>
      <w:lvlJc w:val="left"/>
      <w:pPr>
        <w:tabs>
          <w:tab w:val="num" w:pos="2160"/>
        </w:tabs>
        <w:ind w:left="2160" w:hanging="360"/>
      </w:pPr>
      <w:rPr>
        <w:rFonts w:ascii="Arial" w:hAnsi="Arial" w:hint="default"/>
      </w:rPr>
    </w:lvl>
    <w:lvl w:ilvl="3" w:tplc="79425326" w:tentative="1">
      <w:start w:val="1"/>
      <w:numFmt w:val="bullet"/>
      <w:lvlText w:val="•"/>
      <w:lvlJc w:val="left"/>
      <w:pPr>
        <w:tabs>
          <w:tab w:val="num" w:pos="2880"/>
        </w:tabs>
        <w:ind w:left="2880" w:hanging="360"/>
      </w:pPr>
      <w:rPr>
        <w:rFonts w:ascii="Arial" w:hAnsi="Arial" w:hint="default"/>
      </w:rPr>
    </w:lvl>
    <w:lvl w:ilvl="4" w:tplc="36FCBD2A" w:tentative="1">
      <w:start w:val="1"/>
      <w:numFmt w:val="bullet"/>
      <w:lvlText w:val="•"/>
      <w:lvlJc w:val="left"/>
      <w:pPr>
        <w:tabs>
          <w:tab w:val="num" w:pos="3600"/>
        </w:tabs>
        <w:ind w:left="3600" w:hanging="360"/>
      </w:pPr>
      <w:rPr>
        <w:rFonts w:ascii="Arial" w:hAnsi="Arial" w:hint="default"/>
      </w:rPr>
    </w:lvl>
    <w:lvl w:ilvl="5" w:tplc="70642A00" w:tentative="1">
      <w:start w:val="1"/>
      <w:numFmt w:val="bullet"/>
      <w:lvlText w:val="•"/>
      <w:lvlJc w:val="left"/>
      <w:pPr>
        <w:tabs>
          <w:tab w:val="num" w:pos="4320"/>
        </w:tabs>
        <w:ind w:left="4320" w:hanging="360"/>
      </w:pPr>
      <w:rPr>
        <w:rFonts w:ascii="Arial" w:hAnsi="Arial" w:hint="default"/>
      </w:rPr>
    </w:lvl>
    <w:lvl w:ilvl="6" w:tplc="9926C20C" w:tentative="1">
      <w:start w:val="1"/>
      <w:numFmt w:val="bullet"/>
      <w:lvlText w:val="•"/>
      <w:lvlJc w:val="left"/>
      <w:pPr>
        <w:tabs>
          <w:tab w:val="num" w:pos="5040"/>
        </w:tabs>
        <w:ind w:left="5040" w:hanging="360"/>
      </w:pPr>
      <w:rPr>
        <w:rFonts w:ascii="Arial" w:hAnsi="Arial" w:hint="default"/>
      </w:rPr>
    </w:lvl>
    <w:lvl w:ilvl="7" w:tplc="D0A26F96" w:tentative="1">
      <w:start w:val="1"/>
      <w:numFmt w:val="bullet"/>
      <w:lvlText w:val="•"/>
      <w:lvlJc w:val="left"/>
      <w:pPr>
        <w:tabs>
          <w:tab w:val="num" w:pos="5760"/>
        </w:tabs>
        <w:ind w:left="5760" w:hanging="360"/>
      </w:pPr>
      <w:rPr>
        <w:rFonts w:ascii="Arial" w:hAnsi="Arial" w:hint="default"/>
      </w:rPr>
    </w:lvl>
    <w:lvl w:ilvl="8" w:tplc="650E54EC" w:tentative="1">
      <w:start w:val="1"/>
      <w:numFmt w:val="bullet"/>
      <w:lvlText w:val="•"/>
      <w:lvlJc w:val="left"/>
      <w:pPr>
        <w:tabs>
          <w:tab w:val="num" w:pos="6480"/>
        </w:tabs>
        <w:ind w:left="6480" w:hanging="360"/>
      </w:pPr>
      <w:rPr>
        <w:rFonts w:ascii="Arial" w:hAnsi="Arial" w:hint="default"/>
      </w:rPr>
    </w:lvl>
  </w:abstractNum>
  <w:abstractNum w:abstractNumId="55" w15:restartNumberingAfterBreak="0">
    <w:nsid w:val="5B603F2D"/>
    <w:multiLevelType w:val="singleLevel"/>
    <w:tmpl w:val="0D8B0797"/>
    <w:lvl w:ilvl="0">
      <w:start w:val="1"/>
      <w:numFmt w:val="decimal"/>
      <w:suff w:val="space"/>
      <w:lvlText w:val="%1."/>
      <w:lvlJc w:val="left"/>
    </w:lvl>
  </w:abstractNum>
  <w:abstractNum w:abstractNumId="56" w15:restartNumberingAfterBreak="0">
    <w:nsid w:val="5F811D39"/>
    <w:multiLevelType w:val="hybridMultilevel"/>
    <w:tmpl w:val="A8069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625223E7"/>
    <w:multiLevelType w:val="hybridMultilevel"/>
    <w:tmpl w:val="2A1A6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66B73B74"/>
    <w:multiLevelType w:val="hybridMultilevel"/>
    <w:tmpl w:val="12DCC992"/>
    <w:lvl w:ilvl="0" w:tplc="DBF6EE72">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6CA95A13"/>
    <w:multiLevelType w:val="multilevel"/>
    <w:tmpl w:val="6CA95A13"/>
    <w:lvl w:ilvl="0">
      <w:numFmt w:val="bullet"/>
      <w:lvlText w:val="-"/>
      <w:lvlJc w:val="left"/>
      <w:pPr>
        <w:ind w:left="773" w:hanging="360"/>
      </w:pPr>
      <w:rPr>
        <w:rFonts w:ascii="Times New Roman" w:eastAsia="PMingLiU" w:hAnsi="Times New Roman" w:cs="Times New Roman" w:hint="default"/>
      </w:rPr>
    </w:lvl>
    <w:lvl w:ilvl="1">
      <w:start w:val="1"/>
      <w:numFmt w:val="bullet"/>
      <w:lvlText w:val=""/>
      <w:lvlJc w:val="left"/>
      <w:pPr>
        <w:ind w:left="1493" w:hanging="360"/>
      </w:pPr>
      <w:rPr>
        <w:rFonts w:ascii="Wingdings" w:hAnsi="Wingdings" w:hint="default"/>
      </w:rPr>
    </w:lvl>
    <w:lvl w:ilvl="2">
      <w:start w:val="1"/>
      <w:numFmt w:val="bullet"/>
      <w:lvlText w:val=""/>
      <w:lvlJc w:val="left"/>
      <w:pPr>
        <w:ind w:left="2213" w:hanging="360"/>
      </w:pPr>
      <w:rPr>
        <w:rFonts w:ascii="Wingdings" w:hAnsi="Wingdings" w:hint="default"/>
      </w:rPr>
    </w:lvl>
    <w:lvl w:ilvl="3">
      <w:start w:val="1"/>
      <w:numFmt w:val="bullet"/>
      <w:lvlText w:val=""/>
      <w:lvlJc w:val="left"/>
      <w:pPr>
        <w:ind w:left="2933" w:hanging="360"/>
      </w:pPr>
      <w:rPr>
        <w:rFonts w:ascii="Symbol" w:hAnsi="Symbol" w:hint="default"/>
      </w:rPr>
    </w:lvl>
    <w:lvl w:ilvl="4">
      <w:start w:val="1"/>
      <w:numFmt w:val="bullet"/>
      <w:lvlText w:val="o"/>
      <w:lvlJc w:val="left"/>
      <w:pPr>
        <w:ind w:left="3653" w:hanging="360"/>
      </w:pPr>
      <w:rPr>
        <w:rFonts w:ascii="Courier New" w:hAnsi="Courier New" w:cs="Courier New" w:hint="default"/>
      </w:rPr>
    </w:lvl>
    <w:lvl w:ilvl="5">
      <w:start w:val="1"/>
      <w:numFmt w:val="bullet"/>
      <w:lvlText w:val=""/>
      <w:lvlJc w:val="left"/>
      <w:pPr>
        <w:ind w:left="4373" w:hanging="360"/>
      </w:pPr>
      <w:rPr>
        <w:rFonts w:ascii="Wingdings" w:hAnsi="Wingdings" w:hint="default"/>
      </w:rPr>
    </w:lvl>
    <w:lvl w:ilvl="6">
      <w:start w:val="1"/>
      <w:numFmt w:val="bullet"/>
      <w:lvlText w:val=""/>
      <w:lvlJc w:val="left"/>
      <w:pPr>
        <w:ind w:left="5093" w:hanging="360"/>
      </w:pPr>
      <w:rPr>
        <w:rFonts w:ascii="Symbol" w:hAnsi="Symbol" w:hint="default"/>
      </w:rPr>
    </w:lvl>
    <w:lvl w:ilvl="7">
      <w:start w:val="1"/>
      <w:numFmt w:val="bullet"/>
      <w:lvlText w:val="o"/>
      <w:lvlJc w:val="left"/>
      <w:pPr>
        <w:ind w:left="5813" w:hanging="360"/>
      </w:pPr>
      <w:rPr>
        <w:rFonts w:ascii="Courier New" w:hAnsi="Courier New" w:cs="Courier New" w:hint="default"/>
      </w:rPr>
    </w:lvl>
    <w:lvl w:ilvl="8">
      <w:start w:val="1"/>
      <w:numFmt w:val="bullet"/>
      <w:lvlText w:val=""/>
      <w:lvlJc w:val="left"/>
      <w:pPr>
        <w:ind w:left="6533" w:hanging="360"/>
      </w:pPr>
      <w:rPr>
        <w:rFonts w:ascii="Wingdings" w:hAnsi="Wingdings" w:hint="default"/>
      </w:rPr>
    </w:lvl>
  </w:abstractNum>
  <w:abstractNum w:abstractNumId="60" w15:restartNumberingAfterBreak="0">
    <w:nsid w:val="6CB06D36"/>
    <w:multiLevelType w:val="multilevel"/>
    <w:tmpl w:val="6CB06D36"/>
    <w:lvl w:ilvl="0">
      <w:numFmt w:val="bullet"/>
      <w:lvlText w:val="-"/>
      <w:lvlJc w:val="left"/>
      <w:pPr>
        <w:ind w:left="773" w:hanging="360"/>
      </w:pPr>
      <w:rPr>
        <w:rFonts w:ascii="Times New Roman" w:eastAsia="PMingLiU" w:hAnsi="Times New Roman" w:cs="Times New Roman" w:hint="default"/>
      </w:rPr>
    </w:lvl>
    <w:lvl w:ilvl="1">
      <w:start w:val="1"/>
      <w:numFmt w:val="bullet"/>
      <w:lvlText w:val=""/>
      <w:lvlJc w:val="left"/>
      <w:pPr>
        <w:ind w:left="1493" w:hanging="360"/>
      </w:pPr>
      <w:rPr>
        <w:rFonts w:ascii="Symbol" w:hAnsi="Symbol" w:hint="default"/>
      </w:rPr>
    </w:lvl>
    <w:lvl w:ilvl="2">
      <w:start w:val="1"/>
      <w:numFmt w:val="bullet"/>
      <w:lvlText w:val=""/>
      <w:lvlJc w:val="left"/>
      <w:pPr>
        <w:ind w:left="2213" w:hanging="360"/>
      </w:pPr>
      <w:rPr>
        <w:rFonts w:ascii="Wingdings" w:hAnsi="Wingdings" w:hint="default"/>
      </w:rPr>
    </w:lvl>
    <w:lvl w:ilvl="3">
      <w:start w:val="1"/>
      <w:numFmt w:val="bullet"/>
      <w:lvlText w:val=""/>
      <w:lvlJc w:val="left"/>
      <w:pPr>
        <w:ind w:left="2933" w:hanging="360"/>
      </w:pPr>
      <w:rPr>
        <w:rFonts w:ascii="Symbol" w:hAnsi="Symbol" w:hint="default"/>
      </w:rPr>
    </w:lvl>
    <w:lvl w:ilvl="4">
      <w:start w:val="1"/>
      <w:numFmt w:val="bullet"/>
      <w:lvlText w:val="o"/>
      <w:lvlJc w:val="left"/>
      <w:pPr>
        <w:ind w:left="3653" w:hanging="360"/>
      </w:pPr>
      <w:rPr>
        <w:rFonts w:ascii="Courier New" w:hAnsi="Courier New" w:cs="Courier New" w:hint="default"/>
      </w:rPr>
    </w:lvl>
    <w:lvl w:ilvl="5">
      <w:start w:val="1"/>
      <w:numFmt w:val="bullet"/>
      <w:lvlText w:val=""/>
      <w:lvlJc w:val="left"/>
      <w:pPr>
        <w:ind w:left="4373" w:hanging="360"/>
      </w:pPr>
      <w:rPr>
        <w:rFonts w:ascii="Wingdings" w:hAnsi="Wingdings" w:hint="default"/>
      </w:rPr>
    </w:lvl>
    <w:lvl w:ilvl="6">
      <w:start w:val="1"/>
      <w:numFmt w:val="bullet"/>
      <w:lvlText w:val=""/>
      <w:lvlJc w:val="left"/>
      <w:pPr>
        <w:ind w:left="5093" w:hanging="360"/>
      </w:pPr>
      <w:rPr>
        <w:rFonts w:ascii="Symbol" w:hAnsi="Symbol" w:hint="default"/>
      </w:rPr>
    </w:lvl>
    <w:lvl w:ilvl="7">
      <w:start w:val="1"/>
      <w:numFmt w:val="bullet"/>
      <w:lvlText w:val="o"/>
      <w:lvlJc w:val="left"/>
      <w:pPr>
        <w:ind w:left="5813" w:hanging="360"/>
      </w:pPr>
      <w:rPr>
        <w:rFonts w:ascii="Courier New" w:hAnsi="Courier New" w:cs="Courier New" w:hint="default"/>
      </w:rPr>
    </w:lvl>
    <w:lvl w:ilvl="8">
      <w:start w:val="1"/>
      <w:numFmt w:val="bullet"/>
      <w:lvlText w:val=""/>
      <w:lvlJc w:val="left"/>
      <w:pPr>
        <w:ind w:left="6533" w:hanging="360"/>
      </w:pPr>
      <w:rPr>
        <w:rFonts w:ascii="Wingdings" w:hAnsi="Wingdings" w:hint="default"/>
      </w:rPr>
    </w:lvl>
  </w:abstractNum>
  <w:abstractNum w:abstractNumId="61" w15:restartNumberingAfterBreak="0">
    <w:nsid w:val="6DB763D1"/>
    <w:multiLevelType w:val="hybridMultilevel"/>
    <w:tmpl w:val="35B6ED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6E2A027A"/>
    <w:multiLevelType w:val="hybridMultilevel"/>
    <w:tmpl w:val="8258D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7558143F"/>
    <w:multiLevelType w:val="hybridMultilevel"/>
    <w:tmpl w:val="133C51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759B0BC8"/>
    <w:multiLevelType w:val="hybridMultilevel"/>
    <w:tmpl w:val="5956A696"/>
    <w:lvl w:ilvl="0" w:tplc="4DA632E2">
      <w:start w:val="5"/>
      <w:numFmt w:val="bullet"/>
      <w:lvlText w:val="-"/>
      <w:lvlJc w:val="left"/>
      <w:pPr>
        <w:ind w:left="720" w:hanging="360"/>
      </w:pPr>
      <w:rPr>
        <w:rFonts w:ascii="Times New Roman" w:eastAsia="PMingLiU"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76B83B1E"/>
    <w:multiLevelType w:val="multilevel"/>
    <w:tmpl w:val="7522F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77141DB6"/>
    <w:multiLevelType w:val="hybridMultilevel"/>
    <w:tmpl w:val="8E329022"/>
    <w:lvl w:ilvl="0" w:tplc="DB0C1372">
      <w:start w:val="6"/>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7BED0AC4"/>
    <w:multiLevelType w:val="hybridMultilevel"/>
    <w:tmpl w:val="525632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7EDF0BAE"/>
    <w:multiLevelType w:val="hybridMultilevel"/>
    <w:tmpl w:val="65F62B56"/>
    <w:lvl w:ilvl="0" w:tplc="08090001">
      <w:start w:val="1"/>
      <w:numFmt w:val="bullet"/>
      <w:lvlText w:val=""/>
      <w:lvlJc w:val="left"/>
      <w:pPr>
        <w:ind w:left="928" w:hanging="360"/>
      </w:pPr>
      <w:rPr>
        <w:rFonts w:ascii="Symbol" w:hAnsi="Symbol" w:hint="default"/>
      </w:rPr>
    </w:lvl>
    <w:lvl w:ilvl="1" w:tplc="08090003" w:tentative="1">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69" w15:restartNumberingAfterBreak="0">
    <w:nsid w:val="7F011984"/>
    <w:multiLevelType w:val="multilevel"/>
    <w:tmpl w:val="7F011984"/>
    <w:lvl w:ilvl="0">
      <w:start w:val="5"/>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4"/>
  </w:num>
  <w:num w:numId="2">
    <w:abstractNumId w:val="10"/>
  </w:num>
  <w:num w:numId="3">
    <w:abstractNumId w:val="36"/>
  </w:num>
  <w:num w:numId="4">
    <w:abstractNumId w:val="2"/>
  </w:num>
  <w:num w:numId="5">
    <w:abstractNumId w:val="21"/>
  </w:num>
  <w:num w:numId="6">
    <w:abstractNumId w:val="11"/>
  </w:num>
  <w:num w:numId="7">
    <w:abstractNumId w:val="32"/>
  </w:num>
  <w:num w:numId="8">
    <w:abstractNumId w:val="1"/>
  </w:num>
  <w:num w:numId="9">
    <w:abstractNumId w:val="13"/>
  </w:num>
  <w:num w:numId="10">
    <w:abstractNumId w:val="43"/>
  </w:num>
  <w:num w:numId="11">
    <w:abstractNumId w:val="27"/>
  </w:num>
  <w:num w:numId="12">
    <w:abstractNumId w:val="31"/>
  </w:num>
  <w:num w:numId="13">
    <w:abstractNumId w:val="45"/>
  </w:num>
  <w:num w:numId="14">
    <w:abstractNumId w:val="5"/>
  </w:num>
  <w:num w:numId="15">
    <w:abstractNumId w:val="66"/>
  </w:num>
  <w:num w:numId="16">
    <w:abstractNumId w:val="51"/>
  </w:num>
  <w:num w:numId="17">
    <w:abstractNumId w:val="48"/>
  </w:num>
  <w:num w:numId="18">
    <w:abstractNumId w:val="0"/>
  </w:num>
  <w:num w:numId="19">
    <w:abstractNumId w:val="52"/>
  </w:num>
  <w:num w:numId="20">
    <w:abstractNumId w:val="47"/>
  </w:num>
  <w:num w:numId="21">
    <w:abstractNumId w:val="22"/>
  </w:num>
  <w:num w:numId="22">
    <w:abstractNumId w:val="61"/>
  </w:num>
  <w:num w:numId="23">
    <w:abstractNumId w:val="42"/>
  </w:num>
  <w:num w:numId="24">
    <w:abstractNumId w:val="57"/>
  </w:num>
  <w:num w:numId="25">
    <w:abstractNumId w:val="68"/>
  </w:num>
  <w:num w:numId="26">
    <w:abstractNumId w:val="64"/>
  </w:num>
  <w:num w:numId="27">
    <w:abstractNumId w:val="8"/>
  </w:num>
  <w:num w:numId="28">
    <w:abstractNumId w:val="6"/>
  </w:num>
  <w:num w:numId="29">
    <w:abstractNumId w:val="39"/>
  </w:num>
  <w:num w:numId="30">
    <w:abstractNumId w:val="26"/>
  </w:num>
  <w:num w:numId="31">
    <w:abstractNumId w:val="33"/>
  </w:num>
  <w:num w:numId="32">
    <w:abstractNumId w:val="59"/>
  </w:num>
  <w:num w:numId="33">
    <w:abstractNumId w:val="60"/>
  </w:num>
  <w:num w:numId="34">
    <w:abstractNumId w:val="41"/>
  </w:num>
  <w:num w:numId="35">
    <w:abstractNumId w:val="69"/>
  </w:num>
  <w:num w:numId="36">
    <w:abstractNumId w:val="38"/>
  </w:num>
  <w:num w:numId="37">
    <w:abstractNumId w:val="46"/>
  </w:num>
  <w:num w:numId="38">
    <w:abstractNumId w:val="56"/>
  </w:num>
  <w:num w:numId="39">
    <w:abstractNumId w:val="19"/>
  </w:num>
  <w:num w:numId="40">
    <w:abstractNumId w:val="24"/>
  </w:num>
  <w:num w:numId="41">
    <w:abstractNumId w:val="9"/>
  </w:num>
  <w:num w:numId="42">
    <w:abstractNumId w:val="14"/>
  </w:num>
  <w:num w:numId="43">
    <w:abstractNumId w:val="23"/>
  </w:num>
  <w:num w:numId="44">
    <w:abstractNumId w:val="53"/>
  </w:num>
  <w:num w:numId="45">
    <w:abstractNumId w:val="18"/>
  </w:num>
  <w:num w:numId="46">
    <w:abstractNumId w:val="67"/>
  </w:num>
  <w:num w:numId="47">
    <w:abstractNumId w:val="58"/>
  </w:num>
  <w:num w:numId="48">
    <w:abstractNumId w:val="4"/>
  </w:num>
  <w:num w:numId="49">
    <w:abstractNumId w:val="28"/>
  </w:num>
  <w:num w:numId="50">
    <w:abstractNumId w:val="63"/>
  </w:num>
  <w:num w:numId="51">
    <w:abstractNumId w:val="54"/>
  </w:num>
  <w:num w:numId="52">
    <w:abstractNumId w:val="15"/>
  </w:num>
  <w:num w:numId="53">
    <w:abstractNumId w:val="35"/>
  </w:num>
  <w:num w:numId="54">
    <w:abstractNumId w:val="62"/>
  </w:num>
  <w:num w:numId="55">
    <w:abstractNumId w:val="12"/>
  </w:num>
  <w:num w:numId="56">
    <w:abstractNumId w:val="65"/>
  </w:num>
  <w:num w:numId="57">
    <w:abstractNumId w:val="17"/>
  </w:num>
  <w:num w:numId="58">
    <w:abstractNumId w:val="7"/>
  </w:num>
  <w:num w:numId="59">
    <w:abstractNumId w:val="40"/>
  </w:num>
  <w:num w:numId="60">
    <w:abstractNumId w:val="20"/>
  </w:num>
  <w:num w:numId="61">
    <w:abstractNumId w:val="3"/>
  </w:num>
  <w:num w:numId="62">
    <w:abstractNumId w:val="34"/>
  </w:num>
  <w:num w:numId="63">
    <w:abstractNumId w:val="25"/>
  </w:num>
  <w:num w:numId="64">
    <w:abstractNumId w:val="37"/>
  </w:num>
  <w:num w:numId="65">
    <w:abstractNumId w:val="29"/>
  </w:num>
  <w:num w:numId="66">
    <w:abstractNumId w:val="16"/>
  </w:num>
  <w:num w:numId="67">
    <w:abstractNumId w:val="55"/>
  </w:num>
  <w:num w:numId="68">
    <w:abstractNumId w:val="50"/>
  </w:num>
  <w:num w:numId="69">
    <w:abstractNumId w:val="49"/>
  </w:num>
  <w:num w:numId="70">
    <w:abstractNumId w:val="30"/>
  </w:num>
  <w:numIdMacAtCleanup w:val="6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chober, Karol">
    <w15:presenceInfo w15:providerId="AD" w15:userId="S::karol.schober@nordicsemi.no::d596567f-9e5e-445d-96fc-77cdc01592f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ztrQwMTawsDS1MLRU0lEKTi0uzszPAykwrgUADd3QIywAAAA="/>
  </w:docVars>
  <w:rsids>
    <w:rsidRoot w:val="00282213"/>
    <w:rsid w:val="000000E3"/>
    <w:rsid w:val="0000035B"/>
    <w:rsid w:val="0000044F"/>
    <w:rsid w:val="00000E41"/>
    <w:rsid w:val="00000EFD"/>
    <w:rsid w:val="00001387"/>
    <w:rsid w:val="0000169A"/>
    <w:rsid w:val="00001D96"/>
    <w:rsid w:val="0000266E"/>
    <w:rsid w:val="000027EA"/>
    <w:rsid w:val="00002CDB"/>
    <w:rsid w:val="00002FF6"/>
    <w:rsid w:val="00004249"/>
    <w:rsid w:val="0000433D"/>
    <w:rsid w:val="000049CA"/>
    <w:rsid w:val="00004B5C"/>
    <w:rsid w:val="000054AF"/>
    <w:rsid w:val="00006486"/>
    <w:rsid w:val="00006B42"/>
    <w:rsid w:val="00007011"/>
    <w:rsid w:val="0000797A"/>
    <w:rsid w:val="00010607"/>
    <w:rsid w:val="00010F55"/>
    <w:rsid w:val="0001125D"/>
    <w:rsid w:val="00011A5B"/>
    <w:rsid w:val="00011B91"/>
    <w:rsid w:val="00011D0E"/>
    <w:rsid w:val="000121C0"/>
    <w:rsid w:val="00013A56"/>
    <w:rsid w:val="0001439B"/>
    <w:rsid w:val="0001482A"/>
    <w:rsid w:val="00014BCA"/>
    <w:rsid w:val="00015569"/>
    <w:rsid w:val="00015793"/>
    <w:rsid w:val="00015873"/>
    <w:rsid w:val="0001606C"/>
    <w:rsid w:val="00016321"/>
    <w:rsid w:val="0001642B"/>
    <w:rsid w:val="00020A88"/>
    <w:rsid w:val="0002191D"/>
    <w:rsid w:val="00021B7D"/>
    <w:rsid w:val="000222CB"/>
    <w:rsid w:val="00022F8D"/>
    <w:rsid w:val="00023212"/>
    <w:rsid w:val="00023D6E"/>
    <w:rsid w:val="0002426D"/>
    <w:rsid w:val="00024F1D"/>
    <w:rsid w:val="0002620B"/>
    <w:rsid w:val="00026234"/>
    <w:rsid w:val="0002654F"/>
    <w:rsid w:val="000266A0"/>
    <w:rsid w:val="00026F21"/>
    <w:rsid w:val="000302B0"/>
    <w:rsid w:val="0003040C"/>
    <w:rsid w:val="000306A4"/>
    <w:rsid w:val="000309F6"/>
    <w:rsid w:val="00030B02"/>
    <w:rsid w:val="00030F7A"/>
    <w:rsid w:val="00030FBE"/>
    <w:rsid w:val="00031ADD"/>
    <w:rsid w:val="00031C1D"/>
    <w:rsid w:val="00032308"/>
    <w:rsid w:val="000329AA"/>
    <w:rsid w:val="00032F6B"/>
    <w:rsid w:val="00033747"/>
    <w:rsid w:val="00033AB8"/>
    <w:rsid w:val="000343F5"/>
    <w:rsid w:val="00034473"/>
    <w:rsid w:val="00034716"/>
    <w:rsid w:val="000348BF"/>
    <w:rsid w:val="00034CEC"/>
    <w:rsid w:val="00035C8A"/>
    <w:rsid w:val="000363BE"/>
    <w:rsid w:val="00036802"/>
    <w:rsid w:val="00036E9D"/>
    <w:rsid w:val="00037AA6"/>
    <w:rsid w:val="0004023F"/>
    <w:rsid w:val="000403CC"/>
    <w:rsid w:val="000404C2"/>
    <w:rsid w:val="000407AA"/>
    <w:rsid w:val="0004087B"/>
    <w:rsid w:val="00041C77"/>
    <w:rsid w:val="00041F1E"/>
    <w:rsid w:val="00042E1E"/>
    <w:rsid w:val="000432B0"/>
    <w:rsid w:val="00043A47"/>
    <w:rsid w:val="0004478E"/>
    <w:rsid w:val="00044DB4"/>
    <w:rsid w:val="0004557B"/>
    <w:rsid w:val="000472D9"/>
    <w:rsid w:val="00047684"/>
    <w:rsid w:val="00047DB7"/>
    <w:rsid w:val="00047E70"/>
    <w:rsid w:val="00047F44"/>
    <w:rsid w:val="00047F57"/>
    <w:rsid w:val="00050147"/>
    <w:rsid w:val="0005070D"/>
    <w:rsid w:val="000519A1"/>
    <w:rsid w:val="00051B87"/>
    <w:rsid w:val="000528DB"/>
    <w:rsid w:val="00052DFA"/>
    <w:rsid w:val="0005368F"/>
    <w:rsid w:val="00053874"/>
    <w:rsid w:val="00053BDB"/>
    <w:rsid w:val="00053C5F"/>
    <w:rsid w:val="00053D2E"/>
    <w:rsid w:val="00053FE0"/>
    <w:rsid w:val="00054D06"/>
    <w:rsid w:val="00054DDD"/>
    <w:rsid w:val="00055697"/>
    <w:rsid w:val="00055A8C"/>
    <w:rsid w:val="00056621"/>
    <w:rsid w:val="00056684"/>
    <w:rsid w:val="00056973"/>
    <w:rsid w:val="00056DD9"/>
    <w:rsid w:val="000576A7"/>
    <w:rsid w:val="00057DC0"/>
    <w:rsid w:val="000605D5"/>
    <w:rsid w:val="000609A5"/>
    <w:rsid w:val="000609DA"/>
    <w:rsid w:val="000616FD"/>
    <w:rsid w:val="000626D9"/>
    <w:rsid w:val="00063048"/>
    <w:rsid w:val="00063127"/>
    <w:rsid w:val="000631C2"/>
    <w:rsid w:val="00063B2B"/>
    <w:rsid w:val="00063C86"/>
    <w:rsid w:val="000646D3"/>
    <w:rsid w:val="00064FA6"/>
    <w:rsid w:val="00065840"/>
    <w:rsid w:val="00065B1A"/>
    <w:rsid w:val="00066839"/>
    <w:rsid w:val="00066AC2"/>
    <w:rsid w:val="00066C27"/>
    <w:rsid w:val="00066D8D"/>
    <w:rsid w:val="000672B2"/>
    <w:rsid w:val="0006733D"/>
    <w:rsid w:val="000728B9"/>
    <w:rsid w:val="00072B26"/>
    <w:rsid w:val="00072D4C"/>
    <w:rsid w:val="000732C3"/>
    <w:rsid w:val="00074BF1"/>
    <w:rsid w:val="000755C2"/>
    <w:rsid w:val="00075A79"/>
    <w:rsid w:val="00075C38"/>
    <w:rsid w:val="0007608E"/>
    <w:rsid w:val="0007716D"/>
    <w:rsid w:val="00077E56"/>
    <w:rsid w:val="000804BB"/>
    <w:rsid w:val="000818F7"/>
    <w:rsid w:val="0008193D"/>
    <w:rsid w:val="00081E85"/>
    <w:rsid w:val="0008219C"/>
    <w:rsid w:val="00082593"/>
    <w:rsid w:val="00082AA4"/>
    <w:rsid w:val="00082D71"/>
    <w:rsid w:val="0008301D"/>
    <w:rsid w:val="000837A9"/>
    <w:rsid w:val="000854BF"/>
    <w:rsid w:val="000860CD"/>
    <w:rsid w:val="0008693B"/>
    <w:rsid w:val="000871F6"/>
    <w:rsid w:val="00087287"/>
    <w:rsid w:val="0008738E"/>
    <w:rsid w:val="00087A98"/>
    <w:rsid w:val="00087BFF"/>
    <w:rsid w:val="00087E03"/>
    <w:rsid w:val="00087F02"/>
    <w:rsid w:val="000905D3"/>
    <w:rsid w:val="0009065F"/>
    <w:rsid w:val="00090AB3"/>
    <w:rsid w:val="0009131C"/>
    <w:rsid w:val="00091BBC"/>
    <w:rsid w:val="00092656"/>
    <w:rsid w:val="00092CD9"/>
    <w:rsid w:val="0009317F"/>
    <w:rsid w:val="00093E7E"/>
    <w:rsid w:val="000940AE"/>
    <w:rsid w:val="00094666"/>
    <w:rsid w:val="000956DA"/>
    <w:rsid w:val="00095B54"/>
    <w:rsid w:val="00095BDB"/>
    <w:rsid w:val="00095F5C"/>
    <w:rsid w:val="00095FEA"/>
    <w:rsid w:val="0009679F"/>
    <w:rsid w:val="00096F03"/>
    <w:rsid w:val="00096F26"/>
    <w:rsid w:val="00097EF5"/>
    <w:rsid w:val="000A02F0"/>
    <w:rsid w:val="000A1AF6"/>
    <w:rsid w:val="000A1B72"/>
    <w:rsid w:val="000A2193"/>
    <w:rsid w:val="000A23B4"/>
    <w:rsid w:val="000A28EE"/>
    <w:rsid w:val="000A2990"/>
    <w:rsid w:val="000A2E10"/>
    <w:rsid w:val="000A2E1A"/>
    <w:rsid w:val="000A3096"/>
    <w:rsid w:val="000A3132"/>
    <w:rsid w:val="000A3578"/>
    <w:rsid w:val="000A46B9"/>
    <w:rsid w:val="000A510F"/>
    <w:rsid w:val="000A5B56"/>
    <w:rsid w:val="000A68D6"/>
    <w:rsid w:val="000A75D8"/>
    <w:rsid w:val="000A764D"/>
    <w:rsid w:val="000A7B03"/>
    <w:rsid w:val="000B0020"/>
    <w:rsid w:val="000B0083"/>
    <w:rsid w:val="000B0C96"/>
    <w:rsid w:val="000B1ACF"/>
    <w:rsid w:val="000B1D61"/>
    <w:rsid w:val="000B23D1"/>
    <w:rsid w:val="000B27F2"/>
    <w:rsid w:val="000B2AA2"/>
    <w:rsid w:val="000B2EF7"/>
    <w:rsid w:val="000B30B6"/>
    <w:rsid w:val="000B3477"/>
    <w:rsid w:val="000B3A12"/>
    <w:rsid w:val="000B42AC"/>
    <w:rsid w:val="000B445B"/>
    <w:rsid w:val="000B4CAE"/>
    <w:rsid w:val="000B5B95"/>
    <w:rsid w:val="000B5C94"/>
    <w:rsid w:val="000B5F72"/>
    <w:rsid w:val="000B6569"/>
    <w:rsid w:val="000B65F2"/>
    <w:rsid w:val="000B7265"/>
    <w:rsid w:val="000C035C"/>
    <w:rsid w:val="000C0626"/>
    <w:rsid w:val="000C0783"/>
    <w:rsid w:val="000C0E80"/>
    <w:rsid w:val="000C163A"/>
    <w:rsid w:val="000C191C"/>
    <w:rsid w:val="000C1B35"/>
    <w:rsid w:val="000C284B"/>
    <w:rsid w:val="000C29A7"/>
    <w:rsid w:val="000C2E89"/>
    <w:rsid w:val="000C3999"/>
    <w:rsid w:val="000C43F7"/>
    <w:rsid w:val="000C44A9"/>
    <w:rsid w:val="000C4559"/>
    <w:rsid w:val="000C53A9"/>
    <w:rsid w:val="000C5AA6"/>
    <w:rsid w:val="000C647B"/>
    <w:rsid w:val="000C6493"/>
    <w:rsid w:val="000C74F7"/>
    <w:rsid w:val="000C77C1"/>
    <w:rsid w:val="000C7B9B"/>
    <w:rsid w:val="000D06B4"/>
    <w:rsid w:val="000D0CCA"/>
    <w:rsid w:val="000D1E9A"/>
    <w:rsid w:val="000D3088"/>
    <w:rsid w:val="000D33A3"/>
    <w:rsid w:val="000D3540"/>
    <w:rsid w:val="000D4233"/>
    <w:rsid w:val="000D447A"/>
    <w:rsid w:val="000D4830"/>
    <w:rsid w:val="000D54C6"/>
    <w:rsid w:val="000D6822"/>
    <w:rsid w:val="000D6BEF"/>
    <w:rsid w:val="000D6CFC"/>
    <w:rsid w:val="000E005A"/>
    <w:rsid w:val="000E0EDA"/>
    <w:rsid w:val="000E16EB"/>
    <w:rsid w:val="000E20B2"/>
    <w:rsid w:val="000E26BB"/>
    <w:rsid w:val="000E284C"/>
    <w:rsid w:val="000E3609"/>
    <w:rsid w:val="000E3C80"/>
    <w:rsid w:val="000E423E"/>
    <w:rsid w:val="000E469E"/>
    <w:rsid w:val="000E4A2D"/>
    <w:rsid w:val="000E52C6"/>
    <w:rsid w:val="000E54C3"/>
    <w:rsid w:val="000E625C"/>
    <w:rsid w:val="000E6538"/>
    <w:rsid w:val="000E69EA"/>
    <w:rsid w:val="000F132F"/>
    <w:rsid w:val="000F14CB"/>
    <w:rsid w:val="000F2A2D"/>
    <w:rsid w:val="000F2C0C"/>
    <w:rsid w:val="000F3072"/>
    <w:rsid w:val="000F3EA8"/>
    <w:rsid w:val="000F4026"/>
    <w:rsid w:val="000F4470"/>
    <w:rsid w:val="000F4EA3"/>
    <w:rsid w:val="000F6DD3"/>
    <w:rsid w:val="000F6FCB"/>
    <w:rsid w:val="000F70FD"/>
    <w:rsid w:val="000F7592"/>
    <w:rsid w:val="000F7730"/>
    <w:rsid w:val="000F7EFE"/>
    <w:rsid w:val="001002B6"/>
    <w:rsid w:val="00100C4B"/>
    <w:rsid w:val="001010BC"/>
    <w:rsid w:val="0010118B"/>
    <w:rsid w:val="001012D3"/>
    <w:rsid w:val="00101381"/>
    <w:rsid w:val="00101388"/>
    <w:rsid w:val="00101389"/>
    <w:rsid w:val="001014D3"/>
    <w:rsid w:val="00101885"/>
    <w:rsid w:val="001033DD"/>
    <w:rsid w:val="00104FDD"/>
    <w:rsid w:val="00106D86"/>
    <w:rsid w:val="00107C99"/>
    <w:rsid w:val="00110B29"/>
    <w:rsid w:val="00111EC9"/>
    <w:rsid w:val="00112480"/>
    <w:rsid w:val="00112898"/>
    <w:rsid w:val="00112AD6"/>
    <w:rsid w:val="00112E6E"/>
    <w:rsid w:val="001132F9"/>
    <w:rsid w:val="001135BD"/>
    <w:rsid w:val="00113DE4"/>
    <w:rsid w:val="001140F9"/>
    <w:rsid w:val="00114327"/>
    <w:rsid w:val="00114A5F"/>
    <w:rsid w:val="0011511D"/>
    <w:rsid w:val="0011515E"/>
    <w:rsid w:val="00115249"/>
    <w:rsid w:val="00116000"/>
    <w:rsid w:val="0011601D"/>
    <w:rsid w:val="00116720"/>
    <w:rsid w:val="0011734D"/>
    <w:rsid w:val="00117391"/>
    <w:rsid w:val="00117A53"/>
    <w:rsid w:val="00117F4A"/>
    <w:rsid w:val="001200EA"/>
    <w:rsid w:val="001206F8"/>
    <w:rsid w:val="001209D7"/>
    <w:rsid w:val="001211BC"/>
    <w:rsid w:val="00121877"/>
    <w:rsid w:val="00121D75"/>
    <w:rsid w:val="00121E7E"/>
    <w:rsid w:val="00122A76"/>
    <w:rsid w:val="00123A37"/>
    <w:rsid w:val="00123DF1"/>
    <w:rsid w:val="00124568"/>
    <w:rsid w:val="001252C2"/>
    <w:rsid w:val="00126890"/>
    <w:rsid w:val="00126BA4"/>
    <w:rsid w:val="00126E09"/>
    <w:rsid w:val="00126F16"/>
    <w:rsid w:val="00127150"/>
    <w:rsid w:val="00127382"/>
    <w:rsid w:val="001279D6"/>
    <w:rsid w:val="00127D46"/>
    <w:rsid w:val="00130399"/>
    <w:rsid w:val="00130764"/>
    <w:rsid w:val="00130833"/>
    <w:rsid w:val="00130F1E"/>
    <w:rsid w:val="00131A87"/>
    <w:rsid w:val="001322A0"/>
    <w:rsid w:val="001323F7"/>
    <w:rsid w:val="001328C8"/>
    <w:rsid w:val="00132A1B"/>
    <w:rsid w:val="00132BEB"/>
    <w:rsid w:val="001338F9"/>
    <w:rsid w:val="00133CC7"/>
    <w:rsid w:val="00134922"/>
    <w:rsid w:val="001354B3"/>
    <w:rsid w:val="00135703"/>
    <w:rsid w:val="00135ED2"/>
    <w:rsid w:val="001360CC"/>
    <w:rsid w:val="001361C1"/>
    <w:rsid w:val="00136A71"/>
    <w:rsid w:val="00137B0F"/>
    <w:rsid w:val="0014010C"/>
    <w:rsid w:val="0014025F"/>
    <w:rsid w:val="001402DD"/>
    <w:rsid w:val="0014085D"/>
    <w:rsid w:val="00140F67"/>
    <w:rsid w:val="0014136B"/>
    <w:rsid w:val="001418B3"/>
    <w:rsid w:val="00141BB5"/>
    <w:rsid w:val="00141DB0"/>
    <w:rsid w:val="00143302"/>
    <w:rsid w:val="00143684"/>
    <w:rsid w:val="0014384E"/>
    <w:rsid w:val="00143961"/>
    <w:rsid w:val="00143E39"/>
    <w:rsid w:val="0014420A"/>
    <w:rsid w:val="001443E3"/>
    <w:rsid w:val="00144695"/>
    <w:rsid w:val="0014490F"/>
    <w:rsid w:val="00145ED3"/>
    <w:rsid w:val="00146FC5"/>
    <w:rsid w:val="0014766B"/>
    <w:rsid w:val="00147CC2"/>
    <w:rsid w:val="00147E82"/>
    <w:rsid w:val="00150093"/>
    <w:rsid w:val="001507BF"/>
    <w:rsid w:val="00151018"/>
    <w:rsid w:val="00151907"/>
    <w:rsid w:val="00151D3F"/>
    <w:rsid w:val="00151D7B"/>
    <w:rsid w:val="0015277C"/>
    <w:rsid w:val="0015281E"/>
    <w:rsid w:val="00152B14"/>
    <w:rsid w:val="00152EF4"/>
    <w:rsid w:val="00153045"/>
    <w:rsid w:val="001534BC"/>
    <w:rsid w:val="00153528"/>
    <w:rsid w:val="001541D5"/>
    <w:rsid w:val="001547E7"/>
    <w:rsid w:val="00154A79"/>
    <w:rsid w:val="00154EEC"/>
    <w:rsid w:val="00155362"/>
    <w:rsid w:val="00155A63"/>
    <w:rsid w:val="001563FB"/>
    <w:rsid w:val="0015718A"/>
    <w:rsid w:val="00157A79"/>
    <w:rsid w:val="00157CE8"/>
    <w:rsid w:val="00157E7F"/>
    <w:rsid w:val="00160011"/>
    <w:rsid w:val="0016013A"/>
    <w:rsid w:val="0016019B"/>
    <w:rsid w:val="0016019D"/>
    <w:rsid w:val="001607FC"/>
    <w:rsid w:val="00161258"/>
    <w:rsid w:val="0016175A"/>
    <w:rsid w:val="001617D3"/>
    <w:rsid w:val="0016264D"/>
    <w:rsid w:val="0016327F"/>
    <w:rsid w:val="001639CE"/>
    <w:rsid w:val="00163D0C"/>
    <w:rsid w:val="00164209"/>
    <w:rsid w:val="00164FAA"/>
    <w:rsid w:val="0016580E"/>
    <w:rsid w:val="0016596F"/>
    <w:rsid w:val="00171AD9"/>
    <w:rsid w:val="00172031"/>
    <w:rsid w:val="00173323"/>
    <w:rsid w:val="00173389"/>
    <w:rsid w:val="00173918"/>
    <w:rsid w:val="00173B17"/>
    <w:rsid w:val="0017415A"/>
    <w:rsid w:val="00174296"/>
    <w:rsid w:val="00175034"/>
    <w:rsid w:val="001750DD"/>
    <w:rsid w:val="00175920"/>
    <w:rsid w:val="00175DDD"/>
    <w:rsid w:val="00175FFE"/>
    <w:rsid w:val="0017743B"/>
    <w:rsid w:val="00177539"/>
    <w:rsid w:val="001775DF"/>
    <w:rsid w:val="00177A75"/>
    <w:rsid w:val="00177DC6"/>
    <w:rsid w:val="00181443"/>
    <w:rsid w:val="00181A04"/>
    <w:rsid w:val="00182B95"/>
    <w:rsid w:val="00183C9B"/>
    <w:rsid w:val="00184011"/>
    <w:rsid w:val="001842CE"/>
    <w:rsid w:val="00184B31"/>
    <w:rsid w:val="00184BD1"/>
    <w:rsid w:val="00185345"/>
    <w:rsid w:val="00185E5B"/>
    <w:rsid w:val="00185E77"/>
    <w:rsid w:val="00187ADD"/>
    <w:rsid w:val="001911A9"/>
    <w:rsid w:val="00191AD9"/>
    <w:rsid w:val="00191EED"/>
    <w:rsid w:val="00192B6A"/>
    <w:rsid w:val="0019315E"/>
    <w:rsid w:val="001937BB"/>
    <w:rsid w:val="00193FAB"/>
    <w:rsid w:val="00194607"/>
    <w:rsid w:val="00194839"/>
    <w:rsid w:val="00194E22"/>
    <w:rsid w:val="00194FCC"/>
    <w:rsid w:val="001968B4"/>
    <w:rsid w:val="00196BAE"/>
    <w:rsid w:val="0019768C"/>
    <w:rsid w:val="001A03FA"/>
    <w:rsid w:val="001A056D"/>
    <w:rsid w:val="001A08AA"/>
    <w:rsid w:val="001A0F90"/>
    <w:rsid w:val="001A1BDF"/>
    <w:rsid w:val="001A1CDC"/>
    <w:rsid w:val="001A2298"/>
    <w:rsid w:val="001A27BF"/>
    <w:rsid w:val="001A2BAD"/>
    <w:rsid w:val="001A311F"/>
    <w:rsid w:val="001A3437"/>
    <w:rsid w:val="001A379F"/>
    <w:rsid w:val="001A3876"/>
    <w:rsid w:val="001A47E6"/>
    <w:rsid w:val="001A4EA6"/>
    <w:rsid w:val="001A5826"/>
    <w:rsid w:val="001A5C55"/>
    <w:rsid w:val="001A6300"/>
    <w:rsid w:val="001A7A64"/>
    <w:rsid w:val="001A7B1F"/>
    <w:rsid w:val="001A7DD9"/>
    <w:rsid w:val="001B1153"/>
    <w:rsid w:val="001B147A"/>
    <w:rsid w:val="001B2F94"/>
    <w:rsid w:val="001B37F7"/>
    <w:rsid w:val="001B3817"/>
    <w:rsid w:val="001B3867"/>
    <w:rsid w:val="001B3D47"/>
    <w:rsid w:val="001B3FC0"/>
    <w:rsid w:val="001B41BC"/>
    <w:rsid w:val="001B4C15"/>
    <w:rsid w:val="001B4D5B"/>
    <w:rsid w:val="001B5289"/>
    <w:rsid w:val="001B53B8"/>
    <w:rsid w:val="001B781B"/>
    <w:rsid w:val="001B7A16"/>
    <w:rsid w:val="001C0568"/>
    <w:rsid w:val="001C0958"/>
    <w:rsid w:val="001C0D39"/>
    <w:rsid w:val="001C2EA0"/>
    <w:rsid w:val="001C53BB"/>
    <w:rsid w:val="001C56CA"/>
    <w:rsid w:val="001C5A24"/>
    <w:rsid w:val="001C6308"/>
    <w:rsid w:val="001C6C7E"/>
    <w:rsid w:val="001C7224"/>
    <w:rsid w:val="001C7B06"/>
    <w:rsid w:val="001C7D0E"/>
    <w:rsid w:val="001D028C"/>
    <w:rsid w:val="001D0434"/>
    <w:rsid w:val="001D0884"/>
    <w:rsid w:val="001D131B"/>
    <w:rsid w:val="001D2380"/>
    <w:rsid w:val="001D26C2"/>
    <w:rsid w:val="001D2CE8"/>
    <w:rsid w:val="001D2D0D"/>
    <w:rsid w:val="001D3525"/>
    <w:rsid w:val="001D3EFD"/>
    <w:rsid w:val="001D4B2F"/>
    <w:rsid w:val="001D50EA"/>
    <w:rsid w:val="001D64C9"/>
    <w:rsid w:val="001D72E5"/>
    <w:rsid w:val="001D7862"/>
    <w:rsid w:val="001D7D29"/>
    <w:rsid w:val="001E0941"/>
    <w:rsid w:val="001E0CB2"/>
    <w:rsid w:val="001E11B3"/>
    <w:rsid w:val="001E1841"/>
    <w:rsid w:val="001E19B5"/>
    <w:rsid w:val="001E29F0"/>
    <w:rsid w:val="001E2D80"/>
    <w:rsid w:val="001E3B39"/>
    <w:rsid w:val="001E4762"/>
    <w:rsid w:val="001E56FA"/>
    <w:rsid w:val="001E5770"/>
    <w:rsid w:val="001E63A1"/>
    <w:rsid w:val="001E653D"/>
    <w:rsid w:val="001E6EB7"/>
    <w:rsid w:val="001E71C2"/>
    <w:rsid w:val="001E756A"/>
    <w:rsid w:val="001E7D11"/>
    <w:rsid w:val="001E7DDF"/>
    <w:rsid w:val="001F0C55"/>
    <w:rsid w:val="001F0F74"/>
    <w:rsid w:val="001F13E7"/>
    <w:rsid w:val="001F20F2"/>
    <w:rsid w:val="001F3A4A"/>
    <w:rsid w:val="001F436C"/>
    <w:rsid w:val="001F48EB"/>
    <w:rsid w:val="001F4C17"/>
    <w:rsid w:val="001F573A"/>
    <w:rsid w:val="001F5981"/>
    <w:rsid w:val="001F632B"/>
    <w:rsid w:val="001F6689"/>
    <w:rsid w:val="001F67DC"/>
    <w:rsid w:val="001F67FB"/>
    <w:rsid w:val="001F68B2"/>
    <w:rsid w:val="001F783F"/>
    <w:rsid w:val="001F7E47"/>
    <w:rsid w:val="002004AE"/>
    <w:rsid w:val="00200B74"/>
    <w:rsid w:val="0020132B"/>
    <w:rsid w:val="00201BAC"/>
    <w:rsid w:val="002021E2"/>
    <w:rsid w:val="002023A0"/>
    <w:rsid w:val="002023BA"/>
    <w:rsid w:val="002029AF"/>
    <w:rsid w:val="00202AE7"/>
    <w:rsid w:val="002047FC"/>
    <w:rsid w:val="00204ADC"/>
    <w:rsid w:val="00205240"/>
    <w:rsid w:val="00205923"/>
    <w:rsid w:val="002066CA"/>
    <w:rsid w:val="0020670D"/>
    <w:rsid w:val="00206B99"/>
    <w:rsid w:val="00207129"/>
    <w:rsid w:val="002073F9"/>
    <w:rsid w:val="00207768"/>
    <w:rsid w:val="00207B52"/>
    <w:rsid w:val="002101E7"/>
    <w:rsid w:val="00210354"/>
    <w:rsid w:val="0021101A"/>
    <w:rsid w:val="0021141F"/>
    <w:rsid w:val="002119C8"/>
    <w:rsid w:val="00211C4A"/>
    <w:rsid w:val="00212373"/>
    <w:rsid w:val="0021250B"/>
    <w:rsid w:val="00212513"/>
    <w:rsid w:val="00212692"/>
    <w:rsid w:val="00212754"/>
    <w:rsid w:val="002128C7"/>
    <w:rsid w:val="0021374B"/>
    <w:rsid w:val="002138EA"/>
    <w:rsid w:val="00213EB0"/>
    <w:rsid w:val="00213EE0"/>
    <w:rsid w:val="00213EE2"/>
    <w:rsid w:val="00213FC3"/>
    <w:rsid w:val="002142EF"/>
    <w:rsid w:val="002143B4"/>
    <w:rsid w:val="00214FBD"/>
    <w:rsid w:val="002152A6"/>
    <w:rsid w:val="00216611"/>
    <w:rsid w:val="0021686D"/>
    <w:rsid w:val="00216D2C"/>
    <w:rsid w:val="00217582"/>
    <w:rsid w:val="0022144E"/>
    <w:rsid w:val="00221660"/>
    <w:rsid w:val="00221759"/>
    <w:rsid w:val="00221AB3"/>
    <w:rsid w:val="0022237A"/>
    <w:rsid w:val="002223A7"/>
    <w:rsid w:val="00222699"/>
    <w:rsid w:val="00222897"/>
    <w:rsid w:val="00222C33"/>
    <w:rsid w:val="00223997"/>
    <w:rsid w:val="002240BE"/>
    <w:rsid w:val="0022456E"/>
    <w:rsid w:val="00224E7E"/>
    <w:rsid w:val="00225D5D"/>
    <w:rsid w:val="00225FE0"/>
    <w:rsid w:val="002264C6"/>
    <w:rsid w:val="00230294"/>
    <w:rsid w:val="002307D2"/>
    <w:rsid w:val="00230A7B"/>
    <w:rsid w:val="0023110B"/>
    <w:rsid w:val="00231442"/>
    <w:rsid w:val="002325C0"/>
    <w:rsid w:val="00232A34"/>
    <w:rsid w:val="002330AC"/>
    <w:rsid w:val="0023394B"/>
    <w:rsid w:val="00233B78"/>
    <w:rsid w:val="00234BBE"/>
    <w:rsid w:val="00234ED2"/>
    <w:rsid w:val="00235394"/>
    <w:rsid w:val="002354EC"/>
    <w:rsid w:val="002355FB"/>
    <w:rsid w:val="00235680"/>
    <w:rsid w:val="00235A9B"/>
    <w:rsid w:val="002366D4"/>
    <w:rsid w:val="00236CFB"/>
    <w:rsid w:val="00237173"/>
    <w:rsid w:val="00237328"/>
    <w:rsid w:val="00237FE4"/>
    <w:rsid w:val="0024001D"/>
    <w:rsid w:val="00240BE3"/>
    <w:rsid w:val="00240D1E"/>
    <w:rsid w:val="00240F7D"/>
    <w:rsid w:val="0024197D"/>
    <w:rsid w:val="002419D0"/>
    <w:rsid w:val="00241BBA"/>
    <w:rsid w:val="00241D4B"/>
    <w:rsid w:val="00242C66"/>
    <w:rsid w:val="00243305"/>
    <w:rsid w:val="00243323"/>
    <w:rsid w:val="00243934"/>
    <w:rsid w:val="00244CBA"/>
    <w:rsid w:val="00244FD8"/>
    <w:rsid w:val="00245B82"/>
    <w:rsid w:val="00245C43"/>
    <w:rsid w:val="00245EA4"/>
    <w:rsid w:val="0024632F"/>
    <w:rsid w:val="0024639A"/>
    <w:rsid w:val="002465AC"/>
    <w:rsid w:val="0024674A"/>
    <w:rsid w:val="002471F1"/>
    <w:rsid w:val="00247EE0"/>
    <w:rsid w:val="0025028C"/>
    <w:rsid w:val="002506F0"/>
    <w:rsid w:val="002507DA"/>
    <w:rsid w:val="00250811"/>
    <w:rsid w:val="0025085E"/>
    <w:rsid w:val="00251715"/>
    <w:rsid w:val="00251ECD"/>
    <w:rsid w:val="00252373"/>
    <w:rsid w:val="00252542"/>
    <w:rsid w:val="002525E1"/>
    <w:rsid w:val="00252EB7"/>
    <w:rsid w:val="00253881"/>
    <w:rsid w:val="00253CD8"/>
    <w:rsid w:val="0025452C"/>
    <w:rsid w:val="002549FC"/>
    <w:rsid w:val="00255D30"/>
    <w:rsid w:val="002567C9"/>
    <w:rsid w:val="00256945"/>
    <w:rsid w:val="002570A5"/>
    <w:rsid w:val="00257500"/>
    <w:rsid w:val="00257610"/>
    <w:rsid w:val="00257A12"/>
    <w:rsid w:val="00257DBD"/>
    <w:rsid w:val="00257F24"/>
    <w:rsid w:val="00260260"/>
    <w:rsid w:val="00260621"/>
    <w:rsid w:val="0026179F"/>
    <w:rsid w:val="00262B48"/>
    <w:rsid w:val="00263021"/>
    <w:rsid w:val="0026384C"/>
    <w:rsid w:val="00263ADA"/>
    <w:rsid w:val="00263C09"/>
    <w:rsid w:val="00264957"/>
    <w:rsid w:val="00264F41"/>
    <w:rsid w:val="0026531E"/>
    <w:rsid w:val="0026546F"/>
    <w:rsid w:val="00265893"/>
    <w:rsid w:val="00265FC3"/>
    <w:rsid w:val="002660D2"/>
    <w:rsid w:val="00266907"/>
    <w:rsid w:val="0026698C"/>
    <w:rsid w:val="002669D2"/>
    <w:rsid w:val="0026712D"/>
    <w:rsid w:val="00267A53"/>
    <w:rsid w:val="00267C65"/>
    <w:rsid w:val="00270D7D"/>
    <w:rsid w:val="00270F6A"/>
    <w:rsid w:val="0027167D"/>
    <w:rsid w:val="00272323"/>
    <w:rsid w:val="00272347"/>
    <w:rsid w:val="002723EF"/>
    <w:rsid w:val="00273942"/>
    <w:rsid w:val="002743AC"/>
    <w:rsid w:val="002748D3"/>
    <w:rsid w:val="00274D4B"/>
    <w:rsid w:val="00274E1A"/>
    <w:rsid w:val="00274F0A"/>
    <w:rsid w:val="00275E1D"/>
    <w:rsid w:val="00275E88"/>
    <w:rsid w:val="002770F4"/>
    <w:rsid w:val="00277114"/>
    <w:rsid w:val="00277420"/>
    <w:rsid w:val="00277744"/>
    <w:rsid w:val="00277A91"/>
    <w:rsid w:val="00277E9D"/>
    <w:rsid w:val="002801E9"/>
    <w:rsid w:val="002804A9"/>
    <w:rsid w:val="0028095A"/>
    <w:rsid w:val="00280D70"/>
    <w:rsid w:val="00281609"/>
    <w:rsid w:val="00282213"/>
    <w:rsid w:val="00283A0D"/>
    <w:rsid w:val="00283B74"/>
    <w:rsid w:val="00283ECB"/>
    <w:rsid w:val="00285528"/>
    <w:rsid w:val="002863A3"/>
    <w:rsid w:val="002870F7"/>
    <w:rsid w:val="002876EA"/>
    <w:rsid w:val="00287850"/>
    <w:rsid w:val="00287BC6"/>
    <w:rsid w:val="00287EB8"/>
    <w:rsid w:val="00290926"/>
    <w:rsid w:val="00290D7F"/>
    <w:rsid w:val="00290F4F"/>
    <w:rsid w:val="0029166C"/>
    <w:rsid w:val="0029193E"/>
    <w:rsid w:val="00292582"/>
    <w:rsid w:val="00292870"/>
    <w:rsid w:val="0029299D"/>
    <w:rsid w:val="00293FC1"/>
    <w:rsid w:val="0029442A"/>
    <w:rsid w:val="00294E20"/>
    <w:rsid w:val="00297444"/>
    <w:rsid w:val="00297BF8"/>
    <w:rsid w:val="00297FB4"/>
    <w:rsid w:val="002A0029"/>
    <w:rsid w:val="002A01D0"/>
    <w:rsid w:val="002A0831"/>
    <w:rsid w:val="002A0B53"/>
    <w:rsid w:val="002A0DC6"/>
    <w:rsid w:val="002A1684"/>
    <w:rsid w:val="002A212F"/>
    <w:rsid w:val="002A242A"/>
    <w:rsid w:val="002A2935"/>
    <w:rsid w:val="002A2B22"/>
    <w:rsid w:val="002A2D81"/>
    <w:rsid w:val="002A2D8B"/>
    <w:rsid w:val="002A3D08"/>
    <w:rsid w:val="002A4C60"/>
    <w:rsid w:val="002A63E4"/>
    <w:rsid w:val="002A6487"/>
    <w:rsid w:val="002A6DBC"/>
    <w:rsid w:val="002A6FE9"/>
    <w:rsid w:val="002B0008"/>
    <w:rsid w:val="002B1A34"/>
    <w:rsid w:val="002B1B3B"/>
    <w:rsid w:val="002B1D62"/>
    <w:rsid w:val="002B26BB"/>
    <w:rsid w:val="002B2B06"/>
    <w:rsid w:val="002B2D98"/>
    <w:rsid w:val="002B3815"/>
    <w:rsid w:val="002B419D"/>
    <w:rsid w:val="002B429C"/>
    <w:rsid w:val="002B45E8"/>
    <w:rsid w:val="002B4A49"/>
    <w:rsid w:val="002B4EF6"/>
    <w:rsid w:val="002B5229"/>
    <w:rsid w:val="002B528F"/>
    <w:rsid w:val="002B594C"/>
    <w:rsid w:val="002B6071"/>
    <w:rsid w:val="002B60D5"/>
    <w:rsid w:val="002B6292"/>
    <w:rsid w:val="002B6CEF"/>
    <w:rsid w:val="002B70CD"/>
    <w:rsid w:val="002B7BC4"/>
    <w:rsid w:val="002B7BFF"/>
    <w:rsid w:val="002C0E7C"/>
    <w:rsid w:val="002C128E"/>
    <w:rsid w:val="002C1E55"/>
    <w:rsid w:val="002C20BE"/>
    <w:rsid w:val="002C2A3D"/>
    <w:rsid w:val="002C310B"/>
    <w:rsid w:val="002C38FA"/>
    <w:rsid w:val="002C3EB2"/>
    <w:rsid w:val="002C3F4C"/>
    <w:rsid w:val="002C5300"/>
    <w:rsid w:val="002C77FF"/>
    <w:rsid w:val="002D0196"/>
    <w:rsid w:val="002D06F5"/>
    <w:rsid w:val="002D1BF6"/>
    <w:rsid w:val="002D246E"/>
    <w:rsid w:val="002D25CF"/>
    <w:rsid w:val="002D270E"/>
    <w:rsid w:val="002D2C39"/>
    <w:rsid w:val="002D30E0"/>
    <w:rsid w:val="002D365E"/>
    <w:rsid w:val="002D36ED"/>
    <w:rsid w:val="002D402C"/>
    <w:rsid w:val="002D44AF"/>
    <w:rsid w:val="002D483F"/>
    <w:rsid w:val="002D4DAD"/>
    <w:rsid w:val="002D5312"/>
    <w:rsid w:val="002D59A0"/>
    <w:rsid w:val="002D62B9"/>
    <w:rsid w:val="002D62F0"/>
    <w:rsid w:val="002D69AB"/>
    <w:rsid w:val="002D7D30"/>
    <w:rsid w:val="002E0151"/>
    <w:rsid w:val="002E08D7"/>
    <w:rsid w:val="002E1DFA"/>
    <w:rsid w:val="002E2C12"/>
    <w:rsid w:val="002E2D0A"/>
    <w:rsid w:val="002E368F"/>
    <w:rsid w:val="002E42E8"/>
    <w:rsid w:val="002E4368"/>
    <w:rsid w:val="002E43E4"/>
    <w:rsid w:val="002E45D9"/>
    <w:rsid w:val="002E4B10"/>
    <w:rsid w:val="002E5215"/>
    <w:rsid w:val="002E5752"/>
    <w:rsid w:val="002E5799"/>
    <w:rsid w:val="002E5ECE"/>
    <w:rsid w:val="002E5EFC"/>
    <w:rsid w:val="002E6BC6"/>
    <w:rsid w:val="002E7DE5"/>
    <w:rsid w:val="002F01C0"/>
    <w:rsid w:val="002F030F"/>
    <w:rsid w:val="002F0745"/>
    <w:rsid w:val="002F0C62"/>
    <w:rsid w:val="002F17DC"/>
    <w:rsid w:val="002F1A50"/>
    <w:rsid w:val="002F1CC0"/>
    <w:rsid w:val="002F1D81"/>
    <w:rsid w:val="002F1F87"/>
    <w:rsid w:val="002F2B29"/>
    <w:rsid w:val="002F300C"/>
    <w:rsid w:val="002F3BD7"/>
    <w:rsid w:val="002F3F42"/>
    <w:rsid w:val="002F4093"/>
    <w:rsid w:val="002F40CC"/>
    <w:rsid w:val="002F428E"/>
    <w:rsid w:val="002F4535"/>
    <w:rsid w:val="002F4814"/>
    <w:rsid w:val="002F5574"/>
    <w:rsid w:val="002F5E14"/>
    <w:rsid w:val="002F5E18"/>
    <w:rsid w:val="002F5F82"/>
    <w:rsid w:val="002F63F6"/>
    <w:rsid w:val="002F688E"/>
    <w:rsid w:val="002F7003"/>
    <w:rsid w:val="002F71DB"/>
    <w:rsid w:val="002F731A"/>
    <w:rsid w:val="002F7D50"/>
    <w:rsid w:val="00300502"/>
    <w:rsid w:val="00300A8E"/>
    <w:rsid w:val="00300AC9"/>
    <w:rsid w:val="00300ADF"/>
    <w:rsid w:val="00300D2E"/>
    <w:rsid w:val="00301D28"/>
    <w:rsid w:val="003024D6"/>
    <w:rsid w:val="00302C96"/>
    <w:rsid w:val="00303558"/>
    <w:rsid w:val="0030361E"/>
    <w:rsid w:val="0030391C"/>
    <w:rsid w:val="0030427F"/>
    <w:rsid w:val="0030484F"/>
    <w:rsid w:val="00304E95"/>
    <w:rsid w:val="00304F2A"/>
    <w:rsid w:val="003052DA"/>
    <w:rsid w:val="0030639C"/>
    <w:rsid w:val="003068AB"/>
    <w:rsid w:val="00306940"/>
    <w:rsid w:val="003071FF"/>
    <w:rsid w:val="00310865"/>
    <w:rsid w:val="00310B96"/>
    <w:rsid w:val="00310F56"/>
    <w:rsid w:val="003118E3"/>
    <w:rsid w:val="00311B78"/>
    <w:rsid w:val="00312C8F"/>
    <w:rsid w:val="00313089"/>
    <w:rsid w:val="003140CB"/>
    <w:rsid w:val="00314251"/>
    <w:rsid w:val="00314884"/>
    <w:rsid w:val="00314DBA"/>
    <w:rsid w:val="0031500B"/>
    <w:rsid w:val="003168BC"/>
    <w:rsid w:val="00316937"/>
    <w:rsid w:val="0031694B"/>
    <w:rsid w:val="00317783"/>
    <w:rsid w:val="003210CC"/>
    <w:rsid w:val="00321434"/>
    <w:rsid w:val="0032165D"/>
    <w:rsid w:val="003217CF"/>
    <w:rsid w:val="0032204F"/>
    <w:rsid w:val="0032234D"/>
    <w:rsid w:val="003230B0"/>
    <w:rsid w:val="00323842"/>
    <w:rsid w:val="00323F73"/>
    <w:rsid w:val="00325911"/>
    <w:rsid w:val="00325AD5"/>
    <w:rsid w:val="00326B16"/>
    <w:rsid w:val="00327071"/>
    <w:rsid w:val="0033088D"/>
    <w:rsid w:val="00330AB0"/>
    <w:rsid w:val="00330E3A"/>
    <w:rsid w:val="00331B14"/>
    <w:rsid w:val="00331DCD"/>
    <w:rsid w:val="00331F8D"/>
    <w:rsid w:val="00331F9B"/>
    <w:rsid w:val="00332591"/>
    <w:rsid w:val="00333D0A"/>
    <w:rsid w:val="00334800"/>
    <w:rsid w:val="003366B3"/>
    <w:rsid w:val="00336C32"/>
    <w:rsid w:val="00336D45"/>
    <w:rsid w:val="003379C2"/>
    <w:rsid w:val="00337D4F"/>
    <w:rsid w:val="00337E39"/>
    <w:rsid w:val="00340510"/>
    <w:rsid w:val="00340FF2"/>
    <w:rsid w:val="00341043"/>
    <w:rsid w:val="003411C2"/>
    <w:rsid w:val="0034194D"/>
    <w:rsid w:val="00341A86"/>
    <w:rsid w:val="00341AC2"/>
    <w:rsid w:val="00342018"/>
    <w:rsid w:val="0034222D"/>
    <w:rsid w:val="00342904"/>
    <w:rsid w:val="0034298C"/>
    <w:rsid w:val="00342AAB"/>
    <w:rsid w:val="00343440"/>
    <w:rsid w:val="003434CB"/>
    <w:rsid w:val="003438CF"/>
    <w:rsid w:val="00343E1A"/>
    <w:rsid w:val="003464EE"/>
    <w:rsid w:val="00346DD5"/>
    <w:rsid w:val="00346EF9"/>
    <w:rsid w:val="00347756"/>
    <w:rsid w:val="00347BBD"/>
    <w:rsid w:val="003508C7"/>
    <w:rsid w:val="00350C71"/>
    <w:rsid w:val="00350E37"/>
    <w:rsid w:val="00350F43"/>
    <w:rsid w:val="003510FA"/>
    <w:rsid w:val="00352B67"/>
    <w:rsid w:val="00352BA2"/>
    <w:rsid w:val="003540D1"/>
    <w:rsid w:val="00354326"/>
    <w:rsid w:val="00354AD2"/>
    <w:rsid w:val="00354EBB"/>
    <w:rsid w:val="0035526D"/>
    <w:rsid w:val="00355859"/>
    <w:rsid w:val="00355BF1"/>
    <w:rsid w:val="00356531"/>
    <w:rsid w:val="00356771"/>
    <w:rsid w:val="003569A0"/>
    <w:rsid w:val="003573FE"/>
    <w:rsid w:val="003579DB"/>
    <w:rsid w:val="00357DDA"/>
    <w:rsid w:val="003606E3"/>
    <w:rsid w:val="0036199A"/>
    <w:rsid w:val="00361E29"/>
    <w:rsid w:val="00362489"/>
    <w:rsid w:val="003628F4"/>
    <w:rsid w:val="00362BD0"/>
    <w:rsid w:val="0036363F"/>
    <w:rsid w:val="003636E2"/>
    <w:rsid w:val="00364521"/>
    <w:rsid w:val="0036466B"/>
    <w:rsid w:val="003646FC"/>
    <w:rsid w:val="00364CFD"/>
    <w:rsid w:val="00364D8E"/>
    <w:rsid w:val="00365130"/>
    <w:rsid w:val="00365335"/>
    <w:rsid w:val="00365748"/>
    <w:rsid w:val="00365EFB"/>
    <w:rsid w:val="0036620C"/>
    <w:rsid w:val="00366EDD"/>
    <w:rsid w:val="0036753C"/>
    <w:rsid w:val="00367724"/>
    <w:rsid w:val="00367AC1"/>
    <w:rsid w:val="00367D08"/>
    <w:rsid w:val="003702BE"/>
    <w:rsid w:val="0037097E"/>
    <w:rsid w:val="00370A22"/>
    <w:rsid w:val="00371474"/>
    <w:rsid w:val="00371DCC"/>
    <w:rsid w:val="00372B05"/>
    <w:rsid w:val="00372F38"/>
    <w:rsid w:val="00373011"/>
    <w:rsid w:val="00373067"/>
    <w:rsid w:val="003732C2"/>
    <w:rsid w:val="00373CF5"/>
    <w:rsid w:val="00373D27"/>
    <w:rsid w:val="00374277"/>
    <w:rsid w:val="00374665"/>
    <w:rsid w:val="00374C38"/>
    <w:rsid w:val="00375B38"/>
    <w:rsid w:val="00375BAC"/>
    <w:rsid w:val="0037711F"/>
    <w:rsid w:val="00377B02"/>
    <w:rsid w:val="00377E6E"/>
    <w:rsid w:val="00381683"/>
    <w:rsid w:val="00381B4B"/>
    <w:rsid w:val="00381E61"/>
    <w:rsid w:val="0038275A"/>
    <w:rsid w:val="00382F79"/>
    <w:rsid w:val="00383ACF"/>
    <w:rsid w:val="00384012"/>
    <w:rsid w:val="00384502"/>
    <w:rsid w:val="003848DB"/>
    <w:rsid w:val="00384CD2"/>
    <w:rsid w:val="0038512F"/>
    <w:rsid w:val="003854B5"/>
    <w:rsid w:val="00385B91"/>
    <w:rsid w:val="0038676B"/>
    <w:rsid w:val="00386BF9"/>
    <w:rsid w:val="003879EA"/>
    <w:rsid w:val="003900F2"/>
    <w:rsid w:val="00390666"/>
    <w:rsid w:val="0039066E"/>
    <w:rsid w:val="00390935"/>
    <w:rsid w:val="0039152E"/>
    <w:rsid w:val="00391A81"/>
    <w:rsid w:val="00391F1E"/>
    <w:rsid w:val="003925FE"/>
    <w:rsid w:val="00392B7F"/>
    <w:rsid w:val="00393E7B"/>
    <w:rsid w:val="003953D2"/>
    <w:rsid w:val="003957B4"/>
    <w:rsid w:val="0039587E"/>
    <w:rsid w:val="00395BD3"/>
    <w:rsid w:val="00395BE8"/>
    <w:rsid w:val="003965BC"/>
    <w:rsid w:val="003969DE"/>
    <w:rsid w:val="00396D13"/>
    <w:rsid w:val="00396D99"/>
    <w:rsid w:val="003978CE"/>
    <w:rsid w:val="003A09A8"/>
    <w:rsid w:val="003A0B82"/>
    <w:rsid w:val="003A0BCF"/>
    <w:rsid w:val="003A20DF"/>
    <w:rsid w:val="003A32BD"/>
    <w:rsid w:val="003A44FD"/>
    <w:rsid w:val="003A46D8"/>
    <w:rsid w:val="003A5015"/>
    <w:rsid w:val="003A59AC"/>
    <w:rsid w:val="003A5B89"/>
    <w:rsid w:val="003A5C90"/>
    <w:rsid w:val="003A5FA4"/>
    <w:rsid w:val="003A630A"/>
    <w:rsid w:val="003A6354"/>
    <w:rsid w:val="003A6535"/>
    <w:rsid w:val="003A7FDA"/>
    <w:rsid w:val="003B037E"/>
    <w:rsid w:val="003B04E4"/>
    <w:rsid w:val="003B0ED3"/>
    <w:rsid w:val="003B1405"/>
    <w:rsid w:val="003B1426"/>
    <w:rsid w:val="003B1B74"/>
    <w:rsid w:val="003B1CD7"/>
    <w:rsid w:val="003B25A7"/>
    <w:rsid w:val="003B26EA"/>
    <w:rsid w:val="003B2DEF"/>
    <w:rsid w:val="003B34A4"/>
    <w:rsid w:val="003B360D"/>
    <w:rsid w:val="003B42CA"/>
    <w:rsid w:val="003B458E"/>
    <w:rsid w:val="003B5123"/>
    <w:rsid w:val="003B63FF"/>
    <w:rsid w:val="003B71E2"/>
    <w:rsid w:val="003B77B6"/>
    <w:rsid w:val="003B7E6C"/>
    <w:rsid w:val="003C1992"/>
    <w:rsid w:val="003C1B25"/>
    <w:rsid w:val="003C1BD4"/>
    <w:rsid w:val="003C20A1"/>
    <w:rsid w:val="003C245B"/>
    <w:rsid w:val="003C2562"/>
    <w:rsid w:val="003C2879"/>
    <w:rsid w:val="003C2DC1"/>
    <w:rsid w:val="003C3166"/>
    <w:rsid w:val="003C4DF7"/>
    <w:rsid w:val="003C4FD8"/>
    <w:rsid w:val="003C5536"/>
    <w:rsid w:val="003C5688"/>
    <w:rsid w:val="003C5797"/>
    <w:rsid w:val="003C5CD0"/>
    <w:rsid w:val="003C6762"/>
    <w:rsid w:val="003C6806"/>
    <w:rsid w:val="003C7C79"/>
    <w:rsid w:val="003D0233"/>
    <w:rsid w:val="003D026A"/>
    <w:rsid w:val="003D187B"/>
    <w:rsid w:val="003D1AED"/>
    <w:rsid w:val="003D1EED"/>
    <w:rsid w:val="003D1F33"/>
    <w:rsid w:val="003D29B0"/>
    <w:rsid w:val="003D3659"/>
    <w:rsid w:val="003D40E4"/>
    <w:rsid w:val="003D4535"/>
    <w:rsid w:val="003D4C1F"/>
    <w:rsid w:val="003D4C8F"/>
    <w:rsid w:val="003D5DA3"/>
    <w:rsid w:val="003D69CB"/>
    <w:rsid w:val="003D7032"/>
    <w:rsid w:val="003D716A"/>
    <w:rsid w:val="003D7276"/>
    <w:rsid w:val="003D7595"/>
    <w:rsid w:val="003D763C"/>
    <w:rsid w:val="003E040F"/>
    <w:rsid w:val="003E05F6"/>
    <w:rsid w:val="003E0A31"/>
    <w:rsid w:val="003E1619"/>
    <w:rsid w:val="003E1E73"/>
    <w:rsid w:val="003E20CF"/>
    <w:rsid w:val="003E241D"/>
    <w:rsid w:val="003E2DB0"/>
    <w:rsid w:val="003E3434"/>
    <w:rsid w:val="003E385D"/>
    <w:rsid w:val="003E38AD"/>
    <w:rsid w:val="003E39BD"/>
    <w:rsid w:val="003E39EA"/>
    <w:rsid w:val="003E3E1E"/>
    <w:rsid w:val="003E3F94"/>
    <w:rsid w:val="003E46A8"/>
    <w:rsid w:val="003E4FFB"/>
    <w:rsid w:val="003E5EAB"/>
    <w:rsid w:val="003E5F4C"/>
    <w:rsid w:val="003E5F52"/>
    <w:rsid w:val="003E6A58"/>
    <w:rsid w:val="003E6AB6"/>
    <w:rsid w:val="003E713A"/>
    <w:rsid w:val="003F032D"/>
    <w:rsid w:val="003F04F5"/>
    <w:rsid w:val="003F05D8"/>
    <w:rsid w:val="003F0AD9"/>
    <w:rsid w:val="003F11E8"/>
    <w:rsid w:val="003F1503"/>
    <w:rsid w:val="003F1B38"/>
    <w:rsid w:val="003F1B8C"/>
    <w:rsid w:val="003F2496"/>
    <w:rsid w:val="003F2790"/>
    <w:rsid w:val="003F2A81"/>
    <w:rsid w:val="003F2D61"/>
    <w:rsid w:val="003F2EC2"/>
    <w:rsid w:val="003F3113"/>
    <w:rsid w:val="003F3E21"/>
    <w:rsid w:val="003F3F83"/>
    <w:rsid w:val="003F41C8"/>
    <w:rsid w:val="003F4504"/>
    <w:rsid w:val="003F480A"/>
    <w:rsid w:val="003F553A"/>
    <w:rsid w:val="003F61EF"/>
    <w:rsid w:val="003F6410"/>
    <w:rsid w:val="003F653F"/>
    <w:rsid w:val="003F6700"/>
    <w:rsid w:val="003F6903"/>
    <w:rsid w:val="003F6B16"/>
    <w:rsid w:val="003F6B31"/>
    <w:rsid w:val="003F7803"/>
    <w:rsid w:val="00400AC4"/>
    <w:rsid w:val="004014F8"/>
    <w:rsid w:val="00401562"/>
    <w:rsid w:val="004016E9"/>
    <w:rsid w:val="00401B9E"/>
    <w:rsid w:val="0040264D"/>
    <w:rsid w:val="004026BE"/>
    <w:rsid w:val="004027A0"/>
    <w:rsid w:val="00402CBC"/>
    <w:rsid w:val="004032AF"/>
    <w:rsid w:val="00403A16"/>
    <w:rsid w:val="00404250"/>
    <w:rsid w:val="00404575"/>
    <w:rsid w:val="004048A8"/>
    <w:rsid w:val="00405657"/>
    <w:rsid w:val="00405787"/>
    <w:rsid w:val="00405E29"/>
    <w:rsid w:val="00405FD9"/>
    <w:rsid w:val="00406324"/>
    <w:rsid w:val="004067EE"/>
    <w:rsid w:val="00406E27"/>
    <w:rsid w:val="00407387"/>
    <w:rsid w:val="0040787E"/>
    <w:rsid w:val="00407BC0"/>
    <w:rsid w:val="00410598"/>
    <w:rsid w:val="004124EE"/>
    <w:rsid w:val="0041280F"/>
    <w:rsid w:val="004128DD"/>
    <w:rsid w:val="00412C61"/>
    <w:rsid w:val="00413D36"/>
    <w:rsid w:val="00413D74"/>
    <w:rsid w:val="00413E80"/>
    <w:rsid w:val="004140F3"/>
    <w:rsid w:val="0041441E"/>
    <w:rsid w:val="00414429"/>
    <w:rsid w:val="004145EC"/>
    <w:rsid w:val="00415DFC"/>
    <w:rsid w:val="004167EB"/>
    <w:rsid w:val="0041688B"/>
    <w:rsid w:val="004169CC"/>
    <w:rsid w:val="004177C6"/>
    <w:rsid w:val="0041783D"/>
    <w:rsid w:val="00417981"/>
    <w:rsid w:val="00417DAE"/>
    <w:rsid w:val="0042109B"/>
    <w:rsid w:val="00421F3E"/>
    <w:rsid w:val="004222B0"/>
    <w:rsid w:val="004224FF"/>
    <w:rsid w:val="00422A70"/>
    <w:rsid w:val="00423C66"/>
    <w:rsid w:val="0042406C"/>
    <w:rsid w:val="004241DC"/>
    <w:rsid w:val="00424ED4"/>
    <w:rsid w:val="0042555A"/>
    <w:rsid w:val="00426868"/>
    <w:rsid w:val="00426AD3"/>
    <w:rsid w:val="00427DBF"/>
    <w:rsid w:val="00427E7B"/>
    <w:rsid w:val="00434444"/>
    <w:rsid w:val="004360DF"/>
    <w:rsid w:val="00436340"/>
    <w:rsid w:val="00436526"/>
    <w:rsid w:val="00437107"/>
    <w:rsid w:val="0044038F"/>
    <w:rsid w:val="004412F8"/>
    <w:rsid w:val="00442F6C"/>
    <w:rsid w:val="004439C6"/>
    <w:rsid w:val="00443C1D"/>
    <w:rsid w:val="00444225"/>
    <w:rsid w:val="00444FA1"/>
    <w:rsid w:val="004450A1"/>
    <w:rsid w:val="00445D09"/>
    <w:rsid w:val="00445D1B"/>
    <w:rsid w:val="00445E84"/>
    <w:rsid w:val="004502DC"/>
    <w:rsid w:val="004502EA"/>
    <w:rsid w:val="0045165F"/>
    <w:rsid w:val="00451EAB"/>
    <w:rsid w:val="00452370"/>
    <w:rsid w:val="0045288E"/>
    <w:rsid w:val="00452AF3"/>
    <w:rsid w:val="00453142"/>
    <w:rsid w:val="004539A7"/>
    <w:rsid w:val="00453BA4"/>
    <w:rsid w:val="00454239"/>
    <w:rsid w:val="0045462A"/>
    <w:rsid w:val="00454F89"/>
    <w:rsid w:val="00454FA4"/>
    <w:rsid w:val="00455F80"/>
    <w:rsid w:val="00456253"/>
    <w:rsid w:val="0045641A"/>
    <w:rsid w:val="00456BEA"/>
    <w:rsid w:val="00456E62"/>
    <w:rsid w:val="00457C47"/>
    <w:rsid w:val="00457F20"/>
    <w:rsid w:val="0046047D"/>
    <w:rsid w:val="00461C10"/>
    <w:rsid w:val="00462256"/>
    <w:rsid w:val="00462D6B"/>
    <w:rsid w:val="004648C1"/>
    <w:rsid w:val="004649C3"/>
    <w:rsid w:val="00464B6C"/>
    <w:rsid w:val="00464C65"/>
    <w:rsid w:val="004652DB"/>
    <w:rsid w:val="00465650"/>
    <w:rsid w:val="004659B8"/>
    <w:rsid w:val="004661CA"/>
    <w:rsid w:val="00466A46"/>
    <w:rsid w:val="004707C7"/>
    <w:rsid w:val="004714C0"/>
    <w:rsid w:val="004714DD"/>
    <w:rsid w:val="00471619"/>
    <w:rsid w:val="00472056"/>
    <w:rsid w:val="00472F44"/>
    <w:rsid w:val="00473182"/>
    <w:rsid w:val="00474493"/>
    <w:rsid w:val="00474A93"/>
    <w:rsid w:val="00475406"/>
    <w:rsid w:val="00476686"/>
    <w:rsid w:val="00476B2F"/>
    <w:rsid w:val="00476EF3"/>
    <w:rsid w:val="00476FC9"/>
    <w:rsid w:val="00477993"/>
    <w:rsid w:val="0048125D"/>
    <w:rsid w:val="00481B8C"/>
    <w:rsid w:val="0048254C"/>
    <w:rsid w:val="004825DC"/>
    <w:rsid w:val="00482C03"/>
    <w:rsid w:val="00482CB5"/>
    <w:rsid w:val="00482D25"/>
    <w:rsid w:val="00483424"/>
    <w:rsid w:val="00483DAB"/>
    <w:rsid w:val="0048451B"/>
    <w:rsid w:val="00484559"/>
    <w:rsid w:val="004845E2"/>
    <w:rsid w:val="00484C1F"/>
    <w:rsid w:val="00484D69"/>
    <w:rsid w:val="00485876"/>
    <w:rsid w:val="00486132"/>
    <w:rsid w:val="00486324"/>
    <w:rsid w:val="0048655F"/>
    <w:rsid w:val="00486C15"/>
    <w:rsid w:val="00486EF0"/>
    <w:rsid w:val="00486F62"/>
    <w:rsid w:val="00487CBA"/>
    <w:rsid w:val="004908A4"/>
    <w:rsid w:val="00490E6D"/>
    <w:rsid w:val="00491966"/>
    <w:rsid w:val="0049199D"/>
    <w:rsid w:val="00491A08"/>
    <w:rsid w:val="0049235C"/>
    <w:rsid w:val="00492FA8"/>
    <w:rsid w:val="00493AB9"/>
    <w:rsid w:val="00493E0C"/>
    <w:rsid w:val="0049408C"/>
    <w:rsid w:val="00494125"/>
    <w:rsid w:val="004944F1"/>
    <w:rsid w:val="004948C8"/>
    <w:rsid w:val="00494954"/>
    <w:rsid w:val="00494C54"/>
    <w:rsid w:val="00494EF3"/>
    <w:rsid w:val="00494F70"/>
    <w:rsid w:val="00495225"/>
    <w:rsid w:val="004958D8"/>
    <w:rsid w:val="00495D8D"/>
    <w:rsid w:val="0049692D"/>
    <w:rsid w:val="00496C45"/>
    <w:rsid w:val="00496D4E"/>
    <w:rsid w:val="004970DB"/>
    <w:rsid w:val="00497D93"/>
    <w:rsid w:val="004A07B6"/>
    <w:rsid w:val="004A146B"/>
    <w:rsid w:val="004A17C7"/>
    <w:rsid w:val="004A215D"/>
    <w:rsid w:val="004A245C"/>
    <w:rsid w:val="004A24F6"/>
    <w:rsid w:val="004A2579"/>
    <w:rsid w:val="004A28FE"/>
    <w:rsid w:val="004A292E"/>
    <w:rsid w:val="004A36FB"/>
    <w:rsid w:val="004A371F"/>
    <w:rsid w:val="004A3CC2"/>
    <w:rsid w:val="004A5322"/>
    <w:rsid w:val="004A5514"/>
    <w:rsid w:val="004A5D3B"/>
    <w:rsid w:val="004A6A03"/>
    <w:rsid w:val="004A7577"/>
    <w:rsid w:val="004A7AEE"/>
    <w:rsid w:val="004A7B7A"/>
    <w:rsid w:val="004B070D"/>
    <w:rsid w:val="004B1ECD"/>
    <w:rsid w:val="004B23F7"/>
    <w:rsid w:val="004B253D"/>
    <w:rsid w:val="004B26E9"/>
    <w:rsid w:val="004B2F20"/>
    <w:rsid w:val="004B3236"/>
    <w:rsid w:val="004B327D"/>
    <w:rsid w:val="004B34BE"/>
    <w:rsid w:val="004B3C4D"/>
    <w:rsid w:val="004B4B0C"/>
    <w:rsid w:val="004B4C92"/>
    <w:rsid w:val="004B4EF0"/>
    <w:rsid w:val="004B4F03"/>
    <w:rsid w:val="004B5C7C"/>
    <w:rsid w:val="004B5E9E"/>
    <w:rsid w:val="004B5FDC"/>
    <w:rsid w:val="004B65B3"/>
    <w:rsid w:val="004B6C95"/>
    <w:rsid w:val="004B7F7A"/>
    <w:rsid w:val="004C003F"/>
    <w:rsid w:val="004C0650"/>
    <w:rsid w:val="004C0F9C"/>
    <w:rsid w:val="004C151B"/>
    <w:rsid w:val="004C1D4B"/>
    <w:rsid w:val="004C3D6E"/>
    <w:rsid w:val="004C3E90"/>
    <w:rsid w:val="004C4D28"/>
    <w:rsid w:val="004C4EB1"/>
    <w:rsid w:val="004C53F7"/>
    <w:rsid w:val="004C5406"/>
    <w:rsid w:val="004C58A6"/>
    <w:rsid w:val="004C6314"/>
    <w:rsid w:val="004C664D"/>
    <w:rsid w:val="004C68B3"/>
    <w:rsid w:val="004C6920"/>
    <w:rsid w:val="004C6C51"/>
    <w:rsid w:val="004C6EB7"/>
    <w:rsid w:val="004C6EF7"/>
    <w:rsid w:val="004C7ED3"/>
    <w:rsid w:val="004D0321"/>
    <w:rsid w:val="004D065A"/>
    <w:rsid w:val="004D1531"/>
    <w:rsid w:val="004D1BEE"/>
    <w:rsid w:val="004D1CBC"/>
    <w:rsid w:val="004D2134"/>
    <w:rsid w:val="004D2DDC"/>
    <w:rsid w:val="004D4098"/>
    <w:rsid w:val="004D43D5"/>
    <w:rsid w:val="004D49B4"/>
    <w:rsid w:val="004D578D"/>
    <w:rsid w:val="004D6416"/>
    <w:rsid w:val="004D658B"/>
    <w:rsid w:val="004D69A7"/>
    <w:rsid w:val="004D6E05"/>
    <w:rsid w:val="004E0D6A"/>
    <w:rsid w:val="004E13F4"/>
    <w:rsid w:val="004E15BB"/>
    <w:rsid w:val="004E1B13"/>
    <w:rsid w:val="004E23DE"/>
    <w:rsid w:val="004E24A1"/>
    <w:rsid w:val="004E2B68"/>
    <w:rsid w:val="004E34F7"/>
    <w:rsid w:val="004E368D"/>
    <w:rsid w:val="004E3B09"/>
    <w:rsid w:val="004E4003"/>
    <w:rsid w:val="004E4131"/>
    <w:rsid w:val="004E4AF8"/>
    <w:rsid w:val="004E500C"/>
    <w:rsid w:val="004E5190"/>
    <w:rsid w:val="004E56E8"/>
    <w:rsid w:val="004E69B1"/>
    <w:rsid w:val="004E6D4E"/>
    <w:rsid w:val="004E72E8"/>
    <w:rsid w:val="004E7758"/>
    <w:rsid w:val="004F03DF"/>
    <w:rsid w:val="004F0B5D"/>
    <w:rsid w:val="004F0C92"/>
    <w:rsid w:val="004F1288"/>
    <w:rsid w:val="004F1504"/>
    <w:rsid w:val="004F1B89"/>
    <w:rsid w:val="004F402C"/>
    <w:rsid w:val="004F59A8"/>
    <w:rsid w:val="004F5A72"/>
    <w:rsid w:val="004F60C6"/>
    <w:rsid w:val="004F6BEB"/>
    <w:rsid w:val="004F6E91"/>
    <w:rsid w:val="004F74EA"/>
    <w:rsid w:val="004F7856"/>
    <w:rsid w:val="0050032F"/>
    <w:rsid w:val="005005DE"/>
    <w:rsid w:val="00500C64"/>
    <w:rsid w:val="00501517"/>
    <w:rsid w:val="0050169B"/>
    <w:rsid w:val="00501BDF"/>
    <w:rsid w:val="00501EB5"/>
    <w:rsid w:val="005023BA"/>
    <w:rsid w:val="005027EA"/>
    <w:rsid w:val="00502B49"/>
    <w:rsid w:val="00502B81"/>
    <w:rsid w:val="00502EF2"/>
    <w:rsid w:val="00503002"/>
    <w:rsid w:val="00503690"/>
    <w:rsid w:val="00503737"/>
    <w:rsid w:val="00503C68"/>
    <w:rsid w:val="00504064"/>
    <w:rsid w:val="00504C1D"/>
    <w:rsid w:val="00505504"/>
    <w:rsid w:val="00505BFA"/>
    <w:rsid w:val="00506586"/>
    <w:rsid w:val="0050684E"/>
    <w:rsid w:val="00506EAB"/>
    <w:rsid w:val="00507C9E"/>
    <w:rsid w:val="00507F2A"/>
    <w:rsid w:val="0051009E"/>
    <w:rsid w:val="005111CD"/>
    <w:rsid w:val="00511509"/>
    <w:rsid w:val="005120B9"/>
    <w:rsid w:val="00512307"/>
    <w:rsid w:val="00512D4B"/>
    <w:rsid w:val="00513111"/>
    <w:rsid w:val="005131C8"/>
    <w:rsid w:val="005138F3"/>
    <w:rsid w:val="00513BF6"/>
    <w:rsid w:val="00513C96"/>
    <w:rsid w:val="00513E1C"/>
    <w:rsid w:val="0051532E"/>
    <w:rsid w:val="00517F41"/>
    <w:rsid w:val="00520147"/>
    <w:rsid w:val="005203DE"/>
    <w:rsid w:val="00520D50"/>
    <w:rsid w:val="00520FA3"/>
    <w:rsid w:val="005214FF"/>
    <w:rsid w:val="00521762"/>
    <w:rsid w:val="0052180F"/>
    <w:rsid w:val="00521E1A"/>
    <w:rsid w:val="00522121"/>
    <w:rsid w:val="00522B2B"/>
    <w:rsid w:val="00523712"/>
    <w:rsid w:val="00523A04"/>
    <w:rsid w:val="00524000"/>
    <w:rsid w:val="00524401"/>
    <w:rsid w:val="0052455F"/>
    <w:rsid w:val="00524A71"/>
    <w:rsid w:val="00525243"/>
    <w:rsid w:val="005259DC"/>
    <w:rsid w:val="00525E30"/>
    <w:rsid w:val="005265BC"/>
    <w:rsid w:val="00526A3E"/>
    <w:rsid w:val="00526E5B"/>
    <w:rsid w:val="00526EF5"/>
    <w:rsid w:val="0052731E"/>
    <w:rsid w:val="005304F9"/>
    <w:rsid w:val="00530A13"/>
    <w:rsid w:val="00530F0C"/>
    <w:rsid w:val="00531216"/>
    <w:rsid w:val="0053198D"/>
    <w:rsid w:val="00531C7F"/>
    <w:rsid w:val="0053215F"/>
    <w:rsid w:val="00532383"/>
    <w:rsid w:val="0053282B"/>
    <w:rsid w:val="00532FFC"/>
    <w:rsid w:val="005330AC"/>
    <w:rsid w:val="0053314B"/>
    <w:rsid w:val="005332C3"/>
    <w:rsid w:val="00535177"/>
    <w:rsid w:val="0053520D"/>
    <w:rsid w:val="00535D38"/>
    <w:rsid w:val="00536063"/>
    <w:rsid w:val="00536480"/>
    <w:rsid w:val="00536AB5"/>
    <w:rsid w:val="005400D0"/>
    <w:rsid w:val="0054017F"/>
    <w:rsid w:val="005404EC"/>
    <w:rsid w:val="005406D9"/>
    <w:rsid w:val="005412AC"/>
    <w:rsid w:val="005436F9"/>
    <w:rsid w:val="00545722"/>
    <w:rsid w:val="00546030"/>
    <w:rsid w:val="00546932"/>
    <w:rsid w:val="005470D1"/>
    <w:rsid w:val="00547134"/>
    <w:rsid w:val="00547A1C"/>
    <w:rsid w:val="00547C87"/>
    <w:rsid w:val="005513DD"/>
    <w:rsid w:val="00551B47"/>
    <w:rsid w:val="00551E65"/>
    <w:rsid w:val="0055300A"/>
    <w:rsid w:val="00553168"/>
    <w:rsid w:val="00553422"/>
    <w:rsid w:val="005534EE"/>
    <w:rsid w:val="0055388B"/>
    <w:rsid w:val="00553AE6"/>
    <w:rsid w:val="00553BF8"/>
    <w:rsid w:val="00554E86"/>
    <w:rsid w:val="0055547A"/>
    <w:rsid w:val="00556011"/>
    <w:rsid w:val="00556974"/>
    <w:rsid w:val="00556A55"/>
    <w:rsid w:val="00556CF2"/>
    <w:rsid w:val="005570FE"/>
    <w:rsid w:val="005579F4"/>
    <w:rsid w:val="00557E31"/>
    <w:rsid w:val="00561966"/>
    <w:rsid w:val="00561B28"/>
    <w:rsid w:val="00563111"/>
    <w:rsid w:val="00563AE1"/>
    <w:rsid w:val="0056452C"/>
    <w:rsid w:val="00564539"/>
    <w:rsid w:val="0056470D"/>
    <w:rsid w:val="00564E01"/>
    <w:rsid w:val="00564E6F"/>
    <w:rsid w:val="00565333"/>
    <w:rsid w:val="005705B1"/>
    <w:rsid w:val="00570938"/>
    <w:rsid w:val="00570C97"/>
    <w:rsid w:val="00570ED2"/>
    <w:rsid w:val="00571150"/>
    <w:rsid w:val="005714B5"/>
    <w:rsid w:val="0057183B"/>
    <w:rsid w:val="00571BF4"/>
    <w:rsid w:val="00571E87"/>
    <w:rsid w:val="00572240"/>
    <w:rsid w:val="005723CF"/>
    <w:rsid w:val="005724AC"/>
    <w:rsid w:val="00573269"/>
    <w:rsid w:val="00573FE5"/>
    <w:rsid w:val="005741F1"/>
    <w:rsid w:val="00574E79"/>
    <w:rsid w:val="005750D8"/>
    <w:rsid w:val="005758E4"/>
    <w:rsid w:val="00575BB0"/>
    <w:rsid w:val="00576E6D"/>
    <w:rsid w:val="00577349"/>
    <w:rsid w:val="00577842"/>
    <w:rsid w:val="00577947"/>
    <w:rsid w:val="00577A8F"/>
    <w:rsid w:val="00577CC7"/>
    <w:rsid w:val="00580522"/>
    <w:rsid w:val="005806AA"/>
    <w:rsid w:val="00580EF2"/>
    <w:rsid w:val="00581ADF"/>
    <w:rsid w:val="00582BF0"/>
    <w:rsid w:val="005834BA"/>
    <w:rsid w:val="0058379F"/>
    <w:rsid w:val="00584795"/>
    <w:rsid w:val="00584850"/>
    <w:rsid w:val="00585215"/>
    <w:rsid w:val="005858FD"/>
    <w:rsid w:val="00585C1F"/>
    <w:rsid w:val="00586643"/>
    <w:rsid w:val="0058668B"/>
    <w:rsid w:val="005866B9"/>
    <w:rsid w:val="00586BDE"/>
    <w:rsid w:val="00586C4C"/>
    <w:rsid w:val="005870BF"/>
    <w:rsid w:val="005870D3"/>
    <w:rsid w:val="00590DBE"/>
    <w:rsid w:val="00592273"/>
    <w:rsid w:val="00593026"/>
    <w:rsid w:val="005934C4"/>
    <w:rsid w:val="005936E2"/>
    <w:rsid w:val="005937DC"/>
    <w:rsid w:val="00593800"/>
    <w:rsid w:val="00593807"/>
    <w:rsid w:val="0059450C"/>
    <w:rsid w:val="00595529"/>
    <w:rsid w:val="00595B59"/>
    <w:rsid w:val="00595FA1"/>
    <w:rsid w:val="0059650A"/>
    <w:rsid w:val="00597C60"/>
    <w:rsid w:val="00597F0D"/>
    <w:rsid w:val="005A023B"/>
    <w:rsid w:val="005A17B1"/>
    <w:rsid w:val="005A1C53"/>
    <w:rsid w:val="005A2911"/>
    <w:rsid w:val="005A2AED"/>
    <w:rsid w:val="005A40A6"/>
    <w:rsid w:val="005A535B"/>
    <w:rsid w:val="005A551D"/>
    <w:rsid w:val="005A596F"/>
    <w:rsid w:val="005A6683"/>
    <w:rsid w:val="005A7013"/>
    <w:rsid w:val="005B043E"/>
    <w:rsid w:val="005B077E"/>
    <w:rsid w:val="005B0C56"/>
    <w:rsid w:val="005B0D15"/>
    <w:rsid w:val="005B1391"/>
    <w:rsid w:val="005B193D"/>
    <w:rsid w:val="005B1F15"/>
    <w:rsid w:val="005B3B04"/>
    <w:rsid w:val="005B3F53"/>
    <w:rsid w:val="005B4416"/>
    <w:rsid w:val="005B4EE5"/>
    <w:rsid w:val="005B5C1C"/>
    <w:rsid w:val="005B6A9B"/>
    <w:rsid w:val="005B6EAB"/>
    <w:rsid w:val="005B77F9"/>
    <w:rsid w:val="005B7BAE"/>
    <w:rsid w:val="005C0029"/>
    <w:rsid w:val="005C019D"/>
    <w:rsid w:val="005C03FA"/>
    <w:rsid w:val="005C079A"/>
    <w:rsid w:val="005C09AB"/>
    <w:rsid w:val="005C1099"/>
    <w:rsid w:val="005C13BC"/>
    <w:rsid w:val="005C17B7"/>
    <w:rsid w:val="005C1D14"/>
    <w:rsid w:val="005C335A"/>
    <w:rsid w:val="005C3C40"/>
    <w:rsid w:val="005C453E"/>
    <w:rsid w:val="005C4AFB"/>
    <w:rsid w:val="005C4CA3"/>
    <w:rsid w:val="005C4E15"/>
    <w:rsid w:val="005C4F05"/>
    <w:rsid w:val="005C64C1"/>
    <w:rsid w:val="005C6F72"/>
    <w:rsid w:val="005C7375"/>
    <w:rsid w:val="005C74BE"/>
    <w:rsid w:val="005C7CB5"/>
    <w:rsid w:val="005C7EF7"/>
    <w:rsid w:val="005D2673"/>
    <w:rsid w:val="005D2745"/>
    <w:rsid w:val="005D2A7D"/>
    <w:rsid w:val="005D303F"/>
    <w:rsid w:val="005D3059"/>
    <w:rsid w:val="005D3928"/>
    <w:rsid w:val="005D432F"/>
    <w:rsid w:val="005D47F0"/>
    <w:rsid w:val="005D4A1C"/>
    <w:rsid w:val="005D4BB3"/>
    <w:rsid w:val="005D4C01"/>
    <w:rsid w:val="005D5609"/>
    <w:rsid w:val="005D5B77"/>
    <w:rsid w:val="005D5EEE"/>
    <w:rsid w:val="005D7764"/>
    <w:rsid w:val="005D7FF4"/>
    <w:rsid w:val="005E0178"/>
    <w:rsid w:val="005E0AB2"/>
    <w:rsid w:val="005E0DCD"/>
    <w:rsid w:val="005E0FD2"/>
    <w:rsid w:val="005E2C3E"/>
    <w:rsid w:val="005E339F"/>
    <w:rsid w:val="005E3536"/>
    <w:rsid w:val="005E3F05"/>
    <w:rsid w:val="005E4724"/>
    <w:rsid w:val="005E4C78"/>
    <w:rsid w:val="005E52C6"/>
    <w:rsid w:val="005E558D"/>
    <w:rsid w:val="005E5985"/>
    <w:rsid w:val="005E5BB5"/>
    <w:rsid w:val="005E7768"/>
    <w:rsid w:val="005E7CB6"/>
    <w:rsid w:val="005E7E39"/>
    <w:rsid w:val="005E7EC1"/>
    <w:rsid w:val="005F0726"/>
    <w:rsid w:val="005F0926"/>
    <w:rsid w:val="005F0E0E"/>
    <w:rsid w:val="005F1219"/>
    <w:rsid w:val="005F1AA7"/>
    <w:rsid w:val="005F2116"/>
    <w:rsid w:val="005F2128"/>
    <w:rsid w:val="005F243D"/>
    <w:rsid w:val="005F2D17"/>
    <w:rsid w:val="005F37CF"/>
    <w:rsid w:val="005F3CBD"/>
    <w:rsid w:val="005F48A7"/>
    <w:rsid w:val="005F4D2B"/>
    <w:rsid w:val="005F55A3"/>
    <w:rsid w:val="005F55F8"/>
    <w:rsid w:val="005F57B4"/>
    <w:rsid w:val="005F5DF6"/>
    <w:rsid w:val="005F5F18"/>
    <w:rsid w:val="005F667E"/>
    <w:rsid w:val="005F6D50"/>
    <w:rsid w:val="005F75B4"/>
    <w:rsid w:val="00600204"/>
    <w:rsid w:val="006002C5"/>
    <w:rsid w:val="006003DF"/>
    <w:rsid w:val="0060142F"/>
    <w:rsid w:val="00601791"/>
    <w:rsid w:val="00601B3C"/>
    <w:rsid w:val="00601BCD"/>
    <w:rsid w:val="00602CC0"/>
    <w:rsid w:val="00602CC8"/>
    <w:rsid w:val="006033BC"/>
    <w:rsid w:val="006040F8"/>
    <w:rsid w:val="0060469B"/>
    <w:rsid w:val="00604BED"/>
    <w:rsid w:val="0060692E"/>
    <w:rsid w:val="006070EB"/>
    <w:rsid w:val="006073A2"/>
    <w:rsid w:val="0060747E"/>
    <w:rsid w:val="006075CD"/>
    <w:rsid w:val="00607B5B"/>
    <w:rsid w:val="00607FC1"/>
    <w:rsid w:val="0061035E"/>
    <w:rsid w:val="00610D75"/>
    <w:rsid w:val="006110AF"/>
    <w:rsid w:val="006113D3"/>
    <w:rsid w:val="00611625"/>
    <w:rsid w:val="00611E2D"/>
    <w:rsid w:val="00611F63"/>
    <w:rsid w:val="0061230B"/>
    <w:rsid w:val="00612554"/>
    <w:rsid w:val="0061295C"/>
    <w:rsid w:val="006144D6"/>
    <w:rsid w:val="00614561"/>
    <w:rsid w:val="006146D6"/>
    <w:rsid w:val="00614E23"/>
    <w:rsid w:val="006155D7"/>
    <w:rsid w:val="006158AC"/>
    <w:rsid w:val="00617472"/>
    <w:rsid w:val="00617873"/>
    <w:rsid w:val="0061796D"/>
    <w:rsid w:val="006203D8"/>
    <w:rsid w:val="0062042D"/>
    <w:rsid w:val="006207CE"/>
    <w:rsid w:val="0062108F"/>
    <w:rsid w:val="00621321"/>
    <w:rsid w:val="00621F35"/>
    <w:rsid w:val="00622062"/>
    <w:rsid w:val="00622066"/>
    <w:rsid w:val="00622435"/>
    <w:rsid w:val="006226BC"/>
    <w:rsid w:val="00623E38"/>
    <w:rsid w:val="00624011"/>
    <w:rsid w:val="006258C4"/>
    <w:rsid w:val="006267BE"/>
    <w:rsid w:val="0062764B"/>
    <w:rsid w:val="00627F11"/>
    <w:rsid w:val="0063019F"/>
    <w:rsid w:val="00630584"/>
    <w:rsid w:val="00630F44"/>
    <w:rsid w:val="0063179F"/>
    <w:rsid w:val="006318B1"/>
    <w:rsid w:val="006319BF"/>
    <w:rsid w:val="006320EF"/>
    <w:rsid w:val="00632611"/>
    <w:rsid w:val="00632725"/>
    <w:rsid w:val="006330FB"/>
    <w:rsid w:val="00633B49"/>
    <w:rsid w:val="00633FEF"/>
    <w:rsid w:val="00634377"/>
    <w:rsid w:val="00634586"/>
    <w:rsid w:val="00634A97"/>
    <w:rsid w:val="00634CB0"/>
    <w:rsid w:val="006351F9"/>
    <w:rsid w:val="006354E7"/>
    <w:rsid w:val="00635CF3"/>
    <w:rsid w:val="00636077"/>
    <w:rsid w:val="0063696E"/>
    <w:rsid w:val="00636BCC"/>
    <w:rsid w:val="006379CF"/>
    <w:rsid w:val="00640116"/>
    <w:rsid w:val="0064027A"/>
    <w:rsid w:val="00640538"/>
    <w:rsid w:val="006406E3"/>
    <w:rsid w:val="006428A0"/>
    <w:rsid w:val="00643070"/>
    <w:rsid w:val="00643CF4"/>
    <w:rsid w:val="00643D9A"/>
    <w:rsid w:val="00644670"/>
    <w:rsid w:val="0064474D"/>
    <w:rsid w:val="00644AAF"/>
    <w:rsid w:val="00644ADB"/>
    <w:rsid w:val="00644DBB"/>
    <w:rsid w:val="00645845"/>
    <w:rsid w:val="006464C6"/>
    <w:rsid w:val="00646B33"/>
    <w:rsid w:val="00646C17"/>
    <w:rsid w:val="00646C68"/>
    <w:rsid w:val="00647085"/>
    <w:rsid w:val="006472FC"/>
    <w:rsid w:val="00647F5D"/>
    <w:rsid w:val="00650DCB"/>
    <w:rsid w:val="00650F5D"/>
    <w:rsid w:val="006514A5"/>
    <w:rsid w:val="006517BC"/>
    <w:rsid w:val="006517D0"/>
    <w:rsid w:val="00651807"/>
    <w:rsid w:val="00651DF0"/>
    <w:rsid w:val="00652298"/>
    <w:rsid w:val="006524ED"/>
    <w:rsid w:val="006525CF"/>
    <w:rsid w:val="00652C5D"/>
    <w:rsid w:val="0065310A"/>
    <w:rsid w:val="00653268"/>
    <w:rsid w:val="00653567"/>
    <w:rsid w:val="00653821"/>
    <w:rsid w:val="00653B0E"/>
    <w:rsid w:val="00654F94"/>
    <w:rsid w:val="0065543D"/>
    <w:rsid w:val="006557C0"/>
    <w:rsid w:val="0065668D"/>
    <w:rsid w:val="006567A3"/>
    <w:rsid w:val="00656ADD"/>
    <w:rsid w:val="00656D64"/>
    <w:rsid w:val="0065702D"/>
    <w:rsid w:val="00657084"/>
    <w:rsid w:val="0065736E"/>
    <w:rsid w:val="006574E2"/>
    <w:rsid w:val="00657FEA"/>
    <w:rsid w:val="00661C35"/>
    <w:rsid w:val="00662509"/>
    <w:rsid w:val="00662682"/>
    <w:rsid w:val="0066275E"/>
    <w:rsid w:val="00662AA0"/>
    <w:rsid w:val="00662E8F"/>
    <w:rsid w:val="00663567"/>
    <w:rsid w:val="00663C2D"/>
    <w:rsid w:val="00664201"/>
    <w:rsid w:val="00665A62"/>
    <w:rsid w:val="00665C04"/>
    <w:rsid w:val="00666664"/>
    <w:rsid w:val="00666E89"/>
    <w:rsid w:val="0066734B"/>
    <w:rsid w:val="00667AD4"/>
    <w:rsid w:val="00667DD8"/>
    <w:rsid w:val="00670166"/>
    <w:rsid w:val="00670B59"/>
    <w:rsid w:val="00671800"/>
    <w:rsid w:val="00671BEF"/>
    <w:rsid w:val="00671FB7"/>
    <w:rsid w:val="00673054"/>
    <w:rsid w:val="00673B6F"/>
    <w:rsid w:val="00674096"/>
    <w:rsid w:val="006748C8"/>
    <w:rsid w:val="00674C3D"/>
    <w:rsid w:val="006750BB"/>
    <w:rsid w:val="00675AB9"/>
    <w:rsid w:val="00675B12"/>
    <w:rsid w:val="006760F7"/>
    <w:rsid w:val="006762C5"/>
    <w:rsid w:val="0067654C"/>
    <w:rsid w:val="00676F9F"/>
    <w:rsid w:val="00677084"/>
    <w:rsid w:val="00677133"/>
    <w:rsid w:val="0068058C"/>
    <w:rsid w:val="006809B7"/>
    <w:rsid w:val="0068259C"/>
    <w:rsid w:val="0068272F"/>
    <w:rsid w:val="0068310F"/>
    <w:rsid w:val="006839A1"/>
    <w:rsid w:val="006839CC"/>
    <w:rsid w:val="00683EB8"/>
    <w:rsid w:val="00684722"/>
    <w:rsid w:val="0068496A"/>
    <w:rsid w:val="00684B13"/>
    <w:rsid w:val="006856BC"/>
    <w:rsid w:val="0068602C"/>
    <w:rsid w:val="0068666D"/>
    <w:rsid w:val="006901BF"/>
    <w:rsid w:val="00690B52"/>
    <w:rsid w:val="00690EB8"/>
    <w:rsid w:val="006910E0"/>
    <w:rsid w:val="00692002"/>
    <w:rsid w:val="00692087"/>
    <w:rsid w:val="006932C6"/>
    <w:rsid w:val="00693AF1"/>
    <w:rsid w:val="00693FFE"/>
    <w:rsid w:val="0069405F"/>
    <w:rsid w:val="00694433"/>
    <w:rsid w:val="0069474A"/>
    <w:rsid w:val="00694FBD"/>
    <w:rsid w:val="00695469"/>
    <w:rsid w:val="00695740"/>
    <w:rsid w:val="00695826"/>
    <w:rsid w:val="00695E9B"/>
    <w:rsid w:val="00696FC5"/>
    <w:rsid w:val="006A03E9"/>
    <w:rsid w:val="006A15A6"/>
    <w:rsid w:val="006A1612"/>
    <w:rsid w:val="006A163E"/>
    <w:rsid w:val="006A1D99"/>
    <w:rsid w:val="006A204A"/>
    <w:rsid w:val="006A2A3E"/>
    <w:rsid w:val="006A31E3"/>
    <w:rsid w:val="006A337F"/>
    <w:rsid w:val="006A4DFF"/>
    <w:rsid w:val="006A5912"/>
    <w:rsid w:val="006A5938"/>
    <w:rsid w:val="006A5D1C"/>
    <w:rsid w:val="006A79DA"/>
    <w:rsid w:val="006A7AE9"/>
    <w:rsid w:val="006B06BA"/>
    <w:rsid w:val="006B09A6"/>
    <w:rsid w:val="006B1191"/>
    <w:rsid w:val="006B11F7"/>
    <w:rsid w:val="006B193F"/>
    <w:rsid w:val="006B1BC2"/>
    <w:rsid w:val="006B1D0B"/>
    <w:rsid w:val="006B1FA3"/>
    <w:rsid w:val="006B2890"/>
    <w:rsid w:val="006B2B16"/>
    <w:rsid w:val="006B2F94"/>
    <w:rsid w:val="006B3667"/>
    <w:rsid w:val="006B4703"/>
    <w:rsid w:val="006B47F8"/>
    <w:rsid w:val="006B4AAA"/>
    <w:rsid w:val="006B519B"/>
    <w:rsid w:val="006B562D"/>
    <w:rsid w:val="006B579D"/>
    <w:rsid w:val="006B5990"/>
    <w:rsid w:val="006B64A8"/>
    <w:rsid w:val="006B6F28"/>
    <w:rsid w:val="006B721C"/>
    <w:rsid w:val="006B737D"/>
    <w:rsid w:val="006C0009"/>
    <w:rsid w:val="006C038A"/>
    <w:rsid w:val="006C0624"/>
    <w:rsid w:val="006C08AD"/>
    <w:rsid w:val="006C0B69"/>
    <w:rsid w:val="006C0F80"/>
    <w:rsid w:val="006C1627"/>
    <w:rsid w:val="006C1739"/>
    <w:rsid w:val="006C1830"/>
    <w:rsid w:val="006C1A9C"/>
    <w:rsid w:val="006C25B1"/>
    <w:rsid w:val="006C35C5"/>
    <w:rsid w:val="006C3972"/>
    <w:rsid w:val="006C3B27"/>
    <w:rsid w:val="006C3D51"/>
    <w:rsid w:val="006C3DE7"/>
    <w:rsid w:val="006C3E68"/>
    <w:rsid w:val="006C4462"/>
    <w:rsid w:val="006C4883"/>
    <w:rsid w:val="006C53DC"/>
    <w:rsid w:val="006C5488"/>
    <w:rsid w:val="006C57A3"/>
    <w:rsid w:val="006C5991"/>
    <w:rsid w:val="006C617C"/>
    <w:rsid w:val="006C7557"/>
    <w:rsid w:val="006C7CF2"/>
    <w:rsid w:val="006D045A"/>
    <w:rsid w:val="006D0C33"/>
    <w:rsid w:val="006D10DE"/>
    <w:rsid w:val="006D112A"/>
    <w:rsid w:val="006D1231"/>
    <w:rsid w:val="006D1388"/>
    <w:rsid w:val="006D1817"/>
    <w:rsid w:val="006D2326"/>
    <w:rsid w:val="006D24CA"/>
    <w:rsid w:val="006D29C0"/>
    <w:rsid w:val="006D2C0C"/>
    <w:rsid w:val="006D3639"/>
    <w:rsid w:val="006D39DE"/>
    <w:rsid w:val="006D42CF"/>
    <w:rsid w:val="006D4410"/>
    <w:rsid w:val="006D62ED"/>
    <w:rsid w:val="006D653C"/>
    <w:rsid w:val="006D69C6"/>
    <w:rsid w:val="006D6D17"/>
    <w:rsid w:val="006D7D9D"/>
    <w:rsid w:val="006E0560"/>
    <w:rsid w:val="006E0979"/>
    <w:rsid w:val="006E0EFA"/>
    <w:rsid w:val="006E20CF"/>
    <w:rsid w:val="006E30A3"/>
    <w:rsid w:val="006E3251"/>
    <w:rsid w:val="006E3804"/>
    <w:rsid w:val="006E3F64"/>
    <w:rsid w:val="006E3F94"/>
    <w:rsid w:val="006E4526"/>
    <w:rsid w:val="006E50C9"/>
    <w:rsid w:val="006E6BF4"/>
    <w:rsid w:val="006E7B14"/>
    <w:rsid w:val="006F1ABF"/>
    <w:rsid w:val="006F20C4"/>
    <w:rsid w:val="006F289E"/>
    <w:rsid w:val="006F2CE0"/>
    <w:rsid w:val="006F318B"/>
    <w:rsid w:val="006F349C"/>
    <w:rsid w:val="006F3BD5"/>
    <w:rsid w:val="006F5442"/>
    <w:rsid w:val="006F54EB"/>
    <w:rsid w:val="006F56AE"/>
    <w:rsid w:val="006F6668"/>
    <w:rsid w:val="006F704F"/>
    <w:rsid w:val="006F79E4"/>
    <w:rsid w:val="00700186"/>
    <w:rsid w:val="00700B06"/>
    <w:rsid w:val="00702CF8"/>
    <w:rsid w:val="00702D49"/>
    <w:rsid w:val="007033C1"/>
    <w:rsid w:val="00703804"/>
    <w:rsid w:val="007041D4"/>
    <w:rsid w:val="00704A21"/>
    <w:rsid w:val="00704E63"/>
    <w:rsid w:val="0070646B"/>
    <w:rsid w:val="007070F3"/>
    <w:rsid w:val="0070723C"/>
    <w:rsid w:val="00710C8E"/>
    <w:rsid w:val="00710FE8"/>
    <w:rsid w:val="00711097"/>
    <w:rsid w:val="0071157A"/>
    <w:rsid w:val="00712555"/>
    <w:rsid w:val="00712AC2"/>
    <w:rsid w:val="00712C18"/>
    <w:rsid w:val="00712D05"/>
    <w:rsid w:val="00713B22"/>
    <w:rsid w:val="00714ABC"/>
    <w:rsid w:val="00714DF3"/>
    <w:rsid w:val="007151C3"/>
    <w:rsid w:val="00715AFE"/>
    <w:rsid w:val="007164D4"/>
    <w:rsid w:val="007169C7"/>
    <w:rsid w:val="00716A07"/>
    <w:rsid w:val="00720176"/>
    <w:rsid w:val="00720345"/>
    <w:rsid w:val="00720397"/>
    <w:rsid w:val="007215FE"/>
    <w:rsid w:val="00722229"/>
    <w:rsid w:val="007225C2"/>
    <w:rsid w:val="00722727"/>
    <w:rsid w:val="00722A14"/>
    <w:rsid w:val="00723177"/>
    <w:rsid w:val="007235C7"/>
    <w:rsid w:val="00723914"/>
    <w:rsid w:val="007249DF"/>
    <w:rsid w:val="007253E4"/>
    <w:rsid w:val="00725782"/>
    <w:rsid w:val="00725F80"/>
    <w:rsid w:val="0072612F"/>
    <w:rsid w:val="007279AC"/>
    <w:rsid w:val="00727B69"/>
    <w:rsid w:val="00727BF4"/>
    <w:rsid w:val="00727C1E"/>
    <w:rsid w:val="00730005"/>
    <w:rsid w:val="00730379"/>
    <w:rsid w:val="007314A7"/>
    <w:rsid w:val="007316D6"/>
    <w:rsid w:val="007329B0"/>
    <w:rsid w:val="00732CDF"/>
    <w:rsid w:val="0073302B"/>
    <w:rsid w:val="007338C3"/>
    <w:rsid w:val="007339B0"/>
    <w:rsid w:val="00733FD1"/>
    <w:rsid w:val="0073431D"/>
    <w:rsid w:val="00734782"/>
    <w:rsid w:val="007347C7"/>
    <w:rsid w:val="00734AA0"/>
    <w:rsid w:val="007355FE"/>
    <w:rsid w:val="00735A2B"/>
    <w:rsid w:val="00735E52"/>
    <w:rsid w:val="0073609F"/>
    <w:rsid w:val="00736380"/>
    <w:rsid w:val="00736E91"/>
    <w:rsid w:val="00737559"/>
    <w:rsid w:val="00737CB0"/>
    <w:rsid w:val="0074015A"/>
    <w:rsid w:val="00740926"/>
    <w:rsid w:val="00740E35"/>
    <w:rsid w:val="00740ECC"/>
    <w:rsid w:val="00741187"/>
    <w:rsid w:val="00741B64"/>
    <w:rsid w:val="00741F65"/>
    <w:rsid w:val="007428EA"/>
    <w:rsid w:val="00743747"/>
    <w:rsid w:val="007437DB"/>
    <w:rsid w:val="00743B14"/>
    <w:rsid w:val="00744542"/>
    <w:rsid w:val="00744707"/>
    <w:rsid w:val="00744EEC"/>
    <w:rsid w:val="00744F5A"/>
    <w:rsid w:val="0074577E"/>
    <w:rsid w:val="00745EE8"/>
    <w:rsid w:val="00746FF2"/>
    <w:rsid w:val="0074791E"/>
    <w:rsid w:val="00750F62"/>
    <w:rsid w:val="00751D28"/>
    <w:rsid w:val="00753075"/>
    <w:rsid w:val="007531CF"/>
    <w:rsid w:val="0075370B"/>
    <w:rsid w:val="007537F9"/>
    <w:rsid w:val="00754649"/>
    <w:rsid w:val="00754882"/>
    <w:rsid w:val="007552DF"/>
    <w:rsid w:val="00755538"/>
    <w:rsid w:val="00755A47"/>
    <w:rsid w:val="00755E6C"/>
    <w:rsid w:val="00755EDF"/>
    <w:rsid w:val="00756468"/>
    <w:rsid w:val="00757050"/>
    <w:rsid w:val="00760159"/>
    <w:rsid w:val="007602AE"/>
    <w:rsid w:val="00760CB7"/>
    <w:rsid w:val="00762643"/>
    <w:rsid w:val="00763228"/>
    <w:rsid w:val="00763BFB"/>
    <w:rsid w:val="007644DE"/>
    <w:rsid w:val="007652ED"/>
    <w:rsid w:val="0076592F"/>
    <w:rsid w:val="007669A6"/>
    <w:rsid w:val="00766CCD"/>
    <w:rsid w:val="00766FCC"/>
    <w:rsid w:val="0076715F"/>
    <w:rsid w:val="00767A69"/>
    <w:rsid w:val="00767D60"/>
    <w:rsid w:val="00770342"/>
    <w:rsid w:val="007712DE"/>
    <w:rsid w:val="0077167B"/>
    <w:rsid w:val="00771730"/>
    <w:rsid w:val="00772A85"/>
    <w:rsid w:val="0077340D"/>
    <w:rsid w:val="007734C2"/>
    <w:rsid w:val="00773A25"/>
    <w:rsid w:val="00773C0C"/>
    <w:rsid w:val="00773C45"/>
    <w:rsid w:val="00773F2F"/>
    <w:rsid w:val="00774085"/>
    <w:rsid w:val="00775B54"/>
    <w:rsid w:val="00775E94"/>
    <w:rsid w:val="007771C1"/>
    <w:rsid w:val="00777264"/>
    <w:rsid w:val="007778A6"/>
    <w:rsid w:val="00777A89"/>
    <w:rsid w:val="00777A9B"/>
    <w:rsid w:val="00777BBC"/>
    <w:rsid w:val="00777DAE"/>
    <w:rsid w:val="00777E6C"/>
    <w:rsid w:val="00780B6E"/>
    <w:rsid w:val="0078108A"/>
    <w:rsid w:val="00781B2C"/>
    <w:rsid w:val="007826AB"/>
    <w:rsid w:val="00783B00"/>
    <w:rsid w:val="00784117"/>
    <w:rsid w:val="007841EB"/>
    <w:rsid w:val="007852FF"/>
    <w:rsid w:val="00785736"/>
    <w:rsid w:val="0078593B"/>
    <w:rsid w:val="00785C70"/>
    <w:rsid w:val="0078602A"/>
    <w:rsid w:val="007860F9"/>
    <w:rsid w:val="00786394"/>
    <w:rsid w:val="00786E66"/>
    <w:rsid w:val="00787851"/>
    <w:rsid w:val="00787FE1"/>
    <w:rsid w:val="00790502"/>
    <w:rsid w:val="00791181"/>
    <w:rsid w:val="00791352"/>
    <w:rsid w:val="00791693"/>
    <w:rsid w:val="00791C82"/>
    <w:rsid w:val="00792949"/>
    <w:rsid w:val="00792BF7"/>
    <w:rsid w:val="00793688"/>
    <w:rsid w:val="00793802"/>
    <w:rsid w:val="00794E32"/>
    <w:rsid w:val="00795E9A"/>
    <w:rsid w:val="0079633A"/>
    <w:rsid w:val="007965F3"/>
    <w:rsid w:val="00796B70"/>
    <w:rsid w:val="00796EF7"/>
    <w:rsid w:val="007A0164"/>
    <w:rsid w:val="007A07BA"/>
    <w:rsid w:val="007A0867"/>
    <w:rsid w:val="007A08FC"/>
    <w:rsid w:val="007A0DA1"/>
    <w:rsid w:val="007A1EBC"/>
    <w:rsid w:val="007A3F5D"/>
    <w:rsid w:val="007A488E"/>
    <w:rsid w:val="007A641F"/>
    <w:rsid w:val="007A704E"/>
    <w:rsid w:val="007A723E"/>
    <w:rsid w:val="007A7376"/>
    <w:rsid w:val="007A7FD9"/>
    <w:rsid w:val="007B098D"/>
    <w:rsid w:val="007B0E4F"/>
    <w:rsid w:val="007B0F55"/>
    <w:rsid w:val="007B125A"/>
    <w:rsid w:val="007B19E9"/>
    <w:rsid w:val="007B1E62"/>
    <w:rsid w:val="007B1F25"/>
    <w:rsid w:val="007B295C"/>
    <w:rsid w:val="007B2CD3"/>
    <w:rsid w:val="007B2D72"/>
    <w:rsid w:val="007B2E9F"/>
    <w:rsid w:val="007B375B"/>
    <w:rsid w:val="007B4075"/>
    <w:rsid w:val="007B40A9"/>
    <w:rsid w:val="007B427F"/>
    <w:rsid w:val="007B43A6"/>
    <w:rsid w:val="007B54D9"/>
    <w:rsid w:val="007B55E9"/>
    <w:rsid w:val="007B68B1"/>
    <w:rsid w:val="007B6B88"/>
    <w:rsid w:val="007B6F7D"/>
    <w:rsid w:val="007B72B2"/>
    <w:rsid w:val="007B7D13"/>
    <w:rsid w:val="007C06B4"/>
    <w:rsid w:val="007C1150"/>
    <w:rsid w:val="007C136B"/>
    <w:rsid w:val="007C1899"/>
    <w:rsid w:val="007C3DFD"/>
    <w:rsid w:val="007C4780"/>
    <w:rsid w:val="007C5D63"/>
    <w:rsid w:val="007C6033"/>
    <w:rsid w:val="007C610E"/>
    <w:rsid w:val="007C6111"/>
    <w:rsid w:val="007C6946"/>
    <w:rsid w:val="007C6CC8"/>
    <w:rsid w:val="007C71F1"/>
    <w:rsid w:val="007C7639"/>
    <w:rsid w:val="007C7CFA"/>
    <w:rsid w:val="007D02A3"/>
    <w:rsid w:val="007D0574"/>
    <w:rsid w:val="007D0F9C"/>
    <w:rsid w:val="007D108E"/>
    <w:rsid w:val="007D12E6"/>
    <w:rsid w:val="007D1EE8"/>
    <w:rsid w:val="007D2F90"/>
    <w:rsid w:val="007D4D45"/>
    <w:rsid w:val="007D5710"/>
    <w:rsid w:val="007D5A92"/>
    <w:rsid w:val="007D5ED6"/>
    <w:rsid w:val="007D6770"/>
    <w:rsid w:val="007D7B79"/>
    <w:rsid w:val="007D7CB6"/>
    <w:rsid w:val="007E0359"/>
    <w:rsid w:val="007E066A"/>
    <w:rsid w:val="007E08A8"/>
    <w:rsid w:val="007E0CEA"/>
    <w:rsid w:val="007E106C"/>
    <w:rsid w:val="007E131D"/>
    <w:rsid w:val="007E271A"/>
    <w:rsid w:val="007E2D09"/>
    <w:rsid w:val="007E3046"/>
    <w:rsid w:val="007E361E"/>
    <w:rsid w:val="007E3DE5"/>
    <w:rsid w:val="007E4051"/>
    <w:rsid w:val="007E43A6"/>
    <w:rsid w:val="007E4916"/>
    <w:rsid w:val="007E56A8"/>
    <w:rsid w:val="007E56B8"/>
    <w:rsid w:val="007E73BD"/>
    <w:rsid w:val="007E791F"/>
    <w:rsid w:val="007E7F4E"/>
    <w:rsid w:val="007F04E0"/>
    <w:rsid w:val="007F0E1E"/>
    <w:rsid w:val="007F1890"/>
    <w:rsid w:val="007F2017"/>
    <w:rsid w:val="007F2351"/>
    <w:rsid w:val="007F26D6"/>
    <w:rsid w:val="007F28B6"/>
    <w:rsid w:val="007F3643"/>
    <w:rsid w:val="007F3AD8"/>
    <w:rsid w:val="007F4C00"/>
    <w:rsid w:val="007F52D2"/>
    <w:rsid w:val="007F576F"/>
    <w:rsid w:val="007F5E10"/>
    <w:rsid w:val="007F62EA"/>
    <w:rsid w:val="007F73DA"/>
    <w:rsid w:val="007F798B"/>
    <w:rsid w:val="007F7ACF"/>
    <w:rsid w:val="007F7C99"/>
    <w:rsid w:val="00800399"/>
    <w:rsid w:val="00800E28"/>
    <w:rsid w:val="0080168B"/>
    <w:rsid w:val="008017BC"/>
    <w:rsid w:val="0080184F"/>
    <w:rsid w:val="00801F03"/>
    <w:rsid w:val="0080273D"/>
    <w:rsid w:val="008029A0"/>
    <w:rsid w:val="00802C66"/>
    <w:rsid w:val="00803723"/>
    <w:rsid w:val="008041B2"/>
    <w:rsid w:val="0080437C"/>
    <w:rsid w:val="008043B2"/>
    <w:rsid w:val="00804964"/>
    <w:rsid w:val="00804E54"/>
    <w:rsid w:val="008056C8"/>
    <w:rsid w:val="00805759"/>
    <w:rsid w:val="00806C5F"/>
    <w:rsid w:val="0080702E"/>
    <w:rsid w:val="008071E7"/>
    <w:rsid w:val="00807D4E"/>
    <w:rsid w:val="00807E59"/>
    <w:rsid w:val="00807F2F"/>
    <w:rsid w:val="00811207"/>
    <w:rsid w:val="00811460"/>
    <w:rsid w:val="00811A4F"/>
    <w:rsid w:val="00811F23"/>
    <w:rsid w:val="00812A07"/>
    <w:rsid w:val="00812B95"/>
    <w:rsid w:val="0081359C"/>
    <w:rsid w:val="008141A3"/>
    <w:rsid w:val="008141C0"/>
    <w:rsid w:val="008144C5"/>
    <w:rsid w:val="0081454F"/>
    <w:rsid w:val="00814B2E"/>
    <w:rsid w:val="00814B66"/>
    <w:rsid w:val="0081529A"/>
    <w:rsid w:val="008154FF"/>
    <w:rsid w:val="008160F1"/>
    <w:rsid w:val="00816505"/>
    <w:rsid w:val="00820106"/>
    <w:rsid w:val="008202DC"/>
    <w:rsid w:val="00820669"/>
    <w:rsid w:val="00820C50"/>
    <w:rsid w:val="00820C8C"/>
    <w:rsid w:val="008215A7"/>
    <w:rsid w:val="008215E2"/>
    <w:rsid w:val="0082236B"/>
    <w:rsid w:val="00822512"/>
    <w:rsid w:val="00822AD8"/>
    <w:rsid w:val="00823592"/>
    <w:rsid w:val="00823970"/>
    <w:rsid w:val="008244B5"/>
    <w:rsid w:val="00824505"/>
    <w:rsid w:val="0082474C"/>
    <w:rsid w:val="0082598F"/>
    <w:rsid w:val="00825ED2"/>
    <w:rsid w:val="008266AE"/>
    <w:rsid w:val="008267B1"/>
    <w:rsid w:val="008270DF"/>
    <w:rsid w:val="0082795C"/>
    <w:rsid w:val="00827ABC"/>
    <w:rsid w:val="0083063F"/>
    <w:rsid w:val="00830E98"/>
    <w:rsid w:val="00831174"/>
    <w:rsid w:val="00832374"/>
    <w:rsid w:val="00833449"/>
    <w:rsid w:val="0083373F"/>
    <w:rsid w:val="00833BE0"/>
    <w:rsid w:val="00833C49"/>
    <w:rsid w:val="008340F3"/>
    <w:rsid w:val="008347D2"/>
    <w:rsid w:val="00834F68"/>
    <w:rsid w:val="00835146"/>
    <w:rsid w:val="008357E1"/>
    <w:rsid w:val="008358C3"/>
    <w:rsid w:val="00836147"/>
    <w:rsid w:val="00836673"/>
    <w:rsid w:val="00836A22"/>
    <w:rsid w:val="00836F63"/>
    <w:rsid w:val="00837496"/>
    <w:rsid w:val="008378BE"/>
    <w:rsid w:val="00840386"/>
    <w:rsid w:val="008408F5"/>
    <w:rsid w:val="00840986"/>
    <w:rsid w:val="00840E88"/>
    <w:rsid w:val="00841034"/>
    <w:rsid w:val="00841569"/>
    <w:rsid w:val="008419F9"/>
    <w:rsid w:val="00841B85"/>
    <w:rsid w:val="00842399"/>
    <w:rsid w:val="00843061"/>
    <w:rsid w:val="008434DC"/>
    <w:rsid w:val="00843B71"/>
    <w:rsid w:val="00843CF3"/>
    <w:rsid w:val="00843E19"/>
    <w:rsid w:val="00843F00"/>
    <w:rsid w:val="00844059"/>
    <w:rsid w:val="00844166"/>
    <w:rsid w:val="008448CC"/>
    <w:rsid w:val="00845061"/>
    <w:rsid w:val="008458F7"/>
    <w:rsid w:val="0084594E"/>
    <w:rsid w:val="00846581"/>
    <w:rsid w:val="00847135"/>
    <w:rsid w:val="00847492"/>
    <w:rsid w:val="008479D9"/>
    <w:rsid w:val="00850BE7"/>
    <w:rsid w:val="00851540"/>
    <w:rsid w:val="00851CA8"/>
    <w:rsid w:val="00851F77"/>
    <w:rsid w:val="008531BE"/>
    <w:rsid w:val="00853968"/>
    <w:rsid w:val="008553A6"/>
    <w:rsid w:val="00855A66"/>
    <w:rsid w:val="00855AE9"/>
    <w:rsid w:val="00855D7A"/>
    <w:rsid w:val="008561E2"/>
    <w:rsid w:val="00856ADF"/>
    <w:rsid w:val="00856DD5"/>
    <w:rsid w:val="00856F93"/>
    <w:rsid w:val="00856FB0"/>
    <w:rsid w:val="00857171"/>
    <w:rsid w:val="0085735D"/>
    <w:rsid w:val="0085736A"/>
    <w:rsid w:val="00857B52"/>
    <w:rsid w:val="00860456"/>
    <w:rsid w:val="00860512"/>
    <w:rsid w:val="00860A90"/>
    <w:rsid w:val="00861D60"/>
    <w:rsid w:val="00861EB8"/>
    <w:rsid w:val="0086225D"/>
    <w:rsid w:val="008623C7"/>
    <w:rsid w:val="00862AE0"/>
    <w:rsid w:val="00862B4D"/>
    <w:rsid w:val="00863812"/>
    <w:rsid w:val="00863A08"/>
    <w:rsid w:val="00863A1E"/>
    <w:rsid w:val="0086416E"/>
    <w:rsid w:val="00864AF5"/>
    <w:rsid w:val="00864E2E"/>
    <w:rsid w:val="00864E84"/>
    <w:rsid w:val="00865425"/>
    <w:rsid w:val="00865590"/>
    <w:rsid w:val="008661F2"/>
    <w:rsid w:val="0086639F"/>
    <w:rsid w:val="0086760C"/>
    <w:rsid w:val="00867DC9"/>
    <w:rsid w:val="00870372"/>
    <w:rsid w:val="00870761"/>
    <w:rsid w:val="00870917"/>
    <w:rsid w:val="00870CE3"/>
    <w:rsid w:val="00871741"/>
    <w:rsid w:val="00871764"/>
    <w:rsid w:val="00872B2D"/>
    <w:rsid w:val="00872F2F"/>
    <w:rsid w:val="00873416"/>
    <w:rsid w:val="00873995"/>
    <w:rsid w:val="00874433"/>
    <w:rsid w:val="0087462F"/>
    <w:rsid w:val="0087489E"/>
    <w:rsid w:val="00874A07"/>
    <w:rsid w:val="00875CDD"/>
    <w:rsid w:val="00876145"/>
    <w:rsid w:val="008762EB"/>
    <w:rsid w:val="008773E3"/>
    <w:rsid w:val="0087757C"/>
    <w:rsid w:val="0088074C"/>
    <w:rsid w:val="00881635"/>
    <w:rsid w:val="008825BF"/>
    <w:rsid w:val="00882C45"/>
    <w:rsid w:val="008832E8"/>
    <w:rsid w:val="00883C72"/>
    <w:rsid w:val="00885164"/>
    <w:rsid w:val="00885742"/>
    <w:rsid w:val="00885952"/>
    <w:rsid w:val="00886459"/>
    <w:rsid w:val="00886469"/>
    <w:rsid w:val="00886D8F"/>
    <w:rsid w:val="00886E3B"/>
    <w:rsid w:val="008877F2"/>
    <w:rsid w:val="00887E30"/>
    <w:rsid w:val="00890EB9"/>
    <w:rsid w:val="00890FCC"/>
    <w:rsid w:val="00891209"/>
    <w:rsid w:val="0089194D"/>
    <w:rsid w:val="00891C96"/>
    <w:rsid w:val="0089239B"/>
    <w:rsid w:val="0089273F"/>
    <w:rsid w:val="00893258"/>
    <w:rsid w:val="008934F0"/>
    <w:rsid w:val="0089354D"/>
    <w:rsid w:val="00893A09"/>
    <w:rsid w:val="00894A86"/>
    <w:rsid w:val="00894B51"/>
    <w:rsid w:val="00895A68"/>
    <w:rsid w:val="0089667F"/>
    <w:rsid w:val="00896970"/>
    <w:rsid w:val="00896AA4"/>
    <w:rsid w:val="00896F58"/>
    <w:rsid w:val="008970B7"/>
    <w:rsid w:val="0089740B"/>
    <w:rsid w:val="008A0232"/>
    <w:rsid w:val="008A0498"/>
    <w:rsid w:val="008A067B"/>
    <w:rsid w:val="008A0756"/>
    <w:rsid w:val="008A16D8"/>
    <w:rsid w:val="008A27FC"/>
    <w:rsid w:val="008A28E2"/>
    <w:rsid w:val="008A30EB"/>
    <w:rsid w:val="008A396E"/>
    <w:rsid w:val="008A39D1"/>
    <w:rsid w:val="008A3EE7"/>
    <w:rsid w:val="008A4159"/>
    <w:rsid w:val="008A41A8"/>
    <w:rsid w:val="008A4E82"/>
    <w:rsid w:val="008A58DB"/>
    <w:rsid w:val="008A5D62"/>
    <w:rsid w:val="008A5E57"/>
    <w:rsid w:val="008A618D"/>
    <w:rsid w:val="008A6645"/>
    <w:rsid w:val="008A69F1"/>
    <w:rsid w:val="008A790A"/>
    <w:rsid w:val="008B0F4D"/>
    <w:rsid w:val="008B10FE"/>
    <w:rsid w:val="008B1BD5"/>
    <w:rsid w:val="008B233E"/>
    <w:rsid w:val="008B2651"/>
    <w:rsid w:val="008B2E3F"/>
    <w:rsid w:val="008B3666"/>
    <w:rsid w:val="008B382D"/>
    <w:rsid w:val="008B3DFD"/>
    <w:rsid w:val="008B43B5"/>
    <w:rsid w:val="008B49B0"/>
    <w:rsid w:val="008B558C"/>
    <w:rsid w:val="008B5AE4"/>
    <w:rsid w:val="008B5ED7"/>
    <w:rsid w:val="008B6490"/>
    <w:rsid w:val="008B659F"/>
    <w:rsid w:val="008B758B"/>
    <w:rsid w:val="008B76BB"/>
    <w:rsid w:val="008B76C0"/>
    <w:rsid w:val="008C004A"/>
    <w:rsid w:val="008C0413"/>
    <w:rsid w:val="008C07C6"/>
    <w:rsid w:val="008C0D0E"/>
    <w:rsid w:val="008C11A9"/>
    <w:rsid w:val="008C163F"/>
    <w:rsid w:val="008C166B"/>
    <w:rsid w:val="008C1BED"/>
    <w:rsid w:val="008C2A5D"/>
    <w:rsid w:val="008C3442"/>
    <w:rsid w:val="008C3932"/>
    <w:rsid w:val="008C39BC"/>
    <w:rsid w:val="008C3A3F"/>
    <w:rsid w:val="008C409A"/>
    <w:rsid w:val="008C60E9"/>
    <w:rsid w:val="008D0537"/>
    <w:rsid w:val="008D05D9"/>
    <w:rsid w:val="008D0D13"/>
    <w:rsid w:val="008D170D"/>
    <w:rsid w:val="008D2C01"/>
    <w:rsid w:val="008D3F4C"/>
    <w:rsid w:val="008D455D"/>
    <w:rsid w:val="008D4CA2"/>
    <w:rsid w:val="008D548F"/>
    <w:rsid w:val="008D602A"/>
    <w:rsid w:val="008D61D2"/>
    <w:rsid w:val="008D6A48"/>
    <w:rsid w:val="008D6B82"/>
    <w:rsid w:val="008D6D8B"/>
    <w:rsid w:val="008D77BB"/>
    <w:rsid w:val="008E03D4"/>
    <w:rsid w:val="008E08F7"/>
    <w:rsid w:val="008E0ABB"/>
    <w:rsid w:val="008E0C61"/>
    <w:rsid w:val="008E177D"/>
    <w:rsid w:val="008E1BB7"/>
    <w:rsid w:val="008E1BCA"/>
    <w:rsid w:val="008E2E10"/>
    <w:rsid w:val="008E3719"/>
    <w:rsid w:val="008E3E68"/>
    <w:rsid w:val="008E429C"/>
    <w:rsid w:val="008E45FE"/>
    <w:rsid w:val="008E49F4"/>
    <w:rsid w:val="008E52CB"/>
    <w:rsid w:val="008E5342"/>
    <w:rsid w:val="008E56A2"/>
    <w:rsid w:val="008E5762"/>
    <w:rsid w:val="008E6B58"/>
    <w:rsid w:val="008E6CD8"/>
    <w:rsid w:val="008E6DBE"/>
    <w:rsid w:val="008E703A"/>
    <w:rsid w:val="008F025D"/>
    <w:rsid w:val="008F08B7"/>
    <w:rsid w:val="008F0A60"/>
    <w:rsid w:val="008F0D07"/>
    <w:rsid w:val="008F12A7"/>
    <w:rsid w:val="008F15B0"/>
    <w:rsid w:val="008F19AC"/>
    <w:rsid w:val="008F2A8C"/>
    <w:rsid w:val="008F2E48"/>
    <w:rsid w:val="008F3016"/>
    <w:rsid w:val="008F3200"/>
    <w:rsid w:val="008F3438"/>
    <w:rsid w:val="008F3CAD"/>
    <w:rsid w:val="008F3DCA"/>
    <w:rsid w:val="008F4E42"/>
    <w:rsid w:val="008F54E5"/>
    <w:rsid w:val="008F57CE"/>
    <w:rsid w:val="008F5A4B"/>
    <w:rsid w:val="008F5B9B"/>
    <w:rsid w:val="008F63F1"/>
    <w:rsid w:val="008F6A07"/>
    <w:rsid w:val="008F6EED"/>
    <w:rsid w:val="008F7610"/>
    <w:rsid w:val="00900D5A"/>
    <w:rsid w:val="00900F9B"/>
    <w:rsid w:val="0090112B"/>
    <w:rsid w:val="00901327"/>
    <w:rsid w:val="00902935"/>
    <w:rsid w:val="00903038"/>
    <w:rsid w:val="00903064"/>
    <w:rsid w:val="009033F8"/>
    <w:rsid w:val="00903551"/>
    <w:rsid w:val="0090374A"/>
    <w:rsid w:val="00903ADC"/>
    <w:rsid w:val="00903CBC"/>
    <w:rsid w:val="00903FBE"/>
    <w:rsid w:val="00904188"/>
    <w:rsid w:val="00904537"/>
    <w:rsid w:val="0090483A"/>
    <w:rsid w:val="00904E42"/>
    <w:rsid w:val="0090553F"/>
    <w:rsid w:val="00905F41"/>
    <w:rsid w:val="009062D4"/>
    <w:rsid w:val="009064EB"/>
    <w:rsid w:val="009065A9"/>
    <w:rsid w:val="00906E6E"/>
    <w:rsid w:val="00910108"/>
    <w:rsid w:val="00910335"/>
    <w:rsid w:val="009106C1"/>
    <w:rsid w:val="00911B3F"/>
    <w:rsid w:val="009126E1"/>
    <w:rsid w:val="00912FD0"/>
    <w:rsid w:val="009131D2"/>
    <w:rsid w:val="0091379C"/>
    <w:rsid w:val="00913C79"/>
    <w:rsid w:val="009140D0"/>
    <w:rsid w:val="00914405"/>
    <w:rsid w:val="00914780"/>
    <w:rsid w:val="00914AE0"/>
    <w:rsid w:val="00914CFA"/>
    <w:rsid w:val="009155CD"/>
    <w:rsid w:val="00915C58"/>
    <w:rsid w:val="00915EB8"/>
    <w:rsid w:val="009161E2"/>
    <w:rsid w:val="009167A2"/>
    <w:rsid w:val="00916ACB"/>
    <w:rsid w:val="00916CF9"/>
    <w:rsid w:val="00916D76"/>
    <w:rsid w:val="00916FF8"/>
    <w:rsid w:val="00917279"/>
    <w:rsid w:val="00917AFE"/>
    <w:rsid w:val="009204A6"/>
    <w:rsid w:val="00920922"/>
    <w:rsid w:val="00920C2C"/>
    <w:rsid w:val="00920CDD"/>
    <w:rsid w:val="009220C0"/>
    <w:rsid w:val="00922606"/>
    <w:rsid w:val="009232C9"/>
    <w:rsid w:val="00923C6F"/>
    <w:rsid w:val="00924197"/>
    <w:rsid w:val="009241CD"/>
    <w:rsid w:val="00924E56"/>
    <w:rsid w:val="00925BE8"/>
    <w:rsid w:val="00925E9E"/>
    <w:rsid w:val="009276C8"/>
    <w:rsid w:val="00927711"/>
    <w:rsid w:val="0092780E"/>
    <w:rsid w:val="00927D89"/>
    <w:rsid w:val="009304BE"/>
    <w:rsid w:val="00930751"/>
    <w:rsid w:val="00930A81"/>
    <w:rsid w:val="00931606"/>
    <w:rsid w:val="0093241E"/>
    <w:rsid w:val="0093302B"/>
    <w:rsid w:val="0093403D"/>
    <w:rsid w:val="00934673"/>
    <w:rsid w:val="009347C0"/>
    <w:rsid w:val="00934F9C"/>
    <w:rsid w:val="0093550D"/>
    <w:rsid w:val="009358EC"/>
    <w:rsid w:val="00935CB5"/>
    <w:rsid w:val="00936088"/>
    <w:rsid w:val="009367DB"/>
    <w:rsid w:val="00936BE3"/>
    <w:rsid w:val="0093767B"/>
    <w:rsid w:val="00937794"/>
    <w:rsid w:val="00937BE6"/>
    <w:rsid w:val="00937FED"/>
    <w:rsid w:val="00940B4B"/>
    <w:rsid w:val="00941978"/>
    <w:rsid w:val="0094220A"/>
    <w:rsid w:val="0094265B"/>
    <w:rsid w:val="00942DCD"/>
    <w:rsid w:val="00943185"/>
    <w:rsid w:val="00943CDF"/>
    <w:rsid w:val="009442DC"/>
    <w:rsid w:val="009443AD"/>
    <w:rsid w:val="0094514B"/>
    <w:rsid w:val="00945A15"/>
    <w:rsid w:val="0094697D"/>
    <w:rsid w:val="009469B7"/>
    <w:rsid w:val="00947203"/>
    <w:rsid w:val="009472F8"/>
    <w:rsid w:val="00947318"/>
    <w:rsid w:val="00947599"/>
    <w:rsid w:val="00950433"/>
    <w:rsid w:val="00950F0C"/>
    <w:rsid w:val="0095102F"/>
    <w:rsid w:val="00951586"/>
    <w:rsid w:val="009516BD"/>
    <w:rsid w:val="00952D67"/>
    <w:rsid w:val="00953902"/>
    <w:rsid w:val="00953AAD"/>
    <w:rsid w:val="0095462C"/>
    <w:rsid w:val="009546B0"/>
    <w:rsid w:val="00954DF6"/>
    <w:rsid w:val="00955C2B"/>
    <w:rsid w:val="00957BCF"/>
    <w:rsid w:val="00960536"/>
    <w:rsid w:val="00960C8A"/>
    <w:rsid w:val="00960FBF"/>
    <w:rsid w:val="00961116"/>
    <w:rsid w:val="00961C07"/>
    <w:rsid w:val="00961E92"/>
    <w:rsid w:val="00962769"/>
    <w:rsid w:val="00962FA0"/>
    <w:rsid w:val="00963377"/>
    <w:rsid w:val="00963A6D"/>
    <w:rsid w:val="009640D9"/>
    <w:rsid w:val="00964CF6"/>
    <w:rsid w:val="00964D8E"/>
    <w:rsid w:val="00965EA5"/>
    <w:rsid w:val="00966AF9"/>
    <w:rsid w:val="00967147"/>
    <w:rsid w:val="0097030C"/>
    <w:rsid w:val="009708A2"/>
    <w:rsid w:val="00971B09"/>
    <w:rsid w:val="00972346"/>
    <w:rsid w:val="00972BAE"/>
    <w:rsid w:val="00972DD4"/>
    <w:rsid w:val="00974256"/>
    <w:rsid w:val="00974B38"/>
    <w:rsid w:val="00974CD3"/>
    <w:rsid w:val="00974D7C"/>
    <w:rsid w:val="00974F29"/>
    <w:rsid w:val="009752A2"/>
    <w:rsid w:val="009754E4"/>
    <w:rsid w:val="00975596"/>
    <w:rsid w:val="00975D6A"/>
    <w:rsid w:val="00975E6C"/>
    <w:rsid w:val="00976123"/>
    <w:rsid w:val="009776FC"/>
    <w:rsid w:val="009779E1"/>
    <w:rsid w:val="00977B2B"/>
    <w:rsid w:val="00980EE7"/>
    <w:rsid w:val="00981288"/>
    <w:rsid w:val="009817EC"/>
    <w:rsid w:val="00982D8B"/>
    <w:rsid w:val="00982E45"/>
    <w:rsid w:val="00982E8A"/>
    <w:rsid w:val="009836A7"/>
    <w:rsid w:val="00983910"/>
    <w:rsid w:val="0098393C"/>
    <w:rsid w:val="00983963"/>
    <w:rsid w:val="00984413"/>
    <w:rsid w:val="009849B6"/>
    <w:rsid w:val="009853B6"/>
    <w:rsid w:val="00985546"/>
    <w:rsid w:val="00986A90"/>
    <w:rsid w:val="00986D3D"/>
    <w:rsid w:val="00986DAA"/>
    <w:rsid w:val="009873A2"/>
    <w:rsid w:val="009873F7"/>
    <w:rsid w:val="00987779"/>
    <w:rsid w:val="009907D3"/>
    <w:rsid w:val="0099099B"/>
    <w:rsid w:val="0099118C"/>
    <w:rsid w:val="00991694"/>
    <w:rsid w:val="00991BAA"/>
    <w:rsid w:val="00991F00"/>
    <w:rsid w:val="00992F4F"/>
    <w:rsid w:val="009935B1"/>
    <w:rsid w:val="009935D2"/>
    <w:rsid w:val="00994314"/>
    <w:rsid w:val="0099451D"/>
    <w:rsid w:val="00996282"/>
    <w:rsid w:val="00996925"/>
    <w:rsid w:val="0099740E"/>
    <w:rsid w:val="00997BEC"/>
    <w:rsid w:val="00997EDD"/>
    <w:rsid w:val="009A019A"/>
    <w:rsid w:val="009A0529"/>
    <w:rsid w:val="009A07BB"/>
    <w:rsid w:val="009A0903"/>
    <w:rsid w:val="009A0AF7"/>
    <w:rsid w:val="009A1620"/>
    <w:rsid w:val="009A169D"/>
    <w:rsid w:val="009A1C0C"/>
    <w:rsid w:val="009A2620"/>
    <w:rsid w:val="009A2DBD"/>
    <w:rsid w:val="009A3D0C"/>
    <w:rsid w:val="009A4147"/>
    <w:rsid w:val="009A4565"/>
    <w:rsid w:val="009A4B74"/>
    <w:rsid w:val="009A4D4D"/>
    <w:rsid w:val="009A4FBA"/>
    <w:rsid w:val="009A5E57"/>
    <w:rsid w:val="009A652F"/>
    <w:rsid w:val="009A6647"/>
    <w:rsid w:val="009A665C"/>
    <w:rsid w:val="009A7175"/>
    <w:rsid w:val="009A74D5"/>
    <w:rsid w:val="009B022D"/>
    <w:rsid w:val="009B034E"/>
    <w:rsid w:val="009B03DE"/>
    <w:rsid w:val="009B04FE"/>
    <w:rsid w:val="009B0848"/>
    <w:rsid w:val="009B0ACD"/>
    <w:rsid w:val="009B147F"/>
    <w:rsid w:val="009B2035"/>
    <w:rsid w:val="009B26E4"/>
    <w:rsid w:val="009B3627"/>
    <w:rsid w:val="009B3D28"/>
    <w:rsid w:val="009B43BB"/>
    <w:rsid w:val="009B5236"/>
    <w:rsid w:val="009B5F8E"/>
    <w:rsid w:val="009B6EC5"/>
    <w:rsid w:val="009B710B"/>
    <w:rsid w:val="009C0495"/>
    <w:rsid w:val="009C0727"/>
    <w:rsid w:val="009C13D5"/>
    <w:rsid w:val="009C42DB"/>
    <w:rsid w:val="009C50D9"/>
    <w:rsid w:val="009C54E3"/>
    <w:rsid w:val="009C5587"/>
    <w:rsid w:val="009C5A3F"/>
    <w:rsid w:val="009C5A92"/>
    <w:rsid w:val="009C5E48"/>
    <w:rsid w:val="009C6651"/>
    <w:rsid w:val="009C6917"/>
    <w:rsid w:val="009C7152"/>
    <w:rsid w:val="009C7A70"/>
    <w:rsid w:val="009D0245"/>
    <w:rsid w:val="009D0D76"/>
    <w:rsid w:val="009D14BC"/>
    <w:rsid w:val="009D1718"/>
    <w:rsid w:val="009D1946"/>
    <w:rsid w:val="009D1A4F"/>
    <w:rsid w:val="009D1DF9"/>
    <w:rsid w:val="009D278D"/>
    <w:rsid w:val="009D2A28"/>
    <w:rsid w:val="009D2CF4"/>
    <w:rsid w:val="009D2D72"/>
    <w:rsid w:val="009D30A1"/>
    <w:rsid w:val="009D3818"/>
    <w:rsid w:val="009D3900"/>
    <w:rsid w:val="009D41CC"/>
    <w:rsid w:val="009D4AEF"/>
    <w:rsid w:val="009D586D"/>
    <w:rsid w:val="009D5E52"/>
    <w:rsid w:val="009D6244"/>
    <w:rsid w:val="009D66BA"/>
    <w:rsid w:val="009D70D7"/>
    <w:rsid w:val="009D7E5C"/>
    <w:rsid w:val="009E0725"/>
    <w:rsid w:val="009E0EA6"/>
    <w:rsid w:val="009E1215"/>
    <w:rsid w:val="009E1E8A"/>
    <w:rsid w:val="009E1F0C"/>
    <w:rsid w:val="009E1FE6"/>
    <w:rsid w:val="009E399B"/>
    <w:rsid w:val="009E3EA3"/>
    <w:rsid w:val="009E449B"/>
    <w:rsid w:val="009E4AD4"/>
    <w:rsid w:val="009E4C98"/>
    <w:rsid w:val="009E55A8"/>
    <w:rsid w:val="009E651C"/>
    <w:rsid w:val="009E6B0A"/>
    <w:rsid w:val="009E7DBD"/>
    <w:rsid w:val="009E7EE6"/>
    <w:rsid w:val="009F02A9"/>
    <w:rsid w:val="009F152E"/>
    <w:rsid w:val="009F1C56"/>
    <w:rsid w:val="009F2A75"/>
    <w:rsid w:val="009F3D03"/>
    <w:rsid w:val="009F413E"/>
    <w:rsid w:val="009F41D4"/>
    <w:rsid w:val="009F4900"/>
    <w:rsid w:val="009F4E87"/>
    <w:rsid w:val="009F55FE"/>
    <w:rsid w:val="009F5982"/>
    <w:rsid w:val="009F6BBF"/>
    <w:rsid w:val="009F6DEA"/>
    <w:rsid w:val="009F71C4"/>
    <w:rsid w:val="009F7407"/>
    <w:rsid w:val="009F7828"/>
    <w:rsid w:val="009F796E"/>
    <w:rsid w:val="00A00205"/>
    <w:rsid w:val="00A0050C"/>
    <w:rsid w:val="00A00887"/>
    <w:rsid w:val="00A00A82"/>
    <w:rsid w:val="00A0110C"/>
    <w:rsid w:val="00A012D8"/>
    <w:rsid w:val="00A02117"/>
    <w:rsid w:val="00A0288F"/>
    <w:rsid w:val="00A02F42"/>
    <w:rsid w:val="00A03435"/>
    <w:rsid w:val="00A03734"/>
    <w:rsid w:val="00A03BCA"/>
    <w:rsid w:val="00A04E60"/>
    <w:rsid w:val="00A05AE9"/>
    <w:rsid w:val="00A06004"/>
    <w:rsid w:val="00A060C6"/>
    <w:rsid w:val="00A06372"/>
    <w:rsid w:val="00A06F97"/>
    <w:rsid w:val="00A079B2"/>
    <w:rsid w:val="00A10122"/>
    <w:rsid w:val="00A10767"/>
    <w:rsid w:val="00A10B3A"/>
    <w:rsid w:val="00A1185D"/>
    <w:rsid w:val="00A11A08"/>
    <w:rsid w:val="00A11EC3"/>
    <w:rsid w:val="00A12436"/>
    <w:rsid w:val="00A1288A"/>
    <w:rsid w:val="00A13120"/>
    <w:rsid w:val="00A13286"/>
    <w:rsid w:val="00A1405E"/>
    <w:rsid w:val="00A1447D"/>
    <w:rsid w:val="00A150D8"/>
    <w:rsid w:val="00A15416"/>
    <w:rsid w:val="00A157D0"/>
    <w:rsid w:val="00A15E51"/>
    <w:rsid w:val="00A168D9"/>
    <w:rsid w:val="00A1691C"/>
    <w:rsid w:val="00A16F53"/>
    <w:rsid w:val="00A17178"/>
    <w:rsid w:val="00A171D9"/>
    <w:rsid w:val="00A17973"/>
    <w:rsid w:val="00A17C4E"/>
    <w:rsid w:val="00A207D7"/>
    <w:rsid w:val="00A2149B"/>
    <w:rsid w:val="00A21EE2"/>
    <w:rsid w:val="00A22D07"/>
    <w:rsid w:val="00A22D29"/>
    <w:rsid w:val="00A23E3D"/>
    <w:rsid w:val="00A23EEA"/>
    <w:rsid w:val="00A25586"/>
    <w:rsid w:val="00A25815"/>
    <w:rsid w:val="00A25A9E"/>
    <w:rsid w:val="00A25AC0"/>
    <w:rsid w:val="00A25F34"/>
    <w:rsid w:val="00A275EF"/>
    <w:rsid w:val="00A2789E"/>
    <w:rsid w:val="00A27D2E"/>
    <w:rsid w:val="00A27F1C"/>
    <w:rsid w:val="00A30366"/>
    <w:rsid w:val="00A3036D"/>
    <w:rsid w:val="00A3046E"/>
    <w:rsid w:val="00A30C4C"/>
    <w:rsid w:val="00A30DE5"/>
    <w:rsid w:val="00A31BCD"/>
    <w:rsid w:val="00A31C19"/>
    <w:rsid w:val="00A32693"/>
    <w:rsid w:val="00A33CA7"/>
    <w:rsid w:val="00A35C04"/>
    <w:rsid w:val="00A367FA"/>
    <w:rsid w:val="00A36BE0"/>
    <w:rsid w:val="00A3721F"/>
    <w:rsid w:val="00A373DE"/>
    <w:rsid w:val="00A37C72"/>
    <w:rsid w:val="00A4034D"/>
    <w:rsid w:val="00A40B03"/>
    <w:rsid w:val="00A4100C"/>
    <w:rsid w:val="00A417D8"/>
    <w:rsid w:val="00A4184B"/>
    <w:rsid w:val="00A418C1"/>
    <w:rsid w:val="00A41916"/>
    <w:rsid w:val="00A41F00"/>
    <w:rsid w:val="00A41FD3"/>
    <w:rsid w:val="00A42F54"/>
    <w:rsid w:val="00A4320B"/>
    <w:rsid w:val="00A4354B"/>
    <w:rsid w:val="00A44471"/>
    <w:rsid w:val="00A45EBF"/>
    <w:rsid w:val="00A461A5"/>
    <w:rsid w:val="00A46DA8"/>
    <w:rsid w:val="00A47527"/>
    <w:rsid w:val="00A4772B"/>
    <w:rsid w:val="00A47F4B"/>
    <w:rsid w:val="00A50379"/>
    <w:rsid w:val="00A5073F"/>
    <w:rsid w:val="00A512CB"/>
    <w:rsid w:val="00A51344"/>
    <w:rsid w:val="00A51809"/>
    <w:rsid w:val="00A5237D"/>
    <w:rsid w:val="00A523E5"/>
    <w:rsid w:val="00A5255F"/>
    <w:rsid w:val="00A5266B"/>
    <w:rsid w:val="00A53013"/>
    <w:rsid w:val="00A5364F"/>
    <w:rsid w:val="00A546BB"/>
    <w:rsid w:val="00A548BE"/>
    <w:rsid w:val="00A550FF"/>
    <w:rsid w:val="00A5590B"/>
    <w:rsid w:val="00A566E3"/>
    <w:rsid w:val="00A56E39"/>
    <w:rsid w:val="00A57369"/>
    <w:rsid w:val="00A574C0"/>
    <w:rsid w:val="00A60548"/>
    <w:rsid w:val="00A60943"/>
    <w:rsid w:val="00A616DE"/>
    <w:rsid w:val="00A6293D"/>
    <w:rsid w:val="00A62993"/>
    <w:rsid w:val="00A63AF3"/>
    <w:rsid w:val="00A643D8"/>
    <w:rsid w:val="00A64E33"/>
    <w:rsid w:val="00A64E87"/>
    <w:rsid w:val="00A6590A"/>
    <w:rsid w:val="00A6636A"/>
    <w:rsid w:val="00A66CB6"/>
    <w:rsid w:val="00A67DAA"/>
    <w:rsid w:val="00A67FF4"/>
    <w:rsid w:val="00A7005C"/>
    <w:rsid w:val="00A7008F"/>
    <w:rsid w:val="00A701AF"/>
    <w:rsid w:val="00A701CF"/>
    <w:rsid w:val="00A70460"/>
    <w:rsid w:val="00A707A8"/>
    <w:rsid w:val="00A708D0"/>
    <w:rsid w:val="00A70E51"/>
    <w:rsid w:val="00A7103B"/>
    <w:rsid w:val="00A718EE"/>
    <w:rsid w:val="00A731CC"/>
    <w:rsid w:val="00A73D0E"/>
    <w:rsid w:val="00A74046"/>
    <w:rsid w:val="00A74C22"/>
    <w:rsid w:val="00A75579"/>
    <w:rsid w:val="00A756C4"/>
    <w:rsid w:val="00A770D2"/>
    <w:rsid w:val="00A80E5A"/>
    <w:rsid w:val="00A80FB8"/>
    <w:rsid w:val="00A8132F"/>
    <w:rsid w:val="00A814D0"/>
    <w:rsid w:val="00A81B15"/>
    <w:rsid w:val="00A81C35"/>
    <w:rsid w:val="00A81C58"/>
    <w:rsid w:val="00A825FA"/>
    <w:rsid w:val="00A829DD"/>
    <w:rsid w:val="00A83745"/>
    <w:rsid w:val="00A8405D"/>
    <w:rsid w:val="00A84B3B"/>
    <w:rsid w:val="00A84F98"/>
    <w:rsid w:val="00A85DBC"/>
    <w:rsid w:val="00A85F75"/>
    <w:rsid w:val="00A85FFB"/>
    <w:rsid w:val="00A86F6D"/>
    <w:rsid w:val="00A870D0"/>
    <w:rsid w:val="00A87419"/>
    <w:rsid w:val="00A900FD"/>
    <w:rsid w:val="00A90129"/>
    <w:rsid w:val="00A911E9"/>
    <w:rsid w:val="00A91281"/>
    <w:rsid w:val="00A9250F"/>
    <w:rsid w:val="00A92763"/>
    <w:rsid w:val="00A92C8E"/>
    <w:rsid w:val="00A93808"/>
    <w:rsid w:val="00A93C1A"/>
    <w:rsid w:val="00A94A47"/>
    <w:rsid w:val="00A94BA6"/>
    <w:rsid w:val="00A94BB7"/>
    <w:rsid w:val="00A9525F"/>
    <w:rsid w:val="00A959BD"/>
    <w:rsid w:val="00A95C6B"/>
    <w:rsid w:val="00A95F63"/>
    <w:rsid w:val="00A97451"/>
    <w:rsid w:val="00A97875"/>
    <w:rsid w:val="00A97D2A"/>
    <w:rsid w:val="00A97F25"/>
    <w:rsid w:val="00AA0177"/>
    <w:rsid w:val="00AA0D6B"/>
    <w:rsid w:val="00AA127E"/>
    <w:rsid w:val="00AA13B7"/>
    <w:rsid w:val="00AA14BE"/>
    <w:rsid w:val="00AA237C"/>
    <w:rsid w:val="00AA2BBC"/>
    <w:rsid w:val="00AA302A"/>
    <w:rsid w:val="00AA314F"/>
    <w:rsid w:val="00AA362E"/>
    <w:rsid w:val="00AA4C05"/>
    <w:rsid w:val="00AA4F2D"/>
    <w:rsid w:val="00AA596D"/>
    <w:rsid w:val="00AA6305"/>
    <w:rsid w:val="00AA63BB"/>
    <w:rsid w:val="00AA646C"/>
    <w:rsid w:val="00AA6A1D"/>
    <w:rsid w:val="00AA6E73"/>
    <w:rsid w:val="00AA7450"/>
    <w:rsid w:val="00AA7974"/>
    <w:rsid w:val="00AA7A65"/>
    <w:rsid w:val="00AA7CDA"/>
    <w:rsid w:val="00AB1027"/>
    <w:rsid w:val="00AB11EF"/>
    <w:rsid w:val="00AB1739"/>
    <w:rsid w:val="00AB1C61"/>
    <w:rsid w:val="00AB1F6F"/>
    <w:rsid w:val="00AB1F76"/>
    <w:rsid w:val="00AB2136"/>
    <w:rsid w:val="00AB2741"/>
    <w:rsid w:val="00AB297C"/>
    <w:rsid w:val="00AB2E0B"/>
    <w:rsid w:val="00AB5C8C"/>
    <w:rsid w:val="00AB6545"/>
    <w:rsid w:val="00AB6DCA"/>
    <w:rsid w:val="00AB6E69"/>
    <w:rsid w:val="00AB71FD"/>
    <w:rsid w:val="00AB7939"/>
    <w:rsid w:val="00AC0674"/>
    <w:rsid w:val="00AC0B1D"/>
    <w:rsid w:val="00AC1236"/>
    <w:rsid w:val="00AC1DE0"/>
    <w:rsid w:val="00AC1FF1"/>
    <w:rsid w:val="00AC2235"/>
    <w:rsid w:val="00AC3888"/>
    <w:rsid w:val="00AC38B0"/>
    <w:rsid w:val="00AC3B23"/>
    <w:rsid w:val="00AC3B4C"/>
    <w:rsid w:val="00AC40A7"/>
    <w:rsid w:val="00AC4488"/>
    <w:rsid w:val="00AC4BEF"/>
    <w:rsid w:val="00AC4FD7"/>
    <w:rsid w:val="00AC5074"/>
    <w:rsid w:val="00AC5DE4"/>
    <w:rsid w:val="00AC5EF5"/>
    <w:rsid w:val="00AC5EFD"/>
    <w:rsid w:val="00AC5F6E"/>
    <w:rsid w:val="00AC66AC"/>
    <w:rsid w:val="00AC70B9"/>
    <w:rsid w:val="00AC77FD"/>
    <w:rsid w:val="00AD00D4"/>
    <w:rsid w:val="00AD2C3F"/>
    <w:rsid w:val="00AD3759"/>
    <w:rsid w:val="00AD527B"/>
    <w:rsid w:val="00AD6088"/>
    <w:rsid w:val="00AD67AF"/>
    <w:rsid w:val="00AD6BD7"/>
    <w:rsid w:val="00AD7469"/>
    <w:rsid w:val="00AD7B41"/>
    <w:rsid w:val="00AD7D79"/>
    <w:rsid w:val="00AE0755"/>
    <w:rsid w:val="00AE212A"/>
    <w:rsid w:val="00AE2A73"/>
    <w:rsid w:val="00AE2ADB"/>
    <w:rsid w:val="00AE3123"/>
    <w:rsid w:val="00AE35B4"/>
    <w:rsid w:val="00AE47BB"/>
    <w:rsid w:val="00AE4B65"/>
    <w:rsid w:val="00AE5070"/>
    <w:rsid w:val="00AE524A"/>
    <w:rsid w:val="00AE5297"/>
    <w:rsid w:val="00AE578C"/>
    <w:rsid w:val="00AE5981"/>
    <w:rsid w:val="00AE78E1"/>
    <w:rsid w:val="00AE79A8"/>
    <w:rsid w:val="00AE7D0F"/>
    <w:rsid w:val="00AF0E70"/>
    <w:rsid w:val="00AF15BD"/>
    <w:rsid w:val="00AF2E94"/>
    <w:rsid w:val="00AF2EAD"/>
    <w:rsid w:val="00AF2EBF"/>
    <w:rsid w:val="00AF3378"/>
    <w:rsid w:val="00AF3EEF"/>
    <w:rsid w:val="00AF4A89"/>
    <w:rsid w:val="00AF5046"/>
    <w:rsid w:val="00AF514E"/>
    <w:rsid w:val="00AF5549"/>
    <w:rsid w:val="00AF574E"/>
    <w:rsid w:val="00AF5D99"/>
    <w:rsid w:val="00AF5DED"/>
    <w:rsid w:val="00AF6E62"/>
    <w:rsid w:val="00AF704D"/>
    <w:rsid w:val="00AF7262"/>
    <w:rsid w:val="00B005E4"/>
    <w:rsid w:val="00B00B45"/>
    <w:rsid w:val="00B00D72"/>
    <w:rsid w:val="00B00D97"/>
    <w:rsid w:val="00B01685"/>
    <w:rsid w:val="00B024F1"/>
    <w:rsid w:val="00B03868"/>
    <w:rsid w:val="00B039FE"/>
    <w:rsid w:val="00B03C99"/>
    <w:rsid w:val="00B0477E"/>
    <w:rsid w:val="00B04CE4"/>
    <w:rsid w:val="00B05DD7"/>
    <w:rsid w:val="00B05E82"/>
    <w:rsid w:val="00B05F40"/>
    <w:rsid w:val="00B06153"/>
    <w:rsid w:val="00B06286"/>
    <w:rsid w:val="00B06B6F"/>
    <w:rsid w:val="00B06D1E"/>
    <w:rsid w:val="00B06DEA"/>
    <w:rsid w:val="00B06E40"/>
    <w:rsid w:val="00B06FB8"/>
    <w:rsid w:val="00B071EC"/>
    <w:rsid w:val="00B07FAB"/>
    <w:rsid w:val="00B10251"/>
    <w:rsid w:val="00B10F0F"/>
    <w:rsid w:val="00B118E1"/>
    <w:rsid w:val="00B12831"/>
    <w:rsid w:val="00B12AA2"/>
    <w:rsid w:val="00B143BA"/>
    <w:rsid w:val="00B14E98"/>
    <w:rsid w:val="00B153D4"/>
    <w:rsid w:val="00B16F3B"/>
    <w:rsid w:val="00B1773B"/>
    <w:rsid w:val="00B177E5"/>
    <w:rsid w:val="00B17DAA"/>
    <w:rsid w:val="00B17F2A"/>
    <w:rsid w:val="00B20319"/>
    <w:rsid w:val="00B20584"/>
    <w:rsid w:val="00B20E7E"/>
    <w:rsid w:val="00B21FA9"/>
    <w:rsid w:val="00B2279F"/>
    <w:rsid w:val="00B23CBD"/>
    <w:rsid w:val="00B23CE0"/>
    <w:rsid w:val="00B23E1A"/>
    <w:rsid w:val="00B24A09"/>
    <w:rsid w:val="00B24E5A"/>
    <w:rsid w:val="00B25052"/>
    <w:rsid w:val="00B253A6"/>
    <w:rsid w:val="00B25568"/>
    <w:rsid w:val="00B25683"/>
    <w:rsid w:val="00B256FD"/>
    <w:rsid w:val="00B26901"/>
    <w:rsid w:val="00B27B92"/>
    <w:rsid w:val="00B27F9F"/>
    <w:rsid w:val="00B300C3"/>
    <w:rsid w:val="00B3089C"/>
    <w:rsid w:val="00B30B71"/>
    <w:rsid w:val="00B31D65"/>
    <w:rsid w:val="00B3269E"/>
    <w:rsid w:val="00B326FF"/>
    <w:rsid w:val="00B33106"/>
    <w:rsid w:val="00B33946"/>
    <w:rsid w:val="00B3444B"/>
    <w:rsid w:val="00B345D9"/>
    <w:rsid w:val="00B34E41"/>
    <w:rsid w:val="00B34FE8"/>
    <w:rsid w:val="00B356F8"/>
    <w:rsid w:val="00B3571E"/>
    <w:rsid w:val="00B35785"/>
    <w:rsid w:val="00B36009"/>
    <w:rsid w:val="00B363DD"/>
    <w:rsid w:val="00B36628"/>
    <w:rsid w:val="00B37122"/>
    <w:rsid w:val="00B379D8"/>
    <w:rsid w:val="00B37FC6"/>
    <w:rsid w:val="00B40000"/>
    <w:rsid w:val="00B40663"/>
    <w:rsid w:val="00B41567"/>
    <w:rsid w:val="00B41AF8"/>
    <w:rsid w:val="00B41F5C"/>
    <w:rsid w:val="00B42141"/>
    <w:rsid w:val="00B421BD"/>
    <w:rsid w:val="00B42727"/>
    <w:rsid w:val="00B42A0A"/>
    <w:rsid w:val="00B42F15"/>
    <w:rsid w:val="00B43A48"/>
    <w:rsid w:val="00B43E4A"/>
    <w:rsid w:val="00B457F3"/>
    <w:rsid w:val="00B4599F"/>
    <w:rsid w:val="00B459DC"/>
    <w:rsid w:val="00B45F71"/>
    <w:rsid w:val="00B463A2"/>
    <w:rsid w:val="00B465F5"/>
    <w:rsid w:val="00B47839"/>
    <w:rsid w:val="00B50828"/>
    <w:rsid w:val="00B5090C"/>
    <w:rsid w:val="00B50BAA"/>
    <w:rsid w:val="00B51542"/>
    <w:rsid w:val="00B51AC3"/>
    <w:rsid w:val="00B52259"/>
    <w:rsid w:val="00B52686"/>
    <w:rsid w:val="00B5285F"/>
    <w:rsid w:val="00B52DD8"/>
    <w:rsid w:val="00B530F3"/>
    <w:rsid w:val="00B531C5"/>
    <w:rsid w:val="00B53DB0"/>
    <w:rsid w:val="00B57E36"/>
    <w:rsid w:val="00B6046B"/>
    <w:rsid w:val="00B604D4"/>
    <w:rsid w:val="00B6068B"/>
    <w:rsid w:val="00B607C0"/>
    <w:rsid w:val="00B609D8"/>
    <w:rsid w:val="00B61C74"/>
    <w:rsid w:val="00B628E1"/>
    <w:rsid w:val="00B62BDC"/>
    <w:rsid w:val="00B62CD7"/>
    <w:rsid w:val="00B62D21"/>
    <w:rsid w:val="00B6460F"/>
    <w:rsid w:val="00B647C2"/>
    <w:rsid w:val="00B64E5F"/>
    <w:rsid w:val="00B65B4D"/>
    <w:rsid w:val="00B65C4B"/>
    <w:rsid w:val="00B66375"/>
    <w:rsid w:val="00B6644A"/>
    <w:rsid w:val="00B664FC"/>
    <w:rsid w:val="00B66CF3"/>
    <w:rsid w:val="00B66F75"/>
    <w:rsid w:val="00B67E76"/>
    <w:rsid w:val="00B70A76"/>
    <w:rsid w:val="00B7138C"/>
    <w:rsid w:val="00B72376"/>
    <w:rsid w:val="00B7341C"/>
    <w:rsid w:val="00B7370E"/>
    <w:rsid w:val="00B74399"/>
    <w:rsid w:val="00B74AD0"/>
    <w:rsid w:val="00B75B34"/>
    <w:rsid w:val="00B75BCF"/>
    <w:rsid w:val="00B76060"/>
    <w:rsid w:val="00B761D2"/>
    <w:rsid w:val="00B765F7"/>
    <w:rsid w:val="00B76818"/>
    <w:rsid w:val="00B80374"/>
    <w:rsid w:val="00B8068E"/>
    <w:rsid w:val="00B809A2"/>
    <w:rsid w:val="00B80CF7"/>
    <w:rsid w:val="00B80F90"/>
    <w:rsid w:val="00B8139B"/>
    <w:rsid w:val="00B82065"/>
    <w:rsid w:val="00B827A1"/>
    <w:rsid w:val="00B83408"/>
    <w:rsid w:val="00B835F7"/>
    <w:rsid w:val="00B8443C"/>
    <w:rsid w:val="00B8446C"/>
    <w:rsid w:val="00B84EDE"/>
    <w:rsid w:val="00B85AAD"/>
    <w:rsid w:val="00B85CF8"/>
    <w:rsid w:val="00B85DD8"/>
    <w:rsid w:val="00B85EF6"/>
    <w:rsid w:val="00B87903"/>
    <w:rsid w:val="00B87B6C"/>
    <w:rsid w:val="00B87E2A"/>
    <w:rsid w:val="00B910FF"/>
    <w:rsid w:val="00B91168"/>
    <w:rsid w:val="00B91AEC"/>
    <w:rsid w:val="00B94F01"/>
    <w:rsid w:val="00B95577"/>
    <w:rsid w:val="00B95FA4"/>
    <w:rsid w:val="00B9634D"/>
    <w:rsid w:val="00B96889"/>
    <w:rsid w:val="00B96897"/>
    <w:rsid w:val="00B971EB"/>
    <w:rsid w:val="00BA0737"/>
    <w:rsid w:val="00BA1A94"/>
    <w:rsid w:val="00BA2420"/>
    <w:rsid w:val="00BA2BA2"/>
    <w:rsid w:val="00BA2BF0"/>
    <w:rsid w:val="00BA2C61"/>
    <w:rsid w:val="00BA2F57"/>
    <w:rsid w:val="00BA34AB"/>
    <w:rsid w:val="00BA39EF"/>
    <w:rsid w:val="00BA3E3D"/>
    <w:rsid w:val="00BA418E"/>
    <w:rsid w:val="00BA41ED"/>
    <w:rsid w:val="00BA4514"/>
    <w:rsid w:val="00BA4EAF"/>
    <w:rsid w:val="00BA5605"/>
    <w:rsid w:val="00BA615B"/>
    <w:rsid w:val="00BA670C"/>
    <w:rsid w:val="00BA6896"/>
    <w:rsid w:val="00BA6B38"/>
    <w:rsid w:val="00BA6C82"/>
    <w:rsid w:val="00BA7AF0"/>
    <w:rsid w:val="00BB06BA"/>
    <w:rsid w:val="00BB0937"/>
    <w:rsid w:val="00BB09FD"/>
    <w:rsid w:val="00BB142C"/>
    <w:rsid w:val="00BB1A36"/>
    <w:rsid w:val="00BB2D41"/>
    <w:rsid w:val="00BB3C07"/>
    <w:rsid w:val="00BB3DAF"/>
    <w:rsid w:val="00BB3DBB"/>
    <w:rsid w:val="00BB4DA5"/>
    <w:rsid w:val="00BB4FA4"/>
    <w:rsid w:val="00BB5041"/>
    <w:rsid w:val="00BB642D"/>
    <w:rsid w:val="00BB6469"/>
    <w:rsid w:val="00BB6C51"/>
    <w:rsid w:val="00BB703C"/>
    <w:rsid w:val="00BB772A"/>
    <w:rsid w:val="00BB7759"/>
    <w:rsid w:val="00BB7FA8"/>
    <w:rsid w:val="00BC0721"/>
    <w:rsid w:val="00BC0F87"/>
    <w:rsid w:val="00BC0FA9"/>
    <w:rsid w:val="00BC14FA"/>
    <w:rsid w:val="00BC18C1"/>
    <w:rsid w:val="00BC2983"/>
    <w:rsid w:val="00BC29DA"/>
    <w:rsid w:val="00BC2AC3"/>
    <w:rsid w:val="00BC4983"/>
    <w:rsid w:val="00BC5034"/>
    <w:rsid w:val="00BC64A3"/>
    <w:rsid w:val="00BC64AD"/>
    <w:rsid w:val="00BC6CA4"/>
    <w:rsid w:val="00BC7C82"/>
    <w:rsid w:val="00BD051E"/>
    <w:rsid w:val="00BD0702"/>
    <w:rsid w:val="00BD13A3"/>
    <w:rsid w:val="00BD2965"/>
    <w:rsid w:val="00BD2C9B"/>
    <w:rsid w:val="00BD2D38"/>
    <w:rsid w:val="00BD2DC3"/>
    <w:rsid w:val="00BD549B"/>
    <w:rsid w:val="00BD56E4"/>
    <w:rsid w:val="00BD582C"/>
    <w:rsid w:val="00BD5FA9"/>
    <w:rsid w:val="00BD635F"/>
    <w:rsid w:val="00BD64DD"/>
    <w:rsid w:val="00BD6500"/>
    <w:rsid w:val="00BD6656"/>
    <w:rsid w:val="00BD6697"/>
    <w:rsid w:val="00BD67BA"/>
    <w:rsid w:val="00BD6D8D"/>
    <w:rsid w:val="00BD6F7A"/>
    <w:rsid w:val="00BD7234"/>
    <w:rsid w:val="00BD7397"/>
    <w:rsid w:val="00BD759A"/>
    <w:rsid w:val="00BD78A8"/>
    <w:rsid w:val="00BD791E"/>
    <w:rsid w:val="00BD7E64"/>
    <w:rsid w:val="00BE0142"/>
    <w:rsid w:val="00BE0D15"/>
    <w:rsid w:val="00BE0E31"/>
    <w:rsid w:val="00BE1131"/>
    <w:rsid w:val="00BE1360"/>
    <w:rsid w:val="00BE1FC8"/>
    <w:rsid w:val="00BE2152"/>
    <w:rsid w:val="00BE21E9"/>
    <w:rsid w:val="00BE2338"/>
    <w:rsid w:val="00BE36D0"/>
    <w:rsid w:val="00BE3E91"/>
    <w:rsid w:val="00BE4091"/>
    <w:rsid w:val="00BE42B7"/>
    <w:rsid w:val="00BE4D30"/>
    <w:rsid w:val="00BE51C9"/>
    <w:rsid w:val="00BE520B"/>
    <w:rsid w:val="00BE5282"/>
    <w:rsid w:val="00BE6641"/>
    <w:rsid w:val="00BE74C0"/>
    <w:rsid w:val="00BE784A"/>
    <w:rsid w:val="00BE7DB4"/>
    <w:rsid w:val="00BE7DD5"/>
    <w:rsid w:val="00BE7E15"/>
    <w:rsid w:val="00BF092F"/>
    <w:rsid w:val="00BF10E4"/>
    <w:rsid w:val="00BF1B47"/>
    <w:rsid w:val="00BF1E07"/>
    <w:rsid w:val="00BF1F30"/>
    <w:rsid w:val="00BF2179"/>
    <w:rsid w:val="00BF2317"/>
    <w:rsid w:val="00BF3A27"/>
    <w:rsid w:val="00BF4356"/>
    <w:rsid w:val="00BF47AC"/>
    <w:rsid w:val="00BF4C33"/>
    <w:rsid w:val="00BF5219"/>
    <w:rsid w:val="00BF5577"/>
    <w:rsid w:val="00BF5AFA"/>
    <w:rsid w:val="00BF5B5D"/>
    <w:rsid w:val="00BF5D84"/>
    <w:rsid w:val="00BF5E69"/>
    <w:rsid w:val="00BF61CA"/>
    <w:rsid w:val="00BF6AA1"/>
    <w:rsid w:val="00BF6C07"/>
    <w:rsid w:val="00BF6D18"/>
    <w:rsid w:val="00BF6F01"/>
    <w:rsid w:val="00BF6F76"/>
    <w:rsid w:val="00BF772C"/>
    <w:rsid w:val="00BF7E84"/>
    <w:rsid w:val="00C00645"/>
    <w:rsid w:val="00C00B96"/>
    <w:rsid w:val="00C01160"/>
    <w:rsid w:val="00C02377"/>
    <w:rsid w:val="00C02E33"/>
    <w:rsid w:val="00C032E2"/>
    <w:rsid w:val="00C0387D"/>
    <w:rsid w:val="00C038BD"/>
    <w:rsid w:val="00C03AD0"/>
    <w:rsid w:val="00C04DA4"/>
    <w:rsid w:val="00C04EBA"/>
    <w:rsid w:val="00C05317"/>
    <w:rsid w:val="00C05ED7"/>
    <w:rsid w:val="00C06FC1"/>
    <w:rsid w:val="00C10BE1"/>
    <w:rsid w:val="00C10BF4"/>
    <w:rsid w:val="00C10DD7"/>
    <w:rsid w:val="00C10E09"/>
    <w:rsid w:val="00C116E7"/>
    <w:rsid w:val="00C120D4"/>
    <w:rsid w:val="00C120DC"/>
    <w:rsid w:val="00C12A1D"/>
    <w:rsid w:val="00C12E1C"/>
    <w:rsid w:val="00C12E3D"/>
    <w:rsid w:val="00C130F8"/>
    <w:rsid w:val="00C13326"/>
    <w:rsid w:val="00C13EB5"/>
    <w:rsid w:val="00C14C53"/>
    <w:rsid w:val="00C15A6B"/>
    <w:rsid w:val="00C16577"/>
    <w:rsid w:val="00C17096"/>
    <w:rsid w:val="00C17165"/>
    <w:rsid w:val="00C1729B"/>
    <w:rsid w:val="00C17876"/>
    <w:rsid w:val="00C179B5"/>
    <w:rsid w:val="00C20175"/>
    <w:rsid w:val="00C20C0D"/>
    <w:rsid w:val="00C2366B"/>
    <w:rsid w:val="00C23740"/>
    <w:rsid w:val="00C26D91"/>
    <w:rsid w:val="00C27716"/>
    <w:rsid w:val="00C30821"/>
    <w:rsid w:val="00C30BCB"/>
    <w:rsid w:val="00C31006"/>
    <w:rsid w:val="00C310B2"/>
    <w:rsid w:val="00C31E18"/>
    <w:rsid w:val="00C32236"/>
    <w:rsid w:val="00C3230E"/>
    <w:rsid w:val="00C3380E"/>
    <w:rsid w:val="00C3485C"/>
    <w:rsid w:val="00C359F8"/>
    <w:rsid w:val="00C3648E"/>
    <w:rsid w:val="00C367EE"/>
    <w:rsid w:val="00C3744B"/>
    <w:rsid w:val="00C37613"/>
    <w:rsid w:val="00C37886"/>
    <w:rsid w:val="00C37CD2"/>
    <w:rsid w:val="00C41018"/>
    <w:rsid w:val="00C411DE"/>
    <w:rsid w:val="00C4127F"/>
    <w:rsid w:val="00C416E5"/>
    <w:rsid w:val="00C41831"/>
    <w:rsid w:val="00C41A8F"/>
    <w:rsid w:val="00C4258A"/>
    <w:rsid w:val="00C434AB"/>
    <w:rsid w:val="00C4399C"/>
    <w:rsid w:val="00C43AF0"/>
    <w:rsid w:val="00C444BD"/>
    <w:rsid w:val="00C445E7"/>
    <w:rsid w:val="00C458C4"/>
    <w:rsid w:val="00C47FB1"/>
    <w:rsid w:val="00C501BE"/>
    <w:rsid w:val="00C50DB6"/>
    <w:rsid w:val="00C51833"/>
    <w:rsid w:val="00C51F3E"/>
    <w:rsid w:val="00C528EB"/>
    <w:rsid w:val="00C52BDA"/>
    <w:rsid w:val="00C533C3"/>
    <w:rsid w:val="00C53EFD"/>
    <w:rsid w:val="00C54F1B"/>
    <w:rsid w:val="00C54F91"/>
    <w:rsid w:val="00C5574E"/>
    <w:rsid w:val="00C559F4"/>
    <w:rsid w:val="00C55A94"/>
    <w:rsid w:val="00C560C0"/>
    <w:rsid w:val="00C56CA7"/>
    <w:rsid w:val="00C56CCF"/>
    <w:rsid w:val="00C56F1B"/>
    <w:rsid w:val="00C575C8"/>
    <w:rsid w:val="00C61EC4"/>
    <w:rsid w:val="00C64D38"/>
    <w:rsid w:val="00C65886"/>
    <w:rsid w:val="00C664E3"/>
    <w:rsid w:val="00C66897"/>
    <w:rsid w:val="00C67307"/>
    <w:rsid w:val="00C675CF"/>
    <w:rsid w:val="00C67DDB"/>
    <w:rsid w:val="00C70922"/>
    <w:rsid w:val="00C70BBA"/>
    <w:rsid w:val="00C710AA"/>
    <w:rsid w:val="00C7254C"/>
    <w:rsid w:val="00C72575"/>
    <w:rsid w:val="00C72A86"/>
    <w:rsid w:val="00C731C5"/>
    <w:rsid w:val="00C7390A"/>
    <w:rsid w:val="00C73A84"/>
    <w:rsid w:val="00C73AFE"/>
    <w:rsid w:val="00C73D9F"/>
    <w:rsid w:val="00C74634"/>
    <w:rsid w:val="00C74C03"/>
    <w:rsid w:val="00C75673"/>
    <w:rsid w:val="00C773D8"/>
    <w:rsid w:val="00C80013"/>
    <w:rsid w:val="00C80D72"/>
    <w:rsid w:val="00C81936"/>
    <w:rsid w:val="00C81DF2"/>
    <w:rsid w:val="00C81E2C"/>
    <w:rsid w:val="00C81F3B"/>
    <w:rsid w:val="00C820F8"/>
    <w:rsid w:val="00C82C7D"/>
    <w:rsid w:val="00C83B15"/>
    <w:rsid w:val="00C83C97"/>
    <w:rsid w:val="00C8426F"/>
    <w:rsid w:val="00C84358"/>
    <w:rsid w:val="00C8492D"/>
    <w:rsid w:val="00C8501E"/>
    <w:rsid w:val="00C86153"/>
    <w:rsid w:val="00C86160"/>
    <w:rsid w:val="00C8645B"/>
    <w:rsid w:val="00C86641"/>
    <w:rsid w:val="00C86F21"/>
    <w:rsid w:val="00C87B19"/>
    <w:rsid w:val="00C902B9"/>
    <w:rsid w:val="00C919B5"/>
    <w:rsid w:val="00C92D58"/>
    <w:rsid w:val="00C92E43"/>
    <w:rsid w:val="00C92EF4"/>
    <w:rsid w:val="00C93CA4"/>
    <w:rsid w:val="00C942F0"/>
    <w:rsid w:val="00C950AA"/>
    <w:rsid w:val="00C9698B"/>
    <w:rsid w:val="00C96BA3"/>
    <w:rsid w:val="00C973E3"/>
    <w:rsid w:val="00CA0B79"/>
    <w:rsid w:val="00CA1920"/>
    <w:rsid w:val="00CA2903"/>
    <w:rsid w:val="00CA2BB4"/>
    <w:rsid w:val="00CA33CA"/>
    <w:rsid w:val="00CA4AAD"/>
    <w:rsid w:val="00CA4F52"/>
    <w:rsid w:val="00CA5E21"/>
    <w:rsid w:val="00CA6149"/>
    <w:rsid w:val="00CA631D"/>
    <w:rsid w:val="00CA6F40"/>
    <w:rsid w:val="00CA7457"/>
    <w:rsid w:val="00CB044C"/>
    <w:rsid w:val="00CB0504"/>
    <w:rsid w:val="00CB0CB9"/>
    <w:rsid w:val="00CB1616"/>
    <w:rsid w:val="00CB1957"/>
    <w:rsid w:val="00CB2098"/>
    <w:rsid w:val="00CB2210"/>
    <w:rsid w:val="00CB2C48"/>
    <w:rsid w:val="00CB3B71"/>
    <w:rsid w:val="00CB4372"/>
    <w:rsid w:val="00CB4C18"/>
    <w:rsid w:val="00CB5803"/>
    <w:rsid w:val="00CB5A7C"/>
    <w:rsid w:val="00CB655D"/>
    <w:rsid w:val="00CB67BD"/>
    <w:rsid w:val="00CB6B99"/>
    <w:rsid w:val="00CC056D"/>
    <w:rsid w:val="00CC05FC"/>
    <w:rsid w:val="00CC202C"/>
    <w:rsid w:val="00CC2570"/>
    <w:rsid w:val="00CC34AB"/>
    <w:rsid w:val="00CC38EE"/>
    <w:rsid w:val="00CC3ED9"/>
    <w:rsid w:val="00CC422E"/>
    <w:rsid w:val="00CC485A"/>
    <w:rsid w:val="00CC486C"/>
    <w:rsid w:val="00CC6210"/>
    <w:rsid w:val="00CC6854"/>
    <w:rsid w:val="00CC68F4"/>
    <w:rsid w:val="00CC6C5C"/>
    <w:rsid w:val="00CC7837"/>
    <w:rsid w:val="00CC78BD"/>
    <w:rsid w:val="00CC7E1F"/>
    <w:rsid w:val="00CC7F3F"/>
    <w:rsid w:val="00CD125C"/>
    <w:rsid w:val="00CD1693"/>
    <w:rsid w:val="00CD230D"/>
    <w:rsid w:val="00CD2614"/>
    <w:rsid w:val="00CD26E8"/>
    <w:rsid w:val="00CD2C33"/>
    <w:rsid w:val="00CD2E36"/>
    <w:rsid w:val="00CD2F50"/>
    <w:rsid w:val="00CD2FAA"/>
    <w:rsid w:val="00CD317B"/>
    <w:rsid w:val="00CD33AC"/>
    <w:rsid w:val="00CD37C6"/>
    <w:rsid w:val="00CD60C6"/>
    <w:rsid w:val="00CD65E5"/>
    <w:rsid w:val="00CD6646"/>
    <w:rsid w:val="00CD6C62"/>
    <w:rsid w:val="00CD78A6"/>
    <w:rsid w:val="00CE05F2"/>
    <w:rsid w:val="00CE0679"/>
    <w:rsid w:val="00CE09A3"/>
    <w:rsid w:val="00CE2CA6"/>
    <w:rsid w:val="00CE2D3E"/>
    <w:rsid w:val="00CE2F70"/>
    <w:rsid w:val="00CE3B5E"/>
    <w:rsid w:val="00CE3C2C"/>
    <w:rsid w:val="00CE3D08"/>
    <w:rsid w:val="00CE4360"/>
    <w:rsid w:val="00CE47CA"/>
    <w:rsid w:val="00CE51C3"/>
    <w:rsid w:val="00CE5991"/>
    <w:rsid w:val="00CE5CB0"/>
    <w:rsid w:val="00CE6E22"/>
    <w:rsid w:val="00CE7B9B"/>
    <w:rsid w:val="00CF084D"/>
    <w:rsid w:val="00CF0DA8"/>
    <w:rsid w:val="00CF1966"/>
    <w:rsid w:val="00CF1B3B"/>
    <w:rsid w:val="00CF31E6"/>
    <w:rsid w:val="00CF35F4"/>
    <w:rsid w:val="00CF3B23"/>
    <w:rsid w:val="00CF3BDC"/>
    <w:rsid w:val="00CF3C45"/>
    <w:rsid w:val="00CF3C7C"/>
    <w:rsid w:val="00CF555E"/>
    <w:rsid w:val="00CF620E"/>
    <w:rsid w:val="00CF675E"/>
    <w:rsid w:val="00CF68F9"/>
    <w:rsid w:val="00CF6B5E"/>
    <w:rsid w:val="00CF74E1"/>
    <w:rsid w:val="00D00480"/>
    <w:rsid w:val="00D01295"/>
    <w:rsid w:val="00D0197A"/>
    <w:rsid w:val="00D0231F"/>
    <w:rsid w:val="00D03276"/>
    <w:rsid w:val="00D03446"/>
    <w:rsid w:val="00D04549"/>
    <w:rsid w:val="00D048AC"/>
    <w:rsid w:val="00D05D62"/>
    <w:rsid w:val="00D05D8B"/>
    <w:rsid w:val="00D063B8"/>
    <w:rsid w:val="00D07663"/>
    <w:rsid w:val="00D0795B"/>
    <w:rsid w:val="00D07AD9"/>
    <w:rsid w:val="00D07FAD"/>
    <w:rsid w:val="00D1000B"/>
    <w:rsid w:val="00D1038C"/>
    <w:rsid w:val="00D10B52"/>
    <w:rsid w:val="00D11087"/>
    <w:rsid w:val="00D11460"/>
    <w:rsid w:val="00D11E51"/>
    <w:rsid w:val="00D122F9"/>
    <w:rsid w:val="00D13500"/>
    <w:rsid w:val="00D135C7"/>
    <w:rsid w:val="00D13926"/>
    <w:rsid w:val="00D14072"/>
    <w:rsid w:val="00D14187"/>
    <w:rsid w:val="00D15402"/>
    <w:rsid w:val="00D156C7"/>
    <w:rsid w:val="00D1584D"/>
    <w:rsid w:val="00D174AE"/>
    <w:rsid w:val="00D174B4"/>
    <w:rsid w:val="00D17700"/>
    <w:rsid w:val="00D1774E"/>
    <w:rsid w:val="00D20907"/>
    <w:rsid w:val="00D21363"/>
    <w:rsid w:val="00D21EC1"/>
    <w:rsid w:val="00D22A76"/>
    <w:rsid w:val="00D22E24"/>
    <w:rsid w:val="00D23219"/>
    <w:rsid w:val="00D232A9"/>
    <w:rsid w:val="00D23701"/>
    <w:rsid w:val="00D23940"/>
    <w:rsid w:val="00D23A8C"/>
    <w:rsid w:val="00D24D0D"/>
    <w:rsid w:val="00D24EC1"/>
    <w:rsid w:val="00D26368"/>
    <w:rsid w:val="00D26B9D"/>
    <w:rsid w:val="00D26DD0"/>
    <w:rsid w:val="00D31C83"/>
    <w:rsid w:val="00D33576"/>
    <w:rsid w:val="00D339E3"/>
    <w:rsid w:val="00D34565"/>
    <w:rsid w:val="00D34DEE"/>
    <w:rsid w:val="00D355EA"/>
    <w:rsid w:val="00D356D9"/>
    <w:rsid w:val="00D3628C"/>
    <w:rsid w:val="00D3649D"/>
    <w:rsid w:val="00D3687E"/>
    <w:rsid w:val="00D3710D"/>
    <w:rsid w:val="00D4012B"/>
    <w:rsid w:val="00D408C5"/>
    <w:rsid w:val="00D40AEA"/>
    <w:rsid w:val="00D41014"/>
    <w:rsid w:val="00D41382"/>
    <w:rsid w:val="00D4313E"/>
    <w:rsid w:val="00D43356"/>
    <w:rsid w:val="00D43C41"/>
    <w:rsid w:val="00D43D10"/>
    <w:rsid w:val="00D440A3"/>
    <w:rsid w:val="00D449ED"/>
    <w:rsid w:val="00D44B13"/>
    <w:rsid w:val="00D44B8C"/>
    <w:rsid w:val="00D45054"/>
    <w:rsid w:val="00D45497"/>
    <w:rsid w:val="00D45A94"/>
    <w:rsid w:val="00D45FD5"/>
    <w:rsid w:val="00D46AF6"/>
    <w:rsid w:val="00D47959"/>
    <w:rsid w:val="00D47D83"/>
    <w:rsid w:val="00D5065F"/>
    <w:rsid w:val="00D50D53"/>
    <w:rsid w:val="00D51800"/>
    <w:rsid w:val="00D520E4"/>
    <w:rsid w:val="00D52A13"/>
    <w:rsid w:val="00D52A8E"/>
    <w:rsid w:val="00D52E8F"/>
    <w:rsid w:val="00D54331"/>
    <w:rsid w:val="00D5433C"/>
    <w:rsid w:val="00D54344"/>
    <w:rsid w:val="00D54890"/>
    <w:rsid w:val="00D54B19"/>
    <w:rsid w:val="00D55035"/>
    <w:rsid w:val="00D55412"/>
    <w:rsid w:val="00D55E1A"/>
    <w:rsid w:val="00D55E22"/>
    <w:rsid w:val="00D55E41"/>
    <w:rsid w:val="00D56192"/>
    <w:rsid w:val="00D56249"/>
    <w:rsid w:val="00D56306"/>
    <w:rsid w:val="00D56EE9"/>
    <w:rsid w:val="00D57124"/>
    <w:rsid w:val="00D57396"/>
    <w:rsid w:val="00D57DFA"/>
    <w:rsid w:val="00D57E89"/>
    <w:rsid w:val="00D60119"/>
    <w:rsid w:val="00D60243"/>
    <w:rsid w:val="00D60856"/>
    <w:rsid w:val="00D60B2B"/>
    <w:rsid w:val="00D60F93"/>
    <w:rsid w:val="00D61388"/>
    <w:rsid w:val="00D6153E"/>
    <w:rsid w:val="00D6258D"/>
    <w:rsid w:val="00D62A4F"/>
    <w:rsid w:val="00D62D8D"/>
    <w:rsid w:val="00D63D6E"/>
    <w:rsid w:val="00D642E1"/>
    <w:rsid w:val="00D646A1"/>
    <w:rsid w:val="00D64952"/>
    <w:rsid w:val="00D64E04"/>
    <w:rsid w:val="00D650CB"/>
    <w:rsid w:val="00D6527F"/>
    <w:rsid w:val="00D655B7"/>
    <w:rsid w:val="00D658E3"/>
    <w:rsid w:val="00D65E2A"/>
    <w:rsid w:val="00D65FF8"/>
    <w:rsid w:val="00D66994"/>
    <w:rsid w:val="00D676B6"/>
    <w:rsid w:val="00D70AB9"/>
    <w:rsid w:val="00D715CE"/>
    <w:rsid w:val="00D71C66"/>
    <w:rsid w:val="00D71C68"/>
    <w:rsid w:val="00D7200D"/>
    <w:rsid w:val="00D72271"/>
    <w:rsid w:val="00D72624"/>
    <w:rsid w:val="00D73DDE"/>
    <w:rsid w:val="00D73F4B"/>
    <w:rsid w:val="00D73FD9"/>
    <w:rsid w:val="00D748E4"/>
    <w:rsid w:val="00D752BE"/>
    <w:rsid w:val="00D752F5"/>
    <w:rsid w:val="00D760B2"/>
    <w:rsid w:val="00D761EB"/>
    <w:rsid w:val="00D761F4"/>
    <w:rsid w:val="00D76922"/>
    <w:rsid w:val="00D77465"/>
    <w:rsid w:val="00D7749D"/>
    <w:rsid w:val="00D775DC"/>
    <w:rsid w:val="00D77604"/>
    <w:rsid w:val="00D7785D"/>
    <w:rsid w:val="00D80014"/>
    <w:rsid w:val="00D8017A"/>
    <w:rsid w:val="00D80465"/>
    <w:rsid w:val="00D8160D"/>
    <w:rsid w:val="00D81829"/>
    <w:rsid w:val="00D81FCB"/>
    <w:rsid w:val="00D836CA"/>
    <w:rsid w:val="00D83B8C"/>
    <w:rsid w:val="00D844E3"/>
    <w:rsid w:val="00D847B9"/>
    <w:rsid w:val="00D8511C"/>
    <w:rsid w:val="00D85129"/>
    <w:rsid w:val="00D85534"/>
    <w:rsid w:val="00D8560D"/>
    <w:rsid w:val="00D85C16"/>
    <w:rsid w:val="00D869A4"/>
    <w:rsid w:val="00D86B9F"/>
    <w:rsid w:val="00D86EE0"/>
    <w:rsid w:val="00D86FDF"/>
    <w:rsid w:val="00D86FF5"/>
    <w:rsid w:val="00D877CC"/>
    <w:rsid w:val="00D87FEA"/>
    <w:rsid w:val="00D907EF"/>
    <w:rsid w:val="00D90B3C"/>
    <w:rsid w:val="00D90E46"/>
    <w:rsid w:val="00D917EA"/>
    <w:rsid w:val="00D92123"/>
    <w:rsid w:val="00D924D9"/>
    <w:rsid w:val="00D93367"/>
    <w:rsid w:val="00D935D4"/>
    <w:rsid w:val="00D938D4"/>
    <w:rsid w:val="00D94938"/>
    <w:rsid w:val="00D94F1E"/>
    <w:rsid w:val="00D9503D"/>
    <w:rsid w:val="00D95924"/>
    <w:rsid w:val="00D95AF4"/>
    <w:rsid w:val="00D95F29"/>
    <w:rsid w:val="00D95F8A"/>
    <w:rsid w:val="00D9607F"/>
    <w:rsid w:val="00D96227"/>
    <w:rsid w:val="00D96F94"/>
    <w:rsid w:val="00D976CA"/>
    <w:rsid w:val="00D976EB"/>
    <w:rsid w:val="00D979D7"/>
    <w:rsid w:val="00D97A63"/>
    <w:rsid w:val="00D97DA3"/>
    <w:rsid w:val="00D97F18"/>
    <w:rsid w:val="00DA0175"/>
    <w:rsid w:val="00DA1129"/>
    <w:rsid w:val="00DA1132"/>
    <w:rsid w:val="00DA1802"/>
    <w:rsid w:val="00DA1D01"/>
    <w:rsid w:val="00DA21BF"/>
    <w:rsid w:val="00DA31E0"/>
    <w:rsid w:val="00DA3A69"/>
    <w:rsid w:val="00DA4277"/>
    <w:rsid w:val="00DA4AD1"/>
    <w:rsid w:val="00DA51CB"/>
    <w:rsid w:val="00DA627E"/>
    <w:rsid w:val="00DA6B4A"/>
    <w:rsid w:val="00DA7D98"/>
    <w:rsid w:val="00DB0F0F"/>
    <w:rsid w:val="00DB1AB4"/>
    <w:rsid w:val="00DB1CB4"/>
    <w:rsid w:val="00DB24A1"/>
    <w:rsid w:val="00DB24A2"/>
    <w:rsid w:val="00DB37AE"/>
    <w:rsid w:val="00DB39B1"/>
    <w:rsid w:val="00DB3A3F"/>
    <w:rsid w:val="00DB4489"/>
    <w:rsid w:val="00DB4495"/>
    <w:rsid w:val="00DB44E1"/>
    <w:rsid w:val="00DB51C6"/>
    <w:rsid w:val="00DB61B9"/>
    <w:rsid w:val="00DB662D"/>
    <w:rsid w:val="00DB7F0B"/>
    <w:rsid w:val="00DC08F5"/>
    <w:rsid w:val="00DC1A15"/>
    <w:rsid w:val="00DC1D7B"/>
    <w:rsid w:val="00DC349E"/>
    <w:rsid w:val="00DC34E0"/>
    <w:rsid w:val="00DC492D"/>
    <w:rsid w:val="00DC4BC7"/>
    <w:rsid w:val="00DC4F4E"/>
    <w:rsid w:val="00DC544E"/>
    <w:rsid w:val="00DC5DE4"/>
    <w:rsid w:val="00DC7159"/>
    <w:rsid w:val="00DC74A5"/>
    <w:rsid w:val="00DD04B5"/>
    <w:rsid w:val="00DD0AE5"/>
    <w:rsid w:val="00DD0C2C"/>
    <w:rsid w:val="00DD0DEB"/>
    <w:rsid w:val="00DD0EA7"/>
    <w:rsid w:val="00DD1AA4"/>
    <w:rsid w:val="00DD2003"/>
    <w:rsid w:val="00DD2075"/>
    <w:rsid w:val="00DD230C"/>
    <w:rsid w:val="00DD2A36"/>
    <w:rsid w:val="00DD2BD0"/>
    <w:rsid w:val="00DD318C"/>
    <w:rsid w:val="00DD3824"/>
    <w:rsid w:val="00DD5D61"/>
    <w:rsid w:val="00DD5DC5"/>
    <w:rsid w:val="00DD69DC"/>
    <w:rsid w:val="00DD6C37"/>
    <w:rsid w:val="00DD6DB8"/>
    <w:rsid w:val="00DD6FA6"/>
    <w:rsid w:val="00DD760C"/>
    <w:rsid w:val="00DD78A4"/>
    <w:rsid w:val="00DD7EF8"/>
    <w:rsid w:val="00DE05C0"/>
    <w:rsid w:val="00DE0749"/>
    <w:rsid w:val="00DE1133"/>
    <w:rsid w:val="00DE132F"/>
    <w:rsid w:val="00DE1512"/>
    <w:rsid w:val="00DE178B"/>
    <w:rsid w:val="00DE38F4"/>
    <w:rsid w:val="00DE3BEC"/>
    <w:rsid w:val="00DE3E09"/>
    <w:rsid w:val="00DE40DF"/>
    <w:rsid w:val="00DE4DE3"/>
    <w:rsid w:val="00DE4ED9"/>
    <w:rsid w:val="00DE5CC0"/>
    <w:rsid w:val="00DE673C"/>
    <w:rsid w:val="00DE6765"/>
    <w:rsid w:val="00DE6E75"/>
    <w:rsid w:val="00DE74F3"/>
    <w:rsid w:val="00DE7654"/>
    <w:rsid w:val="00DE7E3A"/>
    <w:rsid w:val="00DF06B0"/>
    <w:rsid w:val="00DF1443"/>
    <w:rsid w:val="00DF1585"/>
    <w:rsid w:val="00DF1AA9"/>
    <w:rsid w:val="00DF2176"/>
    <w:rsid w:val="00DF228C"/>
    <w:rsid w:val="00DF40F9"/>
    <w:rsid w:val="00DF416D"/>
    <w:rsid w:val="00DF4324"/>
    <w:rsid w:val="00DF4DED"/>
    <w:rsid w:val="00DF552C"/>
    <w:rsid w:val="00DF58BB"/>
    <w:rsid w:val="00DF70BB"/>
    <w:rsid w:val="00DF74C4"/>
    <w:rsid w:val="00DF75BF"/>
    <w:rsid w:val="00E006F3"/>
    <w:rsid w:val="00E00C94"/>
    <w:rsid w:val="00E037B3"/>
    <w:rsid w:val="00E042FA"/>
    <w:rsid w:val="00E04577"/>
    <w:rsid w:val="00E046ED"/>
    <w:rsid w:val="00E049F5"/>
    <w:rsid w:val="00E0546C"/>
    <w:rsid w:val="00E05E9D"/>
    <w:rsid w:val="00E05F6B"/>
    <w:rsid w:val="00E068DB"/>
    <w:rsid w:val="00E06902"/>
    <w:rsid w:val="00E0696B"/>
    <w:rsid w:val="00E06FCE"/>
    <w:rsid w:val="00E07126"/>
    <w:rsid w:val="00E075E2"/>
    <w:rsid w:val="00E0765C"/>
    <w:rsid w:val="00E101A7"/>
    <w:rsid w:val="00E11E28"/>
    <w:rsid w:val="00E12065"/>
    <w:rsid w:val="00E1223A"/>
    <w:rsid w:val="00E12583"/>
    <w:rsid w:val="00E1284D"/>
    <w:rsid w:val="00E135E1"/>
    <w:rsid w:val="00E1528F"/>
    <w:rsid w:val="00E152DC"/>
    <w:rsid w:val="00E15907"/>
    <w:rsid w:val="00E16925"/>
    <w:rsid w:val="00E16A64"/>
    <w:rsid w:val="00E16E59"/>
    <w:rsid w:val="00E16FF5"/>
    <w:rsid w:val="00E17D2A"/>
    <w:rsid w:val="00E17DDB"/>
    <w:rsid w:val="00E206D2"/>
    <w:rsid w:val="00E21821"/>
    <w:rsid w:val="00E21991"/>
    <w:rsid w:val="00E219F3"/>
    <w:rsid w:val="00E21FFB"/>
    <w:rsid w:val="00E22389"/>
    <w:rsid w:val="00E22745"/>
    <w:rsid w:val="00E22AB6"/>
    <w:rsid w:val="00E22FB8"/>
    <w:rsid w:val="00E230D0"/>
    <w:rsid w:val="00E231EB"/>
    <w:rsid w:val="00E231FC"/>
    <w:rsid w:val="00E23E47"/>
    <w:rsid w:val="00E245AE"/>
    <w:rsid w:val="00E248DE"/>
    <w:rsid w:val="00E251F9"/>
    <w:rsid w:val="00E254B7"/>
    <w:rsid w:val="00E25C1A"/>
    <w:rsid w:val="00E261EF"/>
    <w:rsid w:val="00E26271"/>
    <w:rsid w:val="00E26BD7"/>
    <w:rsid w:val="00E32650"/>
    <w:rsid w:val="00E3277A"/>
    <w:rsid w:val="00E34D20"/>
    <w:rsid w:val="00E34F1A"/>
    <w:rsid w:val="00E35051"/>
    <w:rsid w:val="00E35097"/>
    <w:rsid w:val="00E35A68"/>
    <w:rsid w:val="00E37BDE"/>
    <w:rsid w:val="00E403CB"/>
    <w:rsid w:val="00E405D1"/>
    <w:rsid w:val="00E406FB"/>
    <w:rsid w:val="00E40DCA"/>
    <w:rsid w:val="00E40E15"/>
    <w:rsid w:val="00E42696"/>
    <w:rsid w:val="00E4364B"/>
    <w:rsid w:val="00E43849"/>
    <w:rsid w:val="00E44069"/>
    <w:rsid w:val="00E440D5"/>
    <w:rsid w:val="00E4455E"/>
    <w:rsid w:val="00E4527A"/>
    <w:rsid w:val="00E45431"/>
    <w:rsid w:val="00E459BD"/>
    <w:rsid w:val="00E45BE2"/>
    <w:rsid w:val="00E45F4B"/>
    <w:rsid w:val="00E45F97"/>
    <w:rsid w:val="00E466B1"/>
    <w:rsid w:val="00E4690B"/>
    <w:rsid w:val="00E47805"/>
    <w:rsid w:val="00E50760"/>
    <w:rsid w:val="00E5091C"/>
    <w:rsid w:val="00E50A19"/>
    <w:rsid w:val="00E50C66"/>
    <w:rsid w:val="00E51485"/>
    <w:rsid w:val="00E52B7A"/>
    <w:rsid w:val="00E53100"/>
    <w:rsid w:val="00E53298"/>
    <w:rsid w:val="00E5378E"/>
    <w:rsid w:val="00E53DFA"/>
    <w:rsid w:val="00E5453A"/>
    <w:rsid w:val="00E5472F"/>
    <w:rsid w:val="00E55944"/>
    <w:rsid w:val="00E55ABC"/>
    <w:rsid w:val="00E55B66"/>
    <w:rsid w:val="00E55BDB"/>
    <w:rsid w:val="00E56162"/>
    <w:rsid w:val="00E56639"/>
    <w:rsid w:val="00E56E54"/>
    <w:rsid w:val="00E57001"/>
    <w:rsid w:val="00E5700A"/>
    <w:rsid w:val="00E57033"/>
    <w:rsid w:val="00E574D4"/>
    <w:rsid w:val="00E57B74"/>
    <w:rsid w:val="00E57C01"/>
    <w:rsid w:val="00E60FCC"/>
    <w:rsid w:val="00E618D7"/>
    <w:rsid w:val="00E61A44"/>
    <w:rsid w:val="00E627D9"/>
    <w:rsid w:val="00E62968"/>
    <w:rsid w:val="00E638F7"/>
    <w:rsid w:val="00E65431"/>
    <w:rsid w:val="00E6605B"/>
    <w:rsid w:val="00E662C1"/>
    <w:rsid w:val="00E667B5"/>
    <w:rsid w:val="00E669A2"/>
    <w:rsid w:val="00E671A5"/>
    <w:rsid w:val="00E67A85"/>
    <w:rsid w:val="00E67EC7"/>
    <w:rsid w:val="00E708ED"/>
    <w:rsid w:val="00E712D7"/>
    <w:rsid w:val="00E717A5"/>
    <w:rsid w:val="00E71C37"/>
    <w:rsid w:val="00E71D1F"/>
    <w:rsid w:val="00E72884"/>
    <w:rsid w:val="00E72BBE"/>
    <w:rsid w:val="00E73307"/>
    <w:rsid w:val="00E7357D"/>
    <w:rsid w:val="00E74022"/>
    <w:rsid w:val="00E74CB9"/>
    <w:rsid w:val="00E74D03"/>
    <w:rsid w:val="00E74D1D"/>
    <w:rsid w:val="00E75102"/>
    <w:rsid w:val="00E75791"/>
    <w:rsid w:val="00E75DE6"/>
    <w:rsid w:val="00E7701B"/>
    <w:rsid w:val="00E77A28"/>
    <w:rsid w:val="00E8030D"/>
    <w:rsid w:val="00E81406"/>
    <w:rsid w:val="00E81B42"/>
    <w:rsid w:val="00E81DDB"/>
    <w:rsid w:val="00E822BA"/>
    <w:rsid w:val="00E82DB2"/>
    <w:rsid w:val="00E83395"/>
    <w:rsid w:val="00E83437"/>
    <w:rsid w:val="00E83583"/>
    <w:rsid w:val="00E8368F"/>
    <w:rsid w:val="00E83EF8"/>
    <w:rsid w:val="00E8493B"/>
    <w:rsid w:val="00E84DA7"/>
    <w:rsid w:val="00E85560"/>
    <w:rsid w:val="00E8590B"/>
    <w:rsid w:val="00E8629F"/>
    <w:rsid w:val="00E86988"/>
    <w:rsid w:val="00E86E5D"/>
    <w:rsid w:val="00E870B6"/>
    <w:rsid w:val="00E87634"/>
    <w:rsid w:val="00E8766D"/>
    <w:rsid w:val="00E909A5"/>
    <w:rsid w:val="00E91BE2"/>
    <w:rsid w:val="00E91E6C"/>
    <w:rsid w:val="00E920D8"/>
    <w:rsid w:val="00E92846"/>
    <w:rsid w:val="00E93697"/>
    <w:rsid w:val="00E93A1C"/>
    <w:rsid w:val="00E94077"/>
    <w:rsid w:val="00E94B4C"/>
    <w:rsid w:val="00E95081"/>
    <w:rsid w:val="00E95808"/>
    <w:rsid w:val="00E96E14"/>
    <w:rsid w:val="00E97D0D"/>
    <w:rsid w:val="00EA06AF"/>
    <w:rsid w:val="00EA0A3B"/>
    <w:rsid w:val="00EA0F19"/>
    <w:rsid w:val="00EA13C7"/>
    <w:rsid w:val="00EA1633"/>
    <w:rsid w:val="00EA1AD5"/>
    <w:rsid w:val="00EA1E1D"/>
    <w:rsid w:val="00EA1E26"/>
    <w:rsid w:val="00EA2004"/>
    <w:rsid w:val="00EA222F"/>
    <w:rsid w:val="00EA22CF"/>
    <w:rsid w:val="00EA271B"/>
    <w:rsid w:val="00EA2BBD"/>
    <w:rsid w:val="00EA31C1"/>
    <w:rsid w:val="00EA383B"/>
    <w:rsid w:val="00EA3AB2"/>
    <w:rsid w:val="00EA3C24"/>
    <w:rsid w:val="00EA4465"/>
    <w:rsid w:val="00EA46DD"/>
    <w:rsid w:val="00EA497A"/>
    <w:rsid w:val="00EA520A"/>
    <w:rsid w:val="00EA5388"/>
    <w:rsid w:val="00EA5997"/>
    <w:rsid w:val="00EA5A9B"/>
    <w:rsid w:val="00EA5E4B"/>
    <w:rsid w:val="00EA5E82"/>
    <w:rsid w:val="00EA64E9"/>
    <w:rsid w:val="00EA7A5F"/>
    <w:rsid w:val="00EA7F45"/>
    <w:rsid w:val="00EB013C"/>
    <w:rsid w:val="00EB03C5"/>
    <w:rsid w:val="00EB04FF"/>
    <w:rsid w:val="00EB06C9"/>
    <w:rsid w:val="00EB0BD0"/>
    <w:rsid w:val="00EB0E32"/>
    <w:rsid w:val="00EB1F08"/>
    <w:rsid w:val="00EB20B2"/>
    <w:rsid w:val="00EB3A0E"/>
    <w:rsid w:val="00EB3F85"/>
    <w:rsid w:val="00EB4066"/>
    <w:rsid w:val="00EB4EAD"/>
    <w:rsid w:val="00EB5B01"/>
    <w:rsid w:val="00EB5BA8"/>
    <w:rsid w:val="00EB6134"/>
    <w:rsid w:val="00EB62D9"/>
    <w:rsid w:val="00EB644D"/>
    <w:rsid w:val="00EB6D88"/>
    <w:rsid w:val="00EC01DE"/>
    <w:rsid w:val="00EC02C6"/>
    <w:rsid w:val="00EC14A9"/>
    <w:rsid w:val="00EC1A19"/>
    <w:rsid w:val="00EC1B6F"/>
    <w:rsid w:val="00EC1D39"/>
    <w:rsid w:val="00EC1DF6"/>
    <w:rsid w:val="00EC29BD"/>
    <w:rsid w:val="00EC2ADA"/>
    <w:rsid w:val="00EC3891"/>
    <w:rsid w:val="00EC3E7D"/>
    <w:rsid w:val="00EC565F"/>
    <w:rsid w:val="00EC6CF4"/>
    <w:rsid w:val="00EC6E71"/>
    <w:rsid w:val="00EC7418"/>
    <w:rsid w:val="00EC7BA6"/>
    <w:rsid w:val="00ED066D"/>
    <w:rsid w:val="00ED1FFA"/>
    <w:rsid w:val="00ED23DF"/>
    <w:rsid w:val="00ED2FDD"/>
    <w:rsid w:val="00ED3565"/>
    <w:rsid w:val="00ED42D8"/>
    <w:rsid w:val="00ED46EF"/>
    <w:rsid w:val="00ED4B91"/>
    <w:rsid w:val="00ED520B"/>
    <w:rsid w:val="00ED5501"/>
    <w:rsid w:val="00ED5A57"/>
    <w:rsid w:val="00ED69FB"/>
    <w:rsid w:val="00ED6DF7"/>
    <w:rsid w:val="00ED6F5B"/>
    <w:rsid w:val="00ED74E9"/>
    <w:rsid w:val="00ED76B6"/>
    <w:rsid w:val="00ED78D1"/>
    <w:rsid w:val="00ED7FBD"/>
    <w:rsid w:val="00EE013D"/>
    <w:rsid w:val="00EE084A"/>
    <w:rsid w:val="00EE0B9E"/>
    <w:rsid w:val="00EE1347"/>
    <w:rsid w:val="00EE15C1"/>
    <w:rsid w:val="00EE1D9B"/>
    <w:rsid w:val="00EE1EE0"/>
    <w:rsid w:val="00EE1F67"/>
    <w:rsid w:val="00EE2168"/>
    <w:rsid w:val="00EE223F"/>
    <w:rsid w:val="00EE253C"/>
    <w:rsid w:val="00EE2BDD"/>
    <w:rsid w:val="00EE337F"/>
    <w:rsid w:val="00EE33A1"/>
    <w:rsid w:val="00EE360B"/>
    <w:rsid w:val="00EE39E8"/>
    <w:rsid w:val="00EE3E05"/>
    <w:rsid w:val="00EE486F"/>
    <w:rsid w:val="00EE52FC"/>
    <w:rsid w:val="00EE56F6"/>
    <w:rsid w:val="00EE5B78"/>
    <w:rsid w:val="00EE6FD1"/>
    <w:rsid w:val="00EE707C"/>
    <w:rsid w:val="00EE776B"/>
    <w:rsid w:val="00EE78ED"/>
    <w:rsid w:val="00EE793A"/>
    <w:rsid w:val="00EE7947"/>
    <w:rsid w:val="00EE7B53"/>
    <w:rsid w:val="00EE7D27"/>
    <w:rsid w:val="00EF0363"/>
    <w:rsid w:val="00EF06D5"/>
    <w:rsid w:val="00EF09D3"/>
    <w:rsid w:val="00EF0B1A"/>
    <w:rsid w:val="00EF12D5"/>
    <w:rsid w:val="00EF136D"/>
    <w:rsid w:val="00EF30BD"/>
    <w:rsid w:val="00EF4A2B"/>
    <w:rsid w:val="00EF566C"/>
    <w:rsid w:val="00EF575B"/>
    <w:rsid w:val="00EF5DA7"/>
    <w:rsid w:val="00EF69DC"/>
    <w:rsid w:val="00EF799C"/>
    <w:rsid w:val="00EF7B77"/>
    <w:rsid w:val="00EF7CA3"/>
    <w:rsid w:val="00F001FA"/>
    <w:rsid w:val="00F01E97"/>
    <w:rsid w:val="00F02343"/>
    <w:rsid w:val="00F02B54"/>
    <w:rsid w:val="00F02CCB"/>
    <w:rsid w:val="00F031EF"/>
    <w:rsid w:val="00F03452"/>
    <w:rsid w:val="00F035EB"/>
    <w:rsid w:val="00F03F14"/>
    <w:rsid w:val="00F04044"/>
    <w:rsid w:val="00F049C2"/>
    <w:rsid w:val="00F04AB5"/>
    <w:rsid w:val="00F04CBA"/>
    <w:rsid w:val="00F04E39"/>
    <w:rsid w:val="00F04F57"/>
    <w:rsid w:val="00F050F4"/>
    <w:rsid w:val="00F0537A"/>
    <w:rsid w:val="00F05712"/>
    <w:rsid w:val="00F05D0B"/>
    <w:rsid w:val="00F05F19"/>
    <w:rsid w:val="00F072D8"/>
    <w:rsid w:val="00F077BB"/>
    <w:rsid w:val="00F10DF7"/>
    <w:rsid w:val="00F11EF9"/>
    <w:rsid w:val="00F11FEF"/>
    <w:rsid w:val="00F129F3"/>
    <w:rsid w:val="00F13892"/>
    <w:rsid w:val="00F1477C"/>
    <w:rsid w:val="00F14DCA"/>
    <w:rsid w:val="00F156B0"/>
    <w:rsid w:val="00F15877"/>
    <w:rsid w:val="00F1669B"/>
    <w:rsid w:val="00F16AA9"/>
    <w:rsid w:val="00F1799A"/>
    <w:rsid w:val="00F17CCE"/>
    <w:rsid w:val="00F20101"/>
    <w:rsid w:val="00F20A0A"/>
    <w:rsid w:val="00F20AA3"/>
    <w:rsid w:val="00F2111F"/>
    <w:rsid w:val="00F21292"/>
    <w:rsid w:val="00F212E1"/>
    <w:rsid w:val="00F21549"/>
    <w:rsid w:val="00F2179C"/>
    <w:rsid w:val="00F2195D"/>
    <w:rsid w:val="00F21FC3"/>
    <w:rsid w:val="00F22458"/>
    <w:rsid w:val="00F23126"/>
    <w:rsid w:val="00F23838"/>
    <w:rsid w:val="00F23885"/>
    <w:rsid w:val="00F238EB"/>
    <w:rsid w:val="00F23CDD"/>
    <w:rsid w:val="00F23F01"/>
    <w:rsid w:val="00F2487F"/>
    <w:rsid w:val="00F24A04"/>
    <w:rsid w:val="00F2559E"/>
    <w:rsid w:val="00F259B5"/>
    <w:rsid w:val="00F25B8E"/>
    <w:rsid w:val="00F25F43"/>
    <w:rsid w:val="00F268AE"/>
    <w:rsid w:val="00F269FD"/>
    <w:rsid w:val="00F26B32"/>
    <w:rsid w:val="00F275E2"/>
    <w:rsid w:val="00F3057B"/>
    <w:rsid w:val="00F3075F"/>
    <w:rsid w:val="00F309CD"/>
    <w:rsid w:val="00F30D62"/>
    <w:rsid w:val="00F30EED"/>
    <w:rsid w:val="00F312E2"/>
    <w:rsid w:val="00F315A8"/>
    <w:rsid w:val="00F317FA"/>
    <w:rsid w:val="00F31A99"/>
    <w:rsid w:val="00F3253C"/>
    <w:rsid w:val="00F32F1D"/>
    <w:rsid w:val="00F3364F"/>
    <w:rsid w:val="00F3423B"/>
    <w:rsid w:val="00F34324"/>
    <w:rsid w:val="00F348E1"/>
    <w:rsid w:val="00F35B54"/>
    <w:rsid w:val="00F3635E"/>
    <w:rsid w:val="00F369D3"/>
    <w:rsid w:val="00F4069C"/>
    <w:rsid w:val="00F407AD"/>
    <w:rsid w:val="00F40D2B"/>
    <w:rsid w:val="00F40EFE"/>
    <w:rsid w:val="00F410EA"/>
    <w:rsid w:val="00F415BB"/>
    <w:rsid w:val="00F42DD0"/>
    <w:rsid w:val="00F4356C"/>
    <w:rsid w:val="00F43645"/>
    <w:rsid w:val="00F44122"/>
    <w:rsid w:val="00F4485C"/>
    <w:rsid w:val="00F45267"/>
    <w:rsid w:val="00F455FA"/>
    <w:rsid w:val="00F45E10"/>
    <w:rsid w:val="00F46A58"/>
    <w:rsid w:val="00F46F17"/>
    <w:rsid w:val="00F47598"/>
    <w:rsid w:val="00F47F27"/>
    <w:rsid w:val="00F50005"/>
    <w:rsid w:val="00F50116"/>
    <w:rsid w:val="00F50634"/>
    <w:rsid w:val="00F50643"/>
    <w:rsid w:val="00F50D36"/>
    <w:rsid w:val="00F51500"/>
    <w:rsid w:val="00F5165E"/>
    <w:rsid w:val="00F51869"/>
    <w:rsid w:val="00F52783"/>
    <w:rsid w:val="00F53BEB"/>
    <w:rsid w:val="00F53FE5"/>
    <w:rsid w:val="00F54B0F"/>
    <w:rsid w:val="00F55CF6"/>
    <w:rsid w:val="00F5629A"/>
    <w:rsid w:val="00F56C3E"/>
    <w:rsid w:val="00F57369"/>
    <w:rsid w:val="00F57391"/>
    <w:rsid w:val="00F5741B"/>
    <w:rsid w:val="00F57AA3"/>
    <w:rsid w:val="00F57C68"/>
    <w:rsid w:val="00F60B71"/>
    <w:rsid w:val="00F60EF8"/>
    <w:rsid w:val="00F611A2"/>
    <w:rsid w:val="00F61215"/>
    <w:rsid w:val="00F618D5"/>
    <w:rsid w:val="00F6213F"/>
    <w:rsid w:val="00F62517"/>
    <w:rsid w:val="00F6350B"/>
    <w:rsid w:val="00F63594"/>
    <w:rsid w:val="00F6360F"/>
    <w:rsid w:val="00F638CD"/>
    <w:rsid w:val="00F63976"/>
    <w:rsid w:val="00F63D70"/>
    <w:rsid w:val="00F63F64"/>
    <w:rsid w:val="00F641AE"/>
    <w:rsid w:val="00F64AFB"/>
    <w:rsid w:val="00F64B3E"/>
    <w:rsid w:val="00F65259"/>
    <w:rsid w:val="00F65275"/>
    <w:rsid w:val="00F65FB0"/>
    <w:rsid w:val="00F6634D"/>
    <w:rsid w:val="00F67236"/>
    <w:rsid w:val="00F67856"/>
    <w:rsid w:val="00F70574"/>
    <w:rsid w:val="00F70709"/>
    <w:rsid w:val="00F717C0"/>
    <w:rsid w:val="00F7224D"/>
    <w:rsid w:val="00F72FE2"/>
    <w:rsid w:val="00F7372B"/>
    <w:rsid w:val="00F741DB"/>
    <w:rsid w:val="00F744BB"/>
    <w:rsid w:val="00F74582"/>
    <w:rsid w:val="00F749BF"/>
    <w:rsid w:val="00F74D7F"/>
    <w:rsid w:val="00F74EE4"/>
    <w:rsid w:val="00F75573"/>
    <w:rsid w:val="00F75696"/>
    <w:rsid w:val="00F75899"/>
    <w:rsid w:val="00F75A0F"/>
    <w:rsid w:val="00F75A4F"/>
    <w:rsid w:val="00F75D39"/>
    <w:rsid w:val="00F76193"/>
    <w:rsid w:val="00F76B9A"/>
    <w:rsid w:val="00F7751F"/>
    <w:rsid w:val="00F778EA"/>
    <w:rsid w:val="00F7795C"/>
    <w:rsid w:val="00F805AE"/>
    <w:rsid w:val="00F80B3E"/>
    <w:rsid w:val="00F80B51"/>
    <w:rsid w:val="00F80E68"/>
    <w:rsid w:val="00F81DBA"/>
    <w:rsid w:val="00F825DF"/>
    <w:rsid w:val="00F8327F"/>
    <w:rsid w:val="00F8381E"/>
    <w:rsid w:val="00F838C8"/>
    <w:rsid w:val="00F838F2"/>
    <w:rsid w:val="00F83AAD"/>
    <w:rsid w:val="00F84364"/>
    <w:rsid w:val="00F84BEB"/>
    <w:rsid w:val="00F85310"/>
    <w:rsid w:val="00F855E2"/>
    <w:rsid w:val="00F85FE2"/>
    <w:rsid w:val="00F86385"/>
    <w:rsid w:val="00F863B5"/>
    <w:rsid w:val="00F86C2E"/>
    <w:rsid w:val="00F873D6"/>
    <w:rsid w:val="00F87C10"/>
    <w:rsid w:val="00F902C3"/>
    <w:rsid w:val="00F90431"/>
    <w:rsid w:val="00F90D35"/>
    <w:rsid w:val="00F90F04"/>
    <w:rsid w:val="00F9137A"/>
    <w:rsid w:val="00F914ED"/>
    <w:rsid w:val="00F9264C"/>
    <w:rsid w:val="00F92929"/>
    <w:rsid w:val="00F92E89"/>
    <w:rsid w:val="00F931BA"/>
    <w:rsid w:val="00F932A9"/>
    <w:rsid w:val="00F9377A"/>
    <w:rsid w:val="00F93BEF"/>
    <w:rsid w:val="00F94466"/>
    <w:rsid w:val="00F9469B"/>
    <w:rsid w:val="00F95991"/>
    <w:rsid w:val="00F95BC3"/>
    <w:rsid w:val="00F96BEB"/>
    <w:rsid w:val="00F972DE"/>
    <w:rsid w:val="00F9767B"/>
    <w:rsid w:val="00F9790A"/>
    <w:rsid w:val="00FA02FC"/>
    <w:rsid w:val="00FA0600"/>
    <w:rsid w:val="00FA0EB9"/>
    <w:rsid w:val="00FA12B4"/>
    <w:rsid w:val="00FA149C"/>
    <w:rsid w:val="00FA18EF"/>
    <w:rsid w:val="00FA1E72"/>
    <w:rsid w:val="00FA1EEC"/>
    <w:rsid w:val="00FA2514"/>
    <w:rsid w:val="00FA2D78"/>
    <w:rsid w:val="00FA2E4F"/>
    <w:rsid w:val="00FA2F32"/>
    <w:rsid w:val="00FA3174"/>
    <w:rsid w:val="00FA3792"/>
    <w:rsid w:val="00FA5284"/>
    <w:rsid w:val="00FA530E"/>
    <w:rsid w:val="00FA5C95"/>
    <w:rsid w:val="00FA605A"/>
    <w:rsid w:val="00FA611A"/>
    <w:rsid w:val="00FA670F"/>
    <w:rsid w:val="00FA69D0"/>
    <w:rsid w:val="00FA700C"/>
    <w:rsid w:val="00FA7156"/>
    <w:rsid w:val="00FA775E"/>
    <w:rsid w:val="00FA7FED"/>
    <w:rsid w:val="00FB033C"/>
    <w:rsid w:val="00FB0773"/>
    <w:rsid w:val="00FB0BD9"/>
    <w:rsid w:val="00FB0C96"/>
    <w:rsid w:val="00FB2299"/>
    <w:rsid w:val="00FB2522"/>
    <w:rsid w:val="00FB2584"/>
    <w:rsid w:val="00FB2606"/>
    <w:rsid w:val="00FB273E"/>
    <w:rsid w:val="00FB280A"/>
    <w:rsid w:val="00FB324F"/>
    <w:rsid w:val="00FB3C79"/>
    <w:rsid w:val="00FB42DC"/>
    <w:rsid w:val="00FB50AF"/>
    <w:rsid w:val="00FB545C"/>
    <w:rsid w:val="00FB5961"/>
    <w:rsid w:val="00FB63D1"/>
    <w:rsid w:val="00FB6EA3"/>
    <w:rsid w:val="00FB7738"/>
    <w:rsid w:val="00FB7771"/>
    <w:rsid w:val="00FB7B92"/>
    <w:rsid w:val="00FC051F"/>
    <w:rsid w:val="00FC06B8"/>
    <w:rsid w:val="00FC0B6E"/>
    <w:rsid w:val="00FC14E7"/>
    <w:rsid w:val="00FC175B"/>
    <w:rsid w:val="00FC17E4"/>
    <w:rsid w:val="00FC197A"/>
    <w:rsid w:val="00FC1B45"/>
    <w:rsid w:val="00FC2BA8"/>
    <w:rsid w:val="00FC33CF"/>
    <w:rsid w:val="00FC36F8"/>
    <w:rsid w:val="00FC3C19"/>
    <w:rsid w:val="00FC3ED5"/>
    <w:rsid w:val="00FC46BC"/>
    <w:rsid w:val="00FC4D07"/>
    <w:rsid w:val="00FC531D"/>
    <w:rsid w:val="00FC69F5"/>
    <w:rsid w:val="00FC6C7F"/>
    <w:rsid w:val="00FC7101"/>
    <w:rsid w:val="00FC71D0"/>
    <w:rsid w:val="00FC7503"/>
    <w:rsid w:val="00FD0064"/>
    <w:rsid w:val="00FD0300"/>
    <w:rsid w:val="00FD034C"/>
    <w:rsid w:val="00FD063A"/>
    <w:rsid w:val="00FD10CF"/>
    <w:rsid w:val="00FD189D"/>
    <w:rsid w:val="00FD1A58"/>
    <w:rsid w:val="00FD1F20"/>
    <w:rsid w:val="00FD2395"/>
    <w:rsid w:val="00FD243E"/>
    <w:rsid w:val="00FD261E"/>
    <w:rsid w:val="00FD2B2B"/>
    <w:rsid w:val="00FD2F51"/>
    <w:rsid w:val="00FD3CD4"/>
    <w:rsid w:val="00FD45BD"/>
    <w:rsid w:val="00FD45D6"/>
    <w:rsid w:val="00FD4C5F"/>
    <w:rsid w:val="00FD4CFC"/>
    <w:rsid w:val="00FD4DF8"/>
    <w:rsid w:val="00FD4E56"/>
    <w:rsid w:val="00FD5595"/>
    <w:rsid w:val="00FD5917"/>
    <w:rsid w:val="00FD63E5"/>
    <w:rsid w:val="00FD7460"/>
    <w:rsid w:val="00FD769A"/>
    <w:rsid w:val="00FD7B22"/>
    <w:rsid w:val="00FD7DF5"/>
    <w:rsid w:val="00FE0E3F"/>
    <w:rsid w:val="00FE0FD9"/>
    <w:rsid w:val="00FE13CE"/>
    <w:rsid w:val="00FE2A6A"/>
    <w:rsid w:val="00FE30D7"/>
    <w:rsid w:val="00FE3C4C"/>
    <w:rsid w:val="00FE58F8"/>
    <w:rsid w:val="00FE6C93"/>
    <w:rsid w:val="00FE709C"/>
    <w:rsid w:val="00FE72D6"/>
    <w:rsid w:val="00FE76DD"/>
    <w:rsid w:val="00FE7ADC"/>
    <w:rsid w:val="00FF0C15"/>
    <w:rsid w:val="00FF1114"/>
    <w:rsid w:val="00FF1822"/>
    <w:rsid w:val="00FF2020"/>
    <w:rsid w:val="00FF2433"/>
    <w:rsid w:val="00FF2B6E"/>
    <w:rsid w:val="00FF3057"/>
    <w:rsid w:val="00FF3065"/>
    <w:rsid w:val="00FF380C"/>
    <w:rsid w:val="00FF4498"/>
    <w:rsid w:val="00FF47A0"/>
    <w:rsid w:val="00FF48F6"/>
    <w:rsid w:val="00FF4FA4"/>
    <w:rsid w:val="00FF65A2"/>
    <w:rsid w:val="00FF6692"/>
    <w:rsid w:val="00FF6720"/>
    <w:rsid w:val="00FF68EA"/>
    <w:rsid w:val="00FF6A93"/>
    <w:rsid w:val="00FF6ADC"/>
    <w:rsid w:val="00FF7F78"/>
    <w:rsid w:val="12EF083D"/>
    <w:rsid w:val="2C432F7A"/>
    <w:rsid w:val="549A0DDE"/>
    <w:rsid w:val="616A383A"/>
    <w:rsid w:val="6A614D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74379D51"/>
  <w15:docId w15:val="{63E98CB6-BD1F-45EF-963C-4A0069756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71D1F"/>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tabs>
        <w:tab w:val="left" w:pos="576"/>
      </w:tabs>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 14,Heading 141,Heading 142,4,subsub,subsubsect,..."/>
    <w:basedOn w:val="Heading3"/>
    <w:next w:val="Normal"/>
    <w:link w:val="Heading4Char"/>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Id w:val="1"/>
      </w:numPr>
      <w:outlineLvl w:val="5"/>
    </w:pPr>
  </w:style>
  <w:style w:type="paragraph" w:styleId="Heading7">
    <w:name w:val="heading 7"/>
    <w:basedOn w:val="H6"/>
    <w:next w:val="Normal"/>
    <w:qFormat/>
    <w:pPr>
      <w:numPr>
        <w:ilvl w:val="6"/>
        <w:numId w:val="1"/>
      </w:numPr>
      <w:outlineLvl w:val="6"/>
    </w:pPr>
  </w:style>
  <w:style w:type="paragraph" w:styleId="Heading8">
    <w:name w:val="heading 8"/>
    <w:basedOn w:val="Heading1"/>
    <w:next w:val="Normal"/>
    <w:qFormat/>
    <w:pPr>
      <w:numPr>
        <w:ilvl w:val="7"/>
      </w:numPr>
      <w:outlineLvl w:val="7"/>
    </w:pPr>
  </w:style>
  <w:style w:type="paragraph" w:styleId="Heading9">
    <w:name w:val="heading 9"/>
    <w:aliases w:val="Figure Heading,FH"/>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numPr>
        <w:numId w:val="0"/>
      </w:num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aliases w:val="cap,cap Char,cap1,cap2,cap3,cap4,cap5,cap6,cap7,cap8,cap9,cap10,cap11,cap21,cap31,cap41,cap51,cap61,cap71,cap81,cap91,cap101,cap12,cap22,cap32,cap42,cap52,cap62,cap72,cap82,cap92,cap102,cap13,cap23,cap33,cap43,cap53,cap63,cap73,cap83,cap93"/>
    <w:basedOn w:val="Normal"/>
    <w:next w:val="Normal"/>
    <w:link w:val="CaptionChar"/>
    <w:uiPriority w:val="35"/>
    <w:qFormat/>
    <w:pPr>
      <w:spacing w:before="120" w:after="120"/>
    </w:pPr>
    <w:rPr>
      <w:b/>
    </w:rPr>
  </w:style>
  <w:style w:type="paragraph" w:styleId="DocumentMap">
    <w:name w:val="Document Map"/>
    <w:basedOn w:val="Normal"/>
    <w:semiHidden/>
    <w:pPr>
      <w:shd w:val="clear" w:color="auto" w:fill="000080"/>
    </w:pPr>
    <w:rPr>
      <w:rFonts w:ascii="Tahoma" w:hAnsi="Tahoma"/>
    </w:rPr>
  </w:style>
  <w:style w:type="paragraph" w:styleId="CommentText">
    <w:name w:val="annotation text"/>
    <w:basedOn w:val="Normal"/>
    <w:link w:val="CommentTextChar"/>
    <w:semiHidden/>
  </w:style>
  <w:style w:type="paragraph" w:styleId="BodyText">
    <w:name w:val="Body Text"/>
    <w:basedOn w:val="Normal"/>
    <w:link w:val="BodyTextChar"/>
    <w:qFormat/>
  </w:style>
  <w:style w:type="paragraph" w:styleId="PlainText">
    <w:name w:val="Plain Text"/>
    <w:basedOn w:val="Normal"/>
    <w:link w:val="PlainTextChar"/>
    <w:uiPriority w:val="99"/>
    <w:rPr>
      <w:rFonts w:ascii="Courier New" w:hAnsi="Courier New"/>
      <w:lang w:val="nb-NO"/>
    </w:rPr>
  </w:style>
  <w:style w:type="paragraph" w:styleId="ListBullet5">
    <w:name w:val="List Bullet 5"/>
    <w:basedOn w:val="ListBullet4"/>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pPr>
      <w:spacing w:after="0"/>
    </w:pPr>
    <w:rPr>
      <w:rFonts w:ascii="Tahoma" w:hAnsi="Tahoma"/>
      <w:sz w:val="16"/>
      <w:szCs w:val="16"/>
    </w:rPr>
  </w:style>
  <w:style w:type="paragraph" w:styleId="Footer">
    <w:name w:val="footer"/>
    <w:basedOn w:val="Header"/>
    <w:pPr>
      <w:jc w:val="center"/>
    </w:pPr>
    <w:rPr>
      <w:i/>
    </w:rPr>
  </w:style>
  <w:style w:type="paragraph" w:styleId="Header">
    <w:name w:val="header"/>
    <w:link w:val="HeaderChar"/>
    <w:pPr>
      <w:widowControl w:val="0"/>
    </w:pPr>
    <w:rPr>
      <w:rFonts w:ascii="Arial" w:hAnsi="Arial"/>
      <w:b/>
      <w:sz w:val="18"/>
      <w:lang w:val="en-GB" w:eastAsia="en-US"/>
    </w:r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FootnoteText">
    <w:name w:val="footnote text"/>
    <w:basedOn w:val="Normal"/>
    <w:link w:val="FootnoteTextChar"/>
    <w:semiHidden/>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uiPriority w:val="39"/>
    <w:pPr>
      <w:ind w:left="1418" w:hanging="1418"/>
    </w:pPr>
  </w:style>
  <w:style w:type="paragraph" w:styleId="NormalWeb">
    <w:name w:val="Normal (Web)"/>
    <w:basedOn w:val="Normal"/>
    <w:uiPriority w:val="99"/>
    <w:unhideWhenUsed/>
    <w:pPr>
      <w:spacing w:before="100" w:beforeAutospacing="1" w:after="100" w:afterAutospacing="1"/>
    </w:pPr>
    <w:rPr>
      <w:rFonts w:eastAsia="Times New Roman"/>
      <w:sz w:val="24"/>
      <w:szCs w:val="24"/>
      <w:lang w:val="en-US" w:eastAsia="zh-CN"/>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Pr>
      <w:color w:val="800080"/>
      <w:u w:val="single"/>
    </w:rPr>
  </w:style>
  <w:style w:type="character" w:styleId="Hyperlink">
    <w:name w:val="Hyperlink"/>
    <w:uiPriority w:val="99"/>
    <w:qFormat/>
    <w:rPr>
      <w:color w:val="0000FF"/>
      <w:u w:val="single"/>
    </w:rPr>
  </w:style>
  <w:style w:type="character" w:styleId="CommentReference">
    <w:name w:val="annotation reference"/>
    <w:semiHidden/>
    <w:rPr>
      <w:sz w:val="16"/>
    </w:rPr>
  </w:style>
  <w:style w:type="character" w:styleId="FootnoteReference">
    <w:name w:val="footnote reference"/>
    <w:semiHidden/>
    <w:rPr>
      <w:b/>
      <w:position w:val="6"/>
      <w:sz w:val="16"/>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0"/>
    <w:qForma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List2"/>
    <w:link w:val="B2Char"/>
    <w:qFormat/>
  </w:style>
  <w:style w:type="paragraph" w:customStyle="1" w:styleId="B3">
    <w:name w:val="B3"/>
    <w:basedOn w:val="List3"/>
    <w:link w:val="B3Char2"/>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customStyle="1" w:styleId="TAJ">
    <w:name w:val="TAJ"/>
    <w:basedOn w:val="TH"/>
  </w:style>
  <w:style w:type="paragraph" w:customStyle="1" w:styleId="Guidance">
    <w:name w:val="Guidance"/>
    <w:basedOn w:val="Normal"/>
    <w:uiPriority w:val="99"/>
    <w:rPr>
      <w:i/>
      <w:color w:val="0000FF"/>
    </w:rPr>
  </w:style>
  <w:style w:type="character" w:customStyle="1" w:styleId="BalloonTextChar">
    <w:name w:val="Balloon Text Char"/>
    <w:link w:val="BalloonText"/>
    <w:rPr>
      <w:rFonts w:ascii="Tahoma" w:hAnsi="Tahoma" w:cs="Tahoma"/>
      <w:sz w:val="16"/>
      <w:szCs w:val="16"/>
      <w:lang w:val="en-GB" w:eastAsia="en-US"/>
    </w:rPr>
  </w:style>
  <w:style w:type="character" w:customStyle="1" w:styleId="Heading2Char">
    <w:name w:val="Heading 2 Char"/>
    <w:link w:val="Heading2"/>
    <w:rPr>
      <w:rFonts w:ascii="Arial" w:hAnsi="Arial"/>
      <w:sz w:val="32"/>
      <w:lang w:val="en-GB" w:eastAsia="en-US"/>
    </w:rPr>
  </w:style>
  <w:style w:type="character" w:customStyle="1" w:styleId="TALChar">
    <w:name w:val="TAL Ch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B10">
    <w:name w:val="B1 (文字)"/>
    <w:link w:val="B1"/>
    <w:uiPriority w:val="99"/>
    <w:locked/>
    <w:rPr>
      <w:lang w:val="en-GB" w:eastAsia="en-US"/>
    </w:rPr>
  </w:style>
  <w:style w:type="character" w:customStyle="1" w:styleId="HeaderChar">
    <w:name w:val="Header Char"/>
    <w:link w:val="Header"/>
    <w:rPr>
      <w:rFonts w:ascii="Arial" w:hAnsi="Arial"/>
      <w:b/>
      <w:sz w:val="18"/>
      <w:lang w:val="en-GB" w:eastAsia="en-US" w:bidi="ar-SA"/>
    </w:rPr>
  </w:style>
  <w:style w:type="character" w:customStyle="1" w:styleId="CaptionChar">
    <w:name w:val="Caption Char"/>
    <w:aliases w:val="cap Char1,cap Char Char,cap1 Char,cap2 Char,cap3 Char,cap4 Char,cap5 Char,cap6 Char,cap7 Char,cap8 Char,cap9 Char,cap10 Char,cap11 Char,cap21 Char,cap31 Char,cap41 Char,cap51 Char,cap61 Char,cap71 Char,cap81 Char,cap91 Char,cap101 Char"/>
    <w:link w:val="Caption"/>
    <w:uiPriority w:val="35"/>
    <w:qFormat/>
    <w:rPr>
      <w:b/>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Pr>
      <w:rFonts w:ascii="Arial" w:hAnsi="Arial"/>
      <w:sz w:val="24"/>
      <w:lang w:val="en-GB" w:eastAsia="en-US"/>
    </w:rPr>
  </w:style>
  <w:style w:type="paragraph" w:styleId="ListParagraph">
    <w:name w:val="List Paragraph"/>
    <w:aliases w:val="- Bullets,Lista1,?? ??,?????,????,목록 단락,1st level - Bullet List Paragraph,List Paragraph1,Lettre d'introduction,Paragrafo elenco,Normal bullet 2,Bullet list,Numbered List,Task Body,Viñetas (Inicio Parrafo),3 Txt tabla,목록 단,列出段落1,リスト段落,リ"/>
    <w:basedOn w:val="Normal"/>
    <w:link w:val="ListParagraphChar"/>
    <w:uiPriority w:val="34"/>
    <w:qFormat/>
    <w:pPr>
      <w:ind w:left="720"/>
    </w:pPr>
  </w:style>
  <w:style w:type="character" w:customStyle="1" w:styleId="FootnoteTextChar">
    <w:name w:val="Footnote Text Char"/>
    <w:link w:val="FootnoteText"/>
    <w:semiHidden/>
    <w:rPr>
      <w:sz w:val="16"/>
      <w:lang w:val="en-GB" w:eastAsia="en-US"/>
    </w:rPr>
  </w:style>
  <w:style w:type="character" w:customStyle="1" w:styleId="ListParagraphChar">
    <w:name w:val="List Paragraph Char"/>
    <w:aliases w:val="- Bullets Char,Lista1 Char,?? ?? Char,????? Char,???? Char,목록 단락 Char,1st level - Bullet List Paragraph Char,List Paragraph1 Char,Lettre d'introduction Char,Paragrafo elenco Char,Normal bullet 2 Char,Bullet list Char,Task Body Char"/>
    <w:link w:val="ListParagraph"/>
    <w:uiPriority w:val="34"/>
    <w:qFormat/>
    <w:locked/>
    <w:rPr>
      <w:lang w:val="en-GB" w:eastAsia="en-US"/>
    </w:rPr>
  </w:style>
  <w:style w:type="character" w:customStyle="1" w:styleId="st1">
    <w:name w:val="st1"/>
  </w:style>
  <w:style w:type="character" w:customStyle="1" w:styleId="BodyTextChar">
    <w:name w:val="Body Text Char"/>
    <w:link w:val="BodyText"/>
    <w:qFormat/>
    <w:rPr>
      <w:lang w:val="en-GB"/>
    </w:rPr>
  </w:style>
  <w:style w:type="character" w:customStyle="1" w:styleId="CommentTextChar">
    <w:name w:val="Comment Text Char"/>
    <w:link w:val="CommentText"/>
    <w:semiHidden/>
    <w:rPr>
      <w:lang w:val="en-GB"/>
    </w:rPr>
  </w:style>
  <w:style w:type="character" w:customStyle="1" w:styleId="CommentSubjectChar">
    <w:name w:val="Comment Subject Char"/>
    <w:link w:val="CommentSubject"/>
    <w:rPr>
      <w:b/>
      <w:bCs/>
      <w:lang w:val="en-GB"/>
    </w:rPr>
  </w:style>
  <w:style w:type="character" w:customStyle="1" w:styleId="B1Zchn">
    <w:name w:val="B1 Zchn"/>
    <w:basedOn w:val="DefaultParagraphFont"/>
    <w:rPr>
      <w:rFonts w:eastAsia="Times New Roman"/>
    </w:rPr>
  </w:style>
  <w:style w:type="paragraph" w:customStyle="1" w:styleId="LGTdoc1">
    <w:name w:val="LGTdoc_제목1"/>
    <w:basedOn w:val="Normal"/>
    <w:pPr>
      <w:adjustRightInd w:val="0"/>
      <w:snapToGrid w:val="0"/>
      <w:spacing w:beforeLines="50" w:after="100" w:afterAutospacing="1"/>
      <w:jc w:val="both"/>
    </w:pPr>
    <w:rPr>
      <w:rFonts w:eastAsia="Batang"/>
      <w:b/>
      <w:snapToGrid w:val="0"/>
      <w:sz w:val="28"/>
      <w:lang w:eastAsia="ko-KR"/>
    </w:rPr>
  </w:style>
  <w:style w:type="table" w:customStyle="1" w:styleId="4-41">
    <w:name w:val="网格表 4 - 着色 41"/>
    <w:basedOn w:val="TableNormal"/>
    <w:uiPriority w:val="49"/>
    <w:rPr>
      <w:rFonts w:asciiTheme="minorHAnsi" w:eastAsiaTheme="minorEastAsia" w:hAnsiTheme="minorHAnsi" w:cstheme="minorBidi"/>
      <w:sz w:val="22"/>
      <w:szCs w:val="22"/>
    </w:rPr>
    <w:tblPr>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qFormat/>
    <w:rPr>
      <w:lang w:val="en-GB"/>
    </w:rPr>
  </w:style>
  <w:style w:type="character" w:customStyle="1" w:styleId="B1Char">
    <w:name w:val="B1 Char"/>
    <w:rPr>
      <w:rFonts w:eastAsia="MS Mincho"/>
      <w:lang w:val="en-GB" w:eastAsia="en-US" w:bidi="ar-SA"/>
    </w:rPr>
  </w:style>
  <w:style w:type="character" w:customStyle="1" w:styleId="Heading1Char">
    <w:name w:val="Heading 1 Char"/>
    <w:basedOn w:val="DefaultParagraphFont"/>
    <w:link w:val="Heading1"/>
    <w:rPr>
      <w:rFonts w:ascii="Arial" w:hAnsi="Arial"/>
      <w:sz w:val="36"/>
      <w:lang w:val="en-GB" w:eastAsia="en-US"/>
    </w:rPr>
  </w:style>
  <w:style w:type="character" w:customStyle="1" w:styleId="TFChar">
    <w:name w:val="TF Char"/>
    <w:link w:val="TF"/>
    <w:locked/>
    <w:rPr>
      <w:rFonts w:ascii="Arial" w:hAnsi="Arial"/>
      <w:b/>
      <w:lang w:val="en-GB"/>
    </w:rPr>
  </w:style>
  <w:style w:type="character" w:customStyle="1" w:styleId="TAHCar">
    <w:name w:val="TAH Car"/>
    <w:link w:val="TAH"/>
    <w:qFormat/>
    <w:locked/>
    <w:rPr>
      <w:rFonts w:ascii="Arial" w:hAnsi="Arial"/>
      <w:b/>
      <w:sz w:val="18"/>
      <w:lang w:val="en-GB"/>
    </w:rPr>
  </w:style>
  <w:style w:type="table" w:customStyle="1" w:styleId="TableGrid1">
    <w:name w:val="Table Grid1"/>
    <w:basedOn w:val="TableNormal"/>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Pr>
      <w:rFonts w:ascii="Times New Roman" w:hAnsi="Times New Roman"/>
      <w:lang w:eastAsia="zh-CN"/>
    </w:rPr>
  </w:style>
  <w:style w:type="table" w:customStyle="1" w:styleId="3-11">
    <w:name w:val="清单表 3 - 着色 11"/>
    <w:basedOn w:val="TableNormal"/>
    <w:uiPriority w:val="48"/>
    <w:qFormat/>
    <w:tblPr>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customStyle="1" w:styleId="Eqn">
    <w:name w:val="Eqn"/>
    <w:basedOn w:val="Normal"/>
    <w:qFormat/>
    <w:pPr>
      <w:tabs>
        <w:tab w:val="center" w:pos="4608"/>
        <w:tab w:val="right" w:pos="9216"/>
      </w:tabs>
      <w:autoSpaceDE w:val="0"/>
      <w:autoSpaceDN w:val="0"/>
      <w:adjustRightInd w:val="0"/>
      <w:snapToGrid w:val="0"/>
      <w:spacing w:after="120"/>
      <w:jc w:val="both"/>
    </w:pPr>
    <w:rPr>
      <w:rFonts w:eastAsia="SimSun"/>
      <w:sz w:val="22"/>
      <w:szCs w:val="22"/>
      <w:lang w:val="en-US" w:eastAsia="ja-JP"/>
    </w:rPr>
  </w:style>
  <w:style w:type="character" w:customStyle="1" w:styleId="normaltextrun">
    <w:name w:val="normaltextrun"/>
    <w:basedOn w:val="DefaultParagraphFont"/>
    <w:rsid w:val="00657FEA"/>
  </w:style>
  <w:style w:type="character" w:customStyle="1" w:styleId="eop">
    <w:name w:val="eop"/>
    <w:basedOn w:val="DefaultParagraphFont"/>
    <w:rsid w:val="00657FEA"/>
  </w:style>
  <w:style w:type="paragraph" w:customStyle="1" w:styleId="Default">
    <w:name w:val="Default"/>
    <w:rsid w:val="00FF2B6E"/>
    <w:pPr>
      <w:autoSpaceDE w:val="0"/>
      <w:autoSpaceDN w:val="0"/>
      <w:adjustRightInd w:val="0"/>
    </w:pPr>
    <w:rPr>
      <w:rFonts w:eastAsia="SimSun"/>
      <w:color w:val="000000"/>
      <w:sz w:val="24"/>
      <w:szCs w:val="24"/>
    </w:rPr>
  </w:style>
  <w:style w:type="paragraph" w:customStyle="1" w:styleId="Style2">
    <w:name w:val="Style2"/>
    <w:basedOn w:val="Normal"/>
    <w:link w:val="Style2Char"/>
    <w:qFormat/>
    <w:rsid w:val="004B2F20"/>
    <w:pPr>
      <w:keepNext/>
      <w:keepLines/>
      <w:spacing w:before="40" w:after="0"/>
      <w:outlineLvl w:val="1"/>
    </w:pPr>
    <w:rPr>
      <w:rFonts w:ascii="Arial" w:eastAsiaTheme="majorEastAsia" w:hAnsi="Arial" w:cstheme="majorBidi"/>
      <w:sz w:val="26"/>
      <w:szCs w:val="26"/>
    </w:rPr>
  </w:style>
  <w:style w:type="character" w:customStyle="1" w:styleId="Style2Char">
    <w:name w:val="Style2 Char"/>
    <w:basedOn w:val="DefaultParagraphFont"/>
    <w:link w:val="Style2"/>
    <w:rsid w:val="004B2F20"/>
    <w:rPr>
      <w:rFonts w:ascii="Arial" w:eastAsiaTheme="majorEastAsia" w:hAnsi="Arial" w:cstheme="majorBidi"/>
      <w:sz w:val="26"/>
      <w:szCs w:val="26"/>
      <w:lang w:val="en-GB" w:eastAsia="en-US"/>
    </w:rPr>
  </w:style>
  <w:style w:type="paragraph" w:customStyle="1" w:styleId="References">
    <w:name w:val="References"/>
    <w:basedOn w:val="Normal"/>
    <w:rsid w:val="007B098D"/>
    <w:pPr>
      <w:numPr>
        <w:numId w:val="3"/>
      </w:numPr>
      <w:autoSpaceDE w:val="0"/>
      <w:autoSpaceDN w:val="0"/>
      <w:snapToGrid w:val="0"/>
      <w:spacing w:after="60"/>
      <w:jc w:val="both"/>
    </w:pPr>
    <w:rPr>
      <w:rFonts w:eastAsia="SimSun"/>
      <w:szCs w:val="16"/>
      <w:lang w:val="en-US"/>
    </w:rPr>
  </w:style>
  <w:style w:type="table" w:customStyle="1" w:styleId="PlainTable11">
    <w:name w:val="Plain Table 11"/>
    <w:basedOn w:val="TableNormal"/>
    <w:uiPriority w:val="41"/>
    <w:rsid w:val="00BA4EAF"/>
    <w:rPr>
      <w:rFonts w:ascii="CG Times (WN)" w:eastAsia="Times New Roman" w:hAnsi="CG Times (WN)"/>
      <w:lang w:val="en-GB" w:eastAsia="en-GB"/>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ACChar">
    <w:name w:val="TAC Char"/>
    <w:link w:val="TAC"/>
    <w:qFormat/>
    <w:rsid w:val="00507C9E"/>
    <w:rPr>
      <w:rFonts w:ascii="Arial" w:hAnsi="Arial"/>
      <w:sz w:val="18"/>
      <w:lang w:val="en-GB" w:eastAsia="en-US"/>
    </w:rPr>
  </w:style>
  <w:style w:type="character" w:styleId="Emphasis">
    <w:name w:val="Emphasis"/>
    <w:basedOn w:val="DefaultParagraphFont"/>
    <w:uiPriority w:val="20"/>
    <w:qFormat/>
    <w:rsid w:val="00B2279F"/>
    <w:rPr>
      <w:i/>
      <w:iCs/>
    </w:rPr>
  </w:style>
  <w:style w:type="paragraph" w:customStyle="1" w:styleId="Doc-text2">
    <w:name w:val="Doc-text2"/>
    <w:basedOn w:val="Normal"/>
    <w:link w:val="Doc-text2Char"/>
    <w:qFormat/>
    <w:rsid w:val="002330AC"/>
    <w:pPr>
      <w:tabs>
        <w:tab w:val="left" w:pos="1622"/>
      </w:tabs>
      <w:spacing w:after="200" w:line="276" w:lineRule="auto"/>
      <w:ind w:left="1622" w:hanging="363"/>
    </w:pPr>
    <w:rPr>
      <w:rFonts w:ascii="Arial" w:eastAsia="MS Mincho" w:hAnsi="Arial" w:cstheme="minorBidi"/>
      <w:sz w:val="22"/>
      <w:szCs w:val="22"/>
      <w:lang w:val="x-none" w:eastAsia="x-none"/>
    </w:rPr>
  </w:style>
  <w:style w:type="character" w:customStyle="1" w:styleId="Doc-text2Char">
    <w:name w:val="Doc-text2 Char"/>
    <w:link w:val="Doc-text2"/>
    <w:qFormat/>
    <w:locked/>
    <w:rsid w:val="002330AC"/>
    <w:rPr>
      <w:rFonts w:ascii="Arial" w:eastAsia="MS Mincho" w:hAnsi="Arial" w:cstheme="minorBidi"/>
      <w:sz w:val="22"/>
      <w:szCs w:val="22"/>
      <w:lang w:val="x-none" w:eastAsia="x-none"/>
    </w:rPr>
  </w:style>
  <w:style w:type="character" w:customStyle="1" w:styleId="TANChar">
    <w:name w:val="TAN Char"/>
    <w:link w:val="TAN"/>
    <w:rsid w:val="00D048AC"/>
    <w:rPr>
      <w:rFonts w:ascii="Arial" w:hAnsi="Arial"/>
      <w:sz w:val="18"/>
      <w:lang w:val="en-GB" w:eastAsia="en-US"/>
    </w:rPr>
  </w:style>
  <w:style w:type="character" w:customStyle="1" w:styleId="Heading3Char">
    <w:name w:val="Heading 3 Char"/>
    <w:basedOn w:val="DefaultParagraphFont"/>
    <w:link w:val="Heading3"/>
    <w:rsid w:val="002B60D5"/>
    <w:rPr>
      <w:rFonts w:ascii="Arial" w:hAnsi="Arial"/>
      <w:sz w:val="28"/>
      <w:lang w:val="en-GB" w:eastAsia="en-US"/>
    </w:rPr>
  </w:style>
  <w:style w:type="character" w:customStyle="1" w:styleId="apple-converted-space">
    <w:name w:val="apple-converted-space"/>
    <w:rsid w:val="00777A89"/>
  </w:style>
  <w:style w:type="character" w:customStyle="1" w:styleId="B3Char2">
    <w:name w:val="B3 Char2"/>
    <w:link w:val="B3"/>
    <w:qFormat/>
    <w:rsid w:val="00EA1633"/>
    <w:rPr>
      <w:lang w:val="en-GB" w:eastAsia="en-US"/>
    </w:rPr>
  </w:style>
  <w:style w:type="paragraph" w:customStyle="1" w:styleId="1">
    <w:name w:val="목록 단락1"/>
    <w:basedOn w:val="Normal"/>
    <w:uiPriority w:val="34"/>
    <w:qFormat/>
    <w:rsid w:val="00B85CF8"/>
    <w:pPr>
      <w:snapToGrid w:val="0"/>
      <w:spacing w:beforeLines="50" w:afterLines="50" w:after="0" w:afterAutospacing="1" w:line="259" w:lineRule="auto"/>
      <w:ind w:leftChars="400" w:left="840"/>
      <w:jc w:val="both"/>
    </w:pPr>
    <w:rPr>
      <w:rFonts w:eastAsia="Times New Roman"/>
      <w:sz w:val="24"/>
      <w:lang w:eastAsia="ja-JP"/>
    </w:rPr>
  </w:style>
  <w:style w:type="paragraph" w:customStyle="1" w:styleId="Proposal">
    <w:name w:val="Proposal"/>
    <w:basedOn w:val="Normal"/>
    <w:qFormat/>
    <w:rsid w:val="002876EA"/>
    <w:pPr>
      <w:tabs>
        <w:tab w:val="num" w:pos="1304"/>
        <w:tab w:val="num" w:leader="heavy" w:pos="2725"/>
      </w:tabs>
      <w:overflowPunct w:val="0"/>
      <w:autoSpaceDE w:val="0"/>
      <w:autoSpaceDN w:val="0"/>
      <w:adjustRightInd w:val="0"/>
      <w:spacing w:after="120"/>
      <w:ind w:left="1304" w:hanging="1304"/>
      <w:jc w:val="both"/>
      <w:textAlignment w:val="baseline"/>
    </w:pPr>
    <w:rPr>
      <w:rFonts w:asciiTheme="minorHAnsi" w:eastAsia="Times New Roman" w:hAnsiTheme="minorHAnsi"/>
      <w:b/>
      <w:bCs/>
      <w:lang w:val="en-US" w:eastAsia="zh-CN"/>
    </w:rPr>
  </w:style>
  <w:style w:type="paragraph" w:customStyle="1" w:styleId="xmsonormal">
    <w:name w:val="x_msonormal"/>
    <w:basedOn w:val="Normal"/>
    <w:rsid w:val="004B3236"/>
    <w:pPr>
      <w:spacing w:after="0"/>
    </w:pPr>
    <w:rPr>
      <w:rFonts w:ascii="SimSun" w:eastAsia="SimSun" w:hAnsi="SimSun"/>
      <w:sz w:val="24"/>
      <w:szCs w:val="24"/>
      <w:lang w:eastAsia="zh-CN"/>
    </w:rPr>
  </w:style>
  <w:style w:type="paragraph" w:customStyle="1" w:styleId="xmsolistparagraph">
    <w:name w:val="x_msolistparagraph"/>
    <w:basedOn w:val="Normal"/>
    <w:rsid w:val="004B3236"/>
    <w:pPr>
      <w:spacing w:after="0"/>
    </w:pPr>
    <w:rPr>
      <w:rFonts w:ascii="SimSun" w:eastAsia="SimSun" w:hAnsi="SimSun"/>
      <w:sz w:val="24"/>
      <w:szCs w:val="24"/>
      <w:lang w:eastAsia="zh-CN"/>
    </w:rPr>
  </w:style>
  <w:style w:type="character" w:customStyle="1" w:styleId="PlainTextChar">
    <w:name w:val="Plain Text Char"/>
    <w:basedOn w:val="DefaultParagraphFont"/>
    <w:link w:val="PlainText"/>
    <w:uiPriority w:val="99"/>
    <w:rsid w:val="00546932"/>
    <w:rPr>
      <w:rFonts w:ascii="Courier New" w:hAnsi="Courier New"/>
      <w:lang w:val="nb-NO" w:eastAsia="en-US"/>
    </w:rPr>
  </w:style>
  <w:style w:type="paragraph" w:customStyle="1" w:styleId="paragraph">
    <w:name w:val="paragraph"/>
    <w:basedOn w:val="Normal"/>
    <w:rsid w:val="00737CB0"/>
    <w:pPr>
      <w:spacing w:before="100" w:beforeAutospacing="1" w:after="100" w:afterAutospacing="1"/>
    </w:pPr>
    <w:rPr>
      <w:rFonts w:eastAsia="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69905">
      <w:bodyDiv w:val="1"/>
      <w:marLeft w:val="0"/>
      <w:marRight w:val="0"/>
      <w:marTop w:val="0"/>
      <w:marBottom w:val="0"/>
      <w:divBdr>
        <w:top w:val="none" w:sz="0" w:space="0" w:color="auto"/>
        <w:left w:val="none" w:sz="0" w:space="0" w:color="auto"/>
        <w:bottom w:val="none" w:sz="0" w:space="0" w:color="auto"/>
        <w:right w:val="none" w:sz="0" w:space="0" w:color="auto"/>
      </w:divBdr>
    </w:div>
    <w:div w:id="22438015">
      <w:bodyDiv w:val="1"/>
      <w:marLeft w:val="0"/>
      <w:marRight w:val="0"/>
      <w:marTop w:val="0"/>
      <w:marBottom w:val="0"/>
      <w:divBdr>
        <w:top w:val="none" w:sz="0" w:space="0" w:color="auto"/>
        <w:left w:val="none" w:sz="0" w:space="0" w:color="auto"/>
        <w:bottom w:val="none" w:sz="0" w:space="0" w:color="auto"/>
        <w:right w:val="none" w:sz="0" w:space="0" w:color="auto"/>
      </w:divBdr>
    </w:div>
    <w:div w:id="32073547">
      <w:bodyDiv w:val="1"/>
      <w:marLeft w:val="0"/>
      <w:marRight w:val="0"/>
      <w:marTop w:val="0"/>
      <w:marBottom w:val="0"/>
      <w:divBdr>
        <w:top w:val="none" w:sz="0" w:space="0" w:color="auto"/>
        <w:left w:val="none" w:sz="0" w:space="0" w:color="auto"/>
        <w:bottom w:val="none" w:sz="0" w:space="0" w:color="auto"/>
        <w:right w:val="none" w:sz="0" w:space="0" w:color="auto"/>
      </w:divBdr>
    </w:div>
    <w:div w:id="38554798">
      <w:bodyDiv w:val="1"/>
      <w:marLeft w:val="0"/>
      <w:marRight w:val="0"/>
      <w:marTop w:val="0"/>
      <w:marBottom w:val="0"/>
      <w:divBdr>
        <w:top w:val="none" w:sz="0" w:space="0" w:color="auto"/>
        <w:left w:val="none" w:sz="0" w:space="0" w:color="auto"/>
        <w:bottom w:val="none" w:sz="0" w:space="0" w:color="auto"/>
        <w:right w:val="none" w:sz="0" w:space="0" w:color="auto"/>
      </w:divBdr>
    </w:div>
    <w:div w:id="72437250">
      <w:bodyDiv w:val="1"/>
      <w:marLeft w:val="0"/>
      <w:marRight w:val="0"/>
      <w:marTop w:val="0"/>
      <w:marBottom w:val="0"/>
      <w:divBdr>
        <w:top w:val="none" w:sz="0" w:space="0" w:color="auto"/>
        <w:left w:val="none" w:sz="0" w:space="0" w:color="auto"/>
        <w:bottom w:val="none" w:sz="0" w:space="0" w:color="auto"/>
        <w:right w:val="none" w:sz="0" w:space="0" w:color="auto"/>
      </w:divBdr>
      <w:divsChild>
        <w:div w:id="773937061">
          <w:marLeft w:val="0"/>
          <w:marRight w:val="0"/>
          <w:marTop w:val="0"/>
          <w:marBottom w:val="0"/>
          <w:divBdr>
            <w:top w:val="none" w:sz="0" w:space="0" w:color="auto"/>
            <w:left w:val="none" w:sz="0" w:space="0" w:color="auto"/>
            <w:bottom w:val="none" w:sz="0" w:space="0" w:color="auto"/>
            <w:right w:val="none" w:sz="0" w:space="0" w:color="auto"/>
          </w:divBdr>
        </w:div>
        <w:div w:id="112483027">
          <w:marLeft w:val="0"/>
          <w:marRight w:val="0"/>
          <w:marTop w:val="0"/>
          <w:marBottom w:val="0"/>
          <w:divBdr>
            <w:top w:val="none" w:sz="0" w:space="0" w:color="auto"/>
            <w:left w:val="none" w:sz="0" w:space="0" w:color="auto"/>
            <w:bottom w:val="none" w:sz="0" w:space="0" w:color="auto"/>
            <w:right w:val="none" w:sz="0" w:space="0" w:color="auto"/>
          </w:divBdr>
        </w:div>
      </w:divsChild>
    </w:div>
    <w:div w:id="80685895">
      <w:bodyDiv w:val="1"/>
      <w:marLeft w:val="0"/>
      <w:marRight w:val="0"/>
      <w:marTop w:val="0"/>
      <w:marBottom w:val="0"/>
      <w:divBdr>
        <w:top w:val="none" w:sz="0" w:space="0" w:color="auto"/>
        <w:left w:val="none" w:sz="0" w:space="0" w:color="auto"/>
        <w:bottom w:val="none" w:sz="0" w:space="0" w:color="auto"/>
        <w:right w:val="none" w:sz="0" w:space="0" w:color="auto"/>
      </w:divBdr>
    </w:div>
    <w:div w:id="82728815">
      <w:bodyDiv w:val="1"/>
      <w:marLeft w:val="0"/>
      <w:marRight w:val="0"/>
      <w:marTop w:val="0"/>
      <w:marBottom w:val="0"/>
      <w:divBdr>
        <w:top w:val="none" w:sz="0" w:space="0" w:color="auto"/>
        <w:left w:val="none" w:sz="0" w:space="0" w:color="auto"/>
        <w:bottom w:val="none" w:sz="0" w:space="0" w:color="auto"/>
        <w:right w:val="none" w:sz="0" w:space="0" w:color="auto"/>
      </w:divBdr>
    </w:div>
    <w:div w:id="100876980">
      <w:bodyDiv w:val="1"/>
      <w:marLeft w:val="0"/>
      <w:marRight w:val="0"/>
      <w:marTop w:val="0"/>
      <w:marBottom w:val="0"/>
      <w:divBdr>
        <w:top w:val="none" w:sz="0" w:space="0" w:color="auto"/>
        <w:left w:val="none" w:sz="0" w:space="0" w:color="auto"/>
        <w:bottom w:val="none" w:sz="0" w:space="0" w:color="auto"/>
        <w:right w:val="none" w:sz="0" w:space="0" w:color="auto"/>
      </w:divBdr>
    </w:div>
    <w:div w:id="117842629">
      <w:bodyDiv w:val="1"/>
      <w:marLeft w:val="0"/>
      <w:marRight w:val="0"/>
      <w:marTop w:val="0"/>
      <w:marBottom w:val="0"/>
      <w:divBdr>
        <w:top w:val="none" w:sz="0" w:space="0" w:color="auto"/>
        <w:left w:val="none" w:sz="0" w:space="0" w:color="auto"/>
        <w:bottom w:val="none" w:sz="0" w:space="0" w:color="auto"/>
        <w:right w:val="none" w:sz="0" w:space="0" w:color="auto"/>
      </w:divBdr>
    </w:div>
    <w:div w:id="135876856">
      <w:bodyDiv w:val="1"/>
      <w:marLeft w:val="0"/>
      <w:marRight w:val="0"/>
      <w:marTop w:val="0"/>
      <w:marBottom w:val="0"/>
      <w:divBdr>
        <w:top w:val="none" w:sz="0" w:space="0" w:color="auto"/>
        <w:left w:val="none" w:sz="0" w:space="0" w:color="auto"/>
        <w:bottom w:val="none" w:sz="0" w:space="0" w:color="auto"/>
        <w:right w:val="none" w:sz="0" w:space="0" w:color="auto"/>
      </w:divBdr>
    </w:div>
    <w:div w:id="153952610">
      <w:bodyDiv w:val="1"/>
      <w:marLeft w:val="0"/>
      <w:marRight w:val="0"/>
      <w:marTop w:val="0"/>
      <w:marBottom w:val="0"/>
      <w:divBdr>
        <w:top w:val="none" w:sz="0" w:space="0" w:color="auto"/>
        <w:left w:val="none" w:sz="0" w:space="0" w:color="auto"/>
        <w:bottom w:val="none" w:sz="0" w:space="0" w:color="auto"/>
        <w:right w:val="none" w:sz="0" w:space="0" w:color="auto"/>
      </w:divBdr>
    </w:div>
    <w:div w:id="154612658">
      <w:bodyDiv w:val="1"/>
      <w:marLeft w:val="0"/>
      <w:marRight w:val="0"/>
      <w:marTop w:val="0"/>
      <w:marBottom w:val="0"/>
      <w:divBdr>
        <w:top w:val="none" w:sz="0" w:space="0" w:color="auto"/>
        <w:left w:val="none" w:sz="0" w:space="0" w:color="auto"/>
        <w:bottom w:val="none" w:sz="0" w:space="0" w:color="auto"/>
        <w:right w:val="none" w:sz="0" w:space="0" w:color="auto"/>
      </w:divBdr>
    </w:div>
    <w:div w:id="161316803">
      <w:bodyDiv w:val="1"/>
      <w:marLeft w:val="0"/>
      <w:marRight w:val="0"/>
      <w:marTop w:val="0"/>
      <w:marBottom w:val="0"/>
      <w:divBdr>
        <w:top w:val="none" w:sz="0" w:space="0" w:color="auto"/>
        <w:left w:val="none" w:sz="0" w:space="0" w:color="auto"/>
        <w:bottom w:val="none" w:sz="0" w:space="0" w:color="auto"/>
        <w:right w:val="none" w:sz="0" w:space="0" w:color="auto"/>
      </w:divBdr>
    </w:div>
    <w:div w:id="161438516">
      <w:bodyDiv w:val="1"/>
      <w:marLeft w:val="0"/>
      <w:marRight w:val="0"/>
      <w:marTop w:val="0"/>
      <w:marBottom w:val="0"/>
      <w:divBdr>
        <w:top w:val="none" w:sz="0" w:space="0" w:color="auto"/>
        <w:left w:val="none" w:sz="0" w:space="0" w:color="auto"/>
        <w:bottom w:val="none" w:sz="0" w:space="0" w:color="auto"/>
        <w:right w:val="none" w:sz="0" w:space="0" w:color="auto"/>
      </w:divBdr>
    </w:div>
    <w:div w:id="164900521">
      <w:bodyDiv w:val="1"/>
      <w:marLeft w:val="0"/>
      <w:marRight w:val="0"/>
      <w:marTop w:val="0"/>
      <w:marBottom w:val="0"/>
      <w:divBdr>
        <w:top w:val="none" w:sz="0" w:space="0" w:color="auto"/>
        <w:left w:val="none" w:sz="0" w:space="0" w:color="auto"/>
        <w:bottom w:val="none" w:sz="0" w:space="0" w:color="auto"/>
        <w:right w:val="none" w:sz="0" w:space="0" w:color="auto"/>
      </w:divBdr>
    </w:div>
    <w:div w:id="182059601">
      <w:bodyDiv w:val="1"/>
      <w:marLeft w:val="0"/>
      <w:marRight w:val="0"/>
      <w:marTop w:val="0"/>
      <w:marBottom w:val="0"/>
      <w:divBdr>
        <w:top w:val="none" w:sz="0" w:space="0" w:color="auto"/>
        <w:left w:val="none" w:sz="0" w:space="0" w:color="auto"/>
        <w:bottom w:val="none" w:sz="0" w:space="0" w:color="auto"/>
        <w:right w:val="none" w:sz="0" w:space="0" w:color="auto"/>
      </w:divBdr>
    </w:div>
    <w:div w:id="190727490">
      <w:bodyDiv w:val="1"/>
      <w:marLeft w:val="0"/>
      <w:marRight w:val="0"/>
      <w:marTop w:val="0"/>
      <w:marBottom w:val="0"/>
      <w:divBdr>
        <w:top w:val="none" w:sz="0" w:space="0" w:color="auto"/>
        <w:left w:val="none" w:sz="0" w:space="0" w:color="auto"/>
        <w:bottom w:val="none" w:sz="0" w:space="0" w:color="auto"/>
        <w:right w:val="none" w:sz="0" w:space="0" w:color="auto"/>
      </w:divBdr>
    </w:div>
    <w:div w:id="213933363">
      <w:bodyDiv w:val="1"/>
      <w:marLeft w:val="0"/>
      <w:marRight w:val="0"/>
      <w:marTop w:val="0"/>
      <w:marBottom w:val="0"/>
      <w:divBdr>
        <w:top w:val="none" w:sz="0" w:space="0" w:color="auto"/>
        <w:left w:val="none" w:sz="0" w:space="0" w:color="auto"/>
        <w:bottom w:val="none" w:sz="0" w:space="0" w:color="auto"/>
        <w:right w:val="none" w:sz="0" w:space="0" w:color="auto"/>
      </w:divBdr>
    </w:div>
    <w:div w:id="215046822">
      <w:bodyDiv w:val="1"/>
      <w:marLeft w:val="0"/>
      <w:marRight w:val="0"/>
      <w:marTop w:val="0"/>
      <w:marBottom w:val="0"/>
      <w:divBdr>
        <w:top w:val="none" w:sz="0" w:space="0" w:color="auto"/>
        <w:left w:val="none" w:sz="0" w:space="0" w:color="auto"/>
        <w:bottom w:val="none" w:sz="0" w:space="0" w:color="auto"/>
        <w:right w:val="none" w:sz="0" w:space="0" w:color="auto"/>
      </w:divBdr>
      <w:divsChild>
        <w:div w:id="367416691">
          <w:marLeft w:val="0"/>
          <w:marRight w:val="0"/>
          <w:marTop w:val="0"/>
          <w:marBottom w:val="0"/>
          <w:divBdr>
            <w:top w:val="none" w:sz="0" w:space="0" w:color="auto"/>
            <w:left w:val="none" w:sz="0" w:space="0" w:color="auto"/>
            <w:bottom w:val="none" w:sz="0" w:space="0" w:color="auto"/>
            <w:right w:val="none" w:sz="0" w:space="0" w:color="auto"/>
          </w:divBdr>
        </w:div>
        <w:div w:id="1330908201">
          <w:marLeft w:val="0"/>
          <w:marRight w:val="0"/>
          <w:marTop w:val="0"/>
          <w:marBottom w:val="0"/>
          <w:divBdr>
            <w:top w:val="none" w:sz="0" w:space="0" w:color="auto"/>
            <w:left w:val="none" w:sz="0" w:space="0" w:color="auto"/>
            <w:bottom w:val="none" w:sz="0" w:space="0" w:color="auto"/>
            <w:right w:val="none" w:sz="0" w:space="0" w:color="auto"/>
          </w:divBdr>
        </w:div>
        <w:div w:id="62603802">
          <w:marLeft w:val="0"/>
          <w:marRight w:val="0"/>
          <w:marTop w:val="0"/>
          <w:marBottom w:val="0"/>
          <w:divBdr>
            <w:top w:val="none" w:sz="0" w:space="0" w:color="auto"/>
            <w:left w:val="none" w:sz="0" w:space="0" w:color="auto"/>
            <w:bottom w:val="none" w:sz="0" w:space="0" w:color="auto"/>
            <w:right w:val="none" w:sz="0" w:space="0" w:color="auto"/>
          </w:divBdr>
        </w:div>
      </w:divsChild>
    </w:div>
    <w:div w:id="228808262">
      <w:bodyDiv w:val="1"/>
      <w:marLeft w:val="0"/>
      <w:marRight w:val="0"/>
      <w:marTop w:val="0"/>
      <w:marBottom w:val="0"/>
      <w:divBdr>
        <w:top w:val="none" w:sz="0" w:space="0" w:color="auto"/>
        <w:left w:val="none" w:sz="0" w:space="0" w:color="auto"/>
        <w:bottom w:val="none" w:sz="0" w:space="0" w:color="auto"/>
        <w:right w:val="none" w:sz="0" w:space="0" w:color="auto"/>
      </w:divBdr>
    </w:div>
    <w:div w:id="243416253">
      <w:bodyDiv w:val="1"/>
      <w:marLeft w:val="0"/>
      <w:marRight w:val="0"/>
      <w:marTop w:val="0"/>
      <w:marBottom w:val="0"/>
      <w:divBdr>
        <w:top w:val="none" w:sz="0" w:space="0" w:color="auto"/>
        <w:left w:val="none" w:sz="0" w:space="0" w:color="auto"/>
        <w:bottom w:val="none" w:sz="0" w:space="0" w:color="auto"/>
        <w:right w:val="none" w:sz="0" w:space="0" w:color="auto"/>
      </w:divBdr>
    </w:div>
    <w:div w:id="250548137">
      <w:bodyDiv w:val="1"/>
      <w:marLeft w:val="0"/>
      <w:marRight w:val="0"/>
      <w:marTop w:val="0"/>
      <w:marBottom w:val="0"/>
      <w:divBdr>
        <w:top w:val="none" w:sz="0" w:space="0" w:color="auto"/>
        <w:left w:val="none" w:sz="0" w:space="0" w:color="auto"/>
        <w:bottom w:val="none" w:sz="0" w:space="0" w:color="auto"/>
        <w:right w:val="none" w:sz="0" w:space="0" w:color="auto"/>
      </w:divBdr>
    </w:div>
    <w:div w:id="282077209">
      <w:bodyDiv w:val="1"/>
      <w:marLeft w:val="0"/>
      <w:marRight w:val="0"/>
      <w:marTop w:val="0"/>
      <w:marBottom w:val="0"/>
      <w:divBdr>
        <w:top w:val="none" w:sz="0" w:space="0" w:color="auto"/>
        <w:left w:val="none" w:sz="0" w:space="0" w:color="auto"/>
        <w:bottom w:val="none" w:sz="0" w:space="0" w:color="auto"/>
        <w:right w:val="none" w:sz="0" w:space="0" w:color="auto"/>
      </w:divBdr>
    </w:div>
    <w:div w:id="325861477">
      <w:bodyDiv w:val="1"/>
      <w:marLeft w:val="0"/>
      <w:marRight w:val="0"/>
      <w:marTop w:val="0"/>
      <w:marBottom w:val="0"/>
      <w:divBdr>
        <w:top w:val="none" w:sz="0" w:space="0" w:color="auto"/>
        <w:left w:val="none" w:sz="0" w:space="0" w:color="auto"/>
        <w:bottom w:val="none" w:sz="0" w:space="0" w:color="auto"/>
        <w:right w:val="none" w:sz="0" w:space="0" w:color="auto"/>
      </w:divBdr>
    </w:div>
    <w:div w:id="329796210">
      <w:bodyDiv w:val="1"/>
      <w:marLeft w:val="0"/>
      <w:marRight w:val="0"/>
      <w:marTop w:val="0"/>
      <w:marBottom w:val="0"/>
      <w:divBdr>
        <w:top w:val="none" w:sz="0" w:space="0" w:color="auto"/>
        <w:left w:val="none" w:sz="0" w:space="0" w:color="auto"/>
        <w:bottom w:val="none" w:sz="0" w:space="0" w:color="auto"/>
        <w:right w:val="none" w:sz="0" w:space="0" w:color="auto"/>
      </w:divBdr>
    </w:div>
    <w:div w:id="383061010">
      <w:bodyDiv w:val="1"/>
      <w:marLeft w:val="0"/>
      <w:marRight w:val="0"/>
      <w:marTop w:val="0"/>
      <w:marBottom w:val="0"/>
      <w:divBdr>
        <w:top w:val="none" w:sz="0" w:space="0" w:color="auto"/>
        <w:left w:val="none" w:sz="0" w:space="0" w:color="auto"/>
        <w:bottom w:val="none" w:sz="0" w:space="0" w:color="auto"/>
        <w:right w:val="none" w:sz="0" w:space="0" w:color="auto"/>
      </w:divBdr>
    </w:div>
    <w:div w:id="390425411">
      <w:bodyDiv w:val="1"/>
      <w:marLeft w:val="0"/>
      <w:marRight w:val="0"/>
      <w:marTop w:val="0"/>
      <w:marBottom w:val="0"/>
      <w:divBdr>
        <w:top w:val="none" w:sz="0" w:space="0" w:color="auto"/>
        <w:left w:val="none" w:sz="0" w:space="0" w:color="auto"/>
        <w:bottom w:val="none" w:sz="0" w:space="0" w:color="auto"/>
        <w:right w:val="none" w:sz="0" w:space="0" w:color="auto"/>
      </w:divBdr>
    </w:div>
    <w:div w:id="399524821">
      <w:bodyDiv w:val="1"/>
      <w:marLeft w:val="0"/>
      <w:marRight w:val="0"/>
      <w:marTop w:val="0"/>
      <w:marBottom w:val="0"/>
      <w:divBdr>
        <w:top w:val="none" w:sz="0" w:space="0" w:color="auto"/>
        <w:left w:val="none" w:sz="0" w:space="0" w:color="auto"/>
        <w:bottom w:val="none" w:sz="0" w:space="0" w:color="auto"/>
        <w:right w:val="none" w:sz="0" w:space="0" w:color="auto"/>
      </w:divBdr>
    </w:div>
    <w:div w:id="410271962">
      <w:bodyDiv w:val="1"/>
      <w:marLeft w:val="0"/>
      <w:marRight w:val="0"/>
      <w:marTop w:val="0"/>
      <w:marBottom w:val="0"/>
      <w:divBdr>
        <w:top w:val="none" w:sz="0" w:space="0" w:color="auto"/>
        <w:left w:val="none" w:sz="0" w:space="0" w:color="auto"/>
        <w:bottom w:val="none" w:sz="0" w:space="0" w:color="auto"/>
        <w:right w:val="none" w:sz="0" w:space="0" w:color="auto"/>
      </w:divBdr>
    </w:div>
    <w:div w:id="430079679">
      <w:bodyDiv w:val="1"/>
      <w:marLeft w:val="0"/>
      <w:marRight w:val="0"/>
      <w:marTop w:val="0"/>
      <w:marBottom w:val="0"/>
      <w:divBdr>
        <w:top w:val="none" w:sz="0" w:space="0" w:color="auto"/>
        <w:left w:val="none" w:sz="0" w:space="0" w:color="auto"/>
        <w:bottom w:val="none" w:sz="0" w:space="0" w:color="auto"/>
        <w:right w:val="none" w:sz="0" w:space="0" w:color="auto"/>
      </w:divBdr>
    </w:div>
    <w:div w:id="451175522">
      <w:bodyDiv w:val="1"/>
      <w:marLeft w:val="0"/>
      <w:marRight w:val="0"/>
      <w:marTop w:val="0"/>
      <w:marBottom w:val="0"/>
      <w:divBdr>
        <w:top w:val="none" w:sz="0" w:space="0" w:color="auto"/>
        <w:left w:val="none" w:sz="0" w:space="0" w:color="auto"/>
        <w:bottom w:val="none" w:sz="0" w:space="0" w:color="auto"/>
        <w:right w:val="none" w:sz="0" w:space="0" w:color="auto"/>
      </w:divBdr>
    </w:div>
    <w:div w:id="451365325">
      <w:bodyDiv w:val="1"/>
      <w:marLeft w:val="0"/>
      <w:marRight w:val="0"/>
      <w:marTop w:val="0"/>
      <w:marBottom w:val="0"/>
      <w:divBdr>
        <w:top w:val="none" w:sz="0" w:space="0" w:color="auto"/>
        <w:left w:val="none" w:sz="0" w:space="0" w:color="auto"/>
        <w:bottom w:val="none" w:sz="0" w:space="0" w:color="auto"/>
        <w:right w:val="none" w:sz="0" w:space="0" w:color="auto"/>
      </w:divBdr>
    </w:div>
    <w:div w:id="471408076">
      <w:bodyDiv w:val="1"/>
      <w:marLeft w:val="0"/>
      <w:marRight w:val="0"/>
      <w:marTop w:val="0"/>
      <w:marBottom w:val="0"/>
      <w:divBdr>
        <w:top w:val="none" w:sz="0" w:space="0" w:color="auto"/>
        <w:left w:val="none" w:sz="0" w:space="0" w:color="auto"/>
        <w:bottom w:val="none" w:sz="0" w:space="0" w:color="auto"/>
        <w:right w:val="none" w:sz="0" w:space="0" w:color="auto"/>
      </w:divBdr>
    </w:div>
    <w:div w:id="502547931">
      <w:bodyDiv w:val="1"/>
      <w:marLeft w:val="0"/>
      <w:marRight w:val="0"/>
      <w:marTop w:val="0"/>
      <w:marBottom w:val="0"/>
      <w:divBdr>
        <w:top w:val="none" w:sz="0" w:space="0" w:color="auto"/>
        <w:left w:val="none" w:sz="0" w:space="0" w:color="auto"/>
        <w:bottom w:val="none" w:sz="0" w:space="0" w:color="auto"/>
        <w:right w:val="none" w:sz="0" w:space="0" w:color="auto"/>
      </w:divBdr>
    </w:div>
    <w:div w:id="524100695">
      <w:bodyDiv w:val="1"/>
      <w:marLeft w:val="0"/>
      <w:marRight w:val="0"/>
      <w:marTop w:val="0"/>
      <w:marBottom w:val="0"/>
      <w:divBdr>
        <w:top w:val="none" w:sz="0" w:space="0" w:color="auto"/>
        <w:left w:val="none" w:sz="0" w:space="0" w:color="auto"/>
        <w:bottom w:val="none" w:sz="0" w:space="0" w:color="auto"/>
        <w:right w:val="none" w:sz="0" w:space="0" w:color="auto"/>
      </w:divBdr>
      <w:divsChild>
        <w:div w:id="1817143498">
          <w:marLeft w:val="432"/>
          <w:marRight w:val="0"/>
          <w:marTop w:val="240"/>
          <w:marBottom w:val="0"/>
          <w:divBdr>
            <w:top w:val="none" w:sz="0" w:space="0" w:color="auto"/>
            <w:left w:val="none" w:sz="0" w:space="0" w:color="auto"/>
            <w:bottom w:val="none" w:sz="0" w:space="0" w:color="auto"/>
            <w:right w:val="none" w:sz="0" w:space="0" w:color="auto"/>
          </w:divBdr>
        </w:div>
        <w:div w:id="1997343427">
          <w:marLeft w:val="1267"/>
          <w:marRight w:val="0"/>
          <w:marTop w:val="180"/>
          <w:marBottom w:val="0"/>
          <w:divBdr>
            <w:top w:val="none" w:sz="0" w:space="0" w:color="auto"/>
            <w:left w:val="none" w:sz="0" w:space="0" w:color="auto"/>
            <w:bottom w:val="none" w:sz="0" w:space="0" w:color="auto"/>
            <w:right w:val="none" w:sz="0" w:space="0" w:color="auto"/>
          </w:divBdr>
        </w:div>
        <w:div w:id="281496674">
          <w:marLeft w:val="1699"/>
          <w:marRight w:val="0"/>
          <w:marTop w:val="120"/>
          <w:marBottom w:val="0"/>
          <w:divBdr>
            <w:top w:val="none" w:sz="0" w:space="0" w:color="auto"/>
            <w:left w:val="none" w:sz="0" w:space="0" w:color="auto"/>
            <w:bottom w:val="none" w:sz="0" w:space="0" w:color="auto"/>
            <w:right w:val="none" w:sz="0" w:space="0" w:color="auto"/>
          </w:divBdr>
        </w:div>
        <w:div w:id="582491794">
          <w:marLeft w:val="1699"/>
          <w:marRight w:val="0"/>
          <w:marTop w:val="120"/>
          <w:marBottom w:val="0"/>
          <w:divBdr>
            <w:top w:val="none" w:sz="0" w:space="0" w:color="auto"/>
            <w:left w:val="none" w:sz="0" w:space="0" w:color="auto"/>
            <w:bottom w:val="none" w:sz="0" w:space="0" w:color="auto"/>
            <w:right w:val="none" w:sz="0" w:space="0" w:color="auto"/>
          </w:divBdr>
        </w:div>
        <w:div w:id="1411729766">
          <w:marLeft w:val="1699"/>
          <w:marRight w:val="0"/>
          <w:marTop w:val="120"/>
          <w:marBottom w:val="0"/>
          <w:divBdr>
            <w:top w:val="none" w:sz="0" w:space="0" w:color="auto"/>
            <w:left w:val="none" w:sz="0" w:space="0" w:color="auto"/>
            <w:bottom w:val="none" w:sz="0" w:space="0" w:color="auto"/>
            <w:right w:val="none" w:sz="0" w:space="0" w:color="auto"/>
          </w:divBdr>
        </w:div>
        <w:div w:id="1846508853">
          <w:marLeft w:val="1699"/>
          <w:marRight w:val="0"/>
          <w:marTop w:val="120"/>
          <w:marBottom w:val="0"/>
          <w:divBdr>
            <w:top w:val="none" w:sz="0" w:space="0" w:color="auto"/>
            <w:left w:val="none" w:sz="0" w:space="0" w:color="auto"/>
            <w:bottom w:val="none" w:sz="0" w:space="0" w:color="auto"/>
            <w:right w:val="none" w:sz="0" w:space="0" w:color="auto"/>
          </w:divBdr>
        </w:div>
        <w:div w:id="271480741">
          <w:marLeft w:val="1267"/>
          <w:marRight w:val="0"/>
          <w:marTop w:val="180"/>
          <w:marBottom w:val="0"/>
          <w:divBdr>
            <w:top w:val="none" w:sz="0" w:space="0" w:color="auto"/>
            <w:left w:val="none" w:sz="0" w:space="0" w:color="auto"/>
            <w:bottom w:val="none" w:sz="0" w:space="0" w:color="auto"/>
            <w:right w:val="none" w:sz="0" w:space="0" w:color="auto"/>
          </w:divBdr>
        </w:div>
      </w:divsChild>
    </w:div>
    <w:div w:id="559554653">
      <w:bodyDiv w:val="1"/>
      <w:marLeft w:val="0"/>
      <w:marRight w:val="0"/>
      <w:marTop w:val="0"/>
      <w:marBottom w:val="0"/>
      <w:divBdr>
        <w:top w:val="none" w:sz="0" w:space="0" w:color="auto"/>
        <w:left w:val="none" w:sz="0" w:space="0" w:color="auto"/>
        <w:bottom w:val="none" w:sz="0" w:space="0" w:color="auto"/>
        <w:right w:val="none" w:sz="0" w:space="0" w:color="auto"/>
      </w:divBdr>
    </w:div>
    <w:div w:id="567424194">
      <w:bodyDiv w:val="1"/>
      <w:marLeft w:val="0"/>
      <w:marRight w:val="0"/>
      <w:marTop w:val="0"/>
      <w:marBottom w:val="0"/>
      <w:divBdr>
        <w:top w:val="none" w:sz="0" w:space="0" w:color="auto"/>
        <w:left w:val="none" w:sz="0" w:space="0" w:color="auto"/>
        <w:bottom w:val="none" w:sz="0" w:space="0" w:color="auto"/>
        <w:right w:val="none" w:sz="0" w:space="0" w:color="auto"/>
      </w:divBdr>
    </w:div>
    <w:div w:id="580217122">
      <w:bodyDiv w:val="1"/>
      <w:marLeft w:val="0"/>
      <w:marRight w:val="0"/>
      <w:marTop w:val="0"/>
      <w:marBottom w:val="0"/>
      <w:divBdr>
        <w:top w:val="none" w:sz="0" w:space="0" w:color="auto"/>
        <w:left w:val="none" w:sz="0" w:space="0" w:color="auto"/>
        <w:bottom w:val="none" w:sz="0" w:space="0" w:color="auto"/>
        <w:right w:val="none" w:sz="0" w:space="0" w:color="auto"/>
      </w:divBdr>
    </w:div>
    <w:div w:id="588005393">
      <w:bodyDiv w:val="1"/>
      <w:marLeft w:val="0"/>
      <w:marRight w:val="0"/>
      <w:marTop w:val="0"/>
      <w:marBottom w:val="0"/>
      <w:divBdr>
        <w:top w:val="none" w:sz="0" w:space="0" w:color="auto"/>
        <w:left w:val="none" w:sz="0" w:space="0" w:color="auto"/>
        <w:bottom w:val="none" w:sz="0" w:space="0" w:color="auto"/>
        <w:right w:val="none" w:sz="0" w:space="0" w:color="auto"/>
      </w:divBdr>
    </w:div>
    <w:div w:id="592084854">
      <w:bodyDiv w:val="1"/>
      <w:marLeft w:val="0"/>
      <w:marRight w:val="0"/>
      <w:marTop w:val="0"/>
      <w:marBottom w:val="0"/>
      <w:divBdr>
        <w:top w:val="none" w:sz="0" w:space="0" w:color="auto"/>
        <w:left w:val="none" w:sz="0" w:space="0" w:color="auto"/>
        <w:bottom w:val="none" w:sz="0" w:space="0" w:color="auto"/>
        <w:right w:val="none" w:sz="0" w:space="0" w:color="auto"/>
      </w:divBdr>
    </w:div>
    <w:div w:id="606540406">
      <w:bodyDiv w:val="1"/>
      <w:marLeft w:val="0"/>
      <w:marRight w:val="0"/>
      <w:marTop w:val="0"/>
      <w:marBottom w:val="0"/>
      <w:divBdr>
        <w:top w:val="none" w:sz="0" w:space="0" w:color="auto"/>
        <w:left w:val="none" w:sz="0" w:space="0" w:color="auto"/>
        <w:bottom w:val="none" w:sz="0" w:space="0" w:color="auto"/>
        <w:right w:val="none" w:sz="0" w:space="0" w:color="auto"/>
      </w:divBdr>
    </w:div>
    <w:div w:id="628241206">
      <w:bodyDiv w:val="1"/>
      <w:marLeft w:val="0"/>
      <w:marRight w:val="0"/>
      <w:marTop w:val="0"/>
      <w:marBottom w:val="0"/>
      <w:divBdr>
        <w:top w:val="none" w:sz="0" w:space="0" w:color="auto"/>
        <w:left w:val="none" w:sz="0" w:space="0" w:color="auto"/>
        <w:bottom w:val="none" w:sz="0" w:space="0" w:color="auto"/>
        <w:right w:val="none" w:sz="0" w:space="0" w:color="auto"/>
      </w:divBdr>
    </w:div>
    <w:div w:id="628585148">
      <w:bodyDiv w:val="1"/>
      <w:marLeft w:val="0"/>
      <w:marRight w:val="0"/>
      <w:marTop w:val="0"/>
      <w:marBottom w:val="0"/>
      <w:divBdr>
        <w:top w:val="none" w:sz="0" w:space="0" w:color="auto"/>
        <w:left w:val="none" w:sz="0" w:space="0" w:color="auto"/>
        <w:bottom w:val="none" w:sz="0" w:space="0" w:color="auto"/>
        <w:right w:val="none" w:sz="0" w:space="0" w:color="auto"/>
      </w:divBdr>
    </w:div>
    <w:div w:id="630599824">
      <w:bodyDiv w:val="1"/>
      <w:marLeft w:val="0"/>
      <w:marRight w:val="0"/>
      <w:marTop w:val="0"/>
      <w:marBottom w:val="0"/>
      <w:divBdr>
        <w:top w:val="none" w:sz="0" w:space="0" w:color="auto"/>
        <w:left w:val="none" w:sz="0" w:space="0" w:color="auto"/>
        <w:bottom w:val="none" w:sz="0" w:space="0" w:color="auto"/>
        <w:right w:val="none" w:sz="0" w:space="0" w:color="auto"/>
      </w:divBdr>
    </w:div>
    <w:div w:id="638799889">
      <w:bodyDiv w:val="1"/>
      <w:marLeft w:val="0"/>
      <w:marRight w:val="0"/>
      <w:marTop w:val="0"/>
      <w:marBottom w:val="0"/>
      <w:divBdr>
        <w:top w:val="none" w:sz="0" w:space="0" w:color="auto"/>
        <w:left w:val="none" w:sz="0" w:space="0" w:color="auto"/>
        <w:bottom w:val="none" w:sz="0" w:space="0" w:color="auto"/>
        <w:right w:val="none" w:sz="0" w:space="0" w:color="auto"/>
      </w:divBdr>
    </w:div>
    <w:div w:id="646665233">
      <w:bodyDiv w:val="1"/>
      <w:marLeft w:val="0"/>
      <w:marRight w:val="0"/>
      <w:marTop w:val="0"/>
      <w:marBottom w:val="0"/>
      <w:divBdr>
        <w:top w:val="none" w:sz="0" w:space="0" w:color="auto"/>
        <w:left w:val="none" w:sz="0" w:space="0" w:color="auto"/>
        <w:bottom w:val="none" w:sz="0" w:space="0" w:color="auto"/>
        <w:right w:val="none" w:sz="0" w:space="0" w:color="auto"/>
      </w:divBdr>
    </w:div>
    <w:div w:id="674264041">
      <w:bodyDiv w:val="1"/>
      <w:marLeft w:val="0"/>
      <w:marRight w:val="0"/>
      <w:marTop w:val="0"/>
      <w:marBottom w:val="0"/>
      <w:divBdr>
        <w:top w:val="none" w:sz="0" w:space="0" w:color="auto"/>
        <w:left w:val="none" w:sz="0" w:space="0" w:color="auto"/>
        <w:bottom w:val="none" w:sz="0" w:space="0" w:color="auto"/>
        <w:right w:val="none" w:sz="0" w:space="0" w:color="auto"/>
      </w:divBdr>
      <w:divsChild>
        <w:div w:id="1262639608">
          <w:marLeft w:val="432"/>
          <w:marRight w:val="0"/>
          <w:marTop w:val="240"/>
          <w:marBottom w:val="0"/>
          <w:divBdr>
            <w:top w:val="none" w:sz="0" w:space="0" w:color="auto"/>
            <w:left w:val="none" w:sz="0" w:space="0" w:color="auto"/>
            <w:bottom w:val="none" w:sz="0" w:space="0" w:color="auto"/>
            <w:right w:val="none" w:sz="0" w:space="0" w:color="auto"/>
          </w:divBdr>
        </w:div>
        <w:div w:id="62027220">
          <w:marLeft w:val="1267"/>
          <w:marRight w:val="0"/>
          <w:marTop w:val="180"/>
          <w:marBottom w:val="0"/>
          <w:divBdr>
            <w:top w:val="none" w:sz="0" w:space="0" w:color="auto"/>
            <w:left w:val="none" w:sz="0" w:space="0" w:color="auto"/>
            <w:bottom w:val="none" w:sz="0" w:space="0" w:color="auto"/>
            <w:right w:val="none" w:sz="0" w:space="0" w:color="auto"/>
          </w:divBdr>
        </w:div>
        <w:div w:id="59518493">
          <w:marLeft w:val="1267"/>
          <w:marRight w:val="0"/>
          <w:marTop w:val="180"/>
          <w:marBottom w:val="0"/>
          <w:divBdr>
            <w:top w:val="none" w:sz="0" w:space="0" w:color="auto"/>
            <w:left w:val="none" w:sz="0" w:space="0" w:color="auto"/>
            <w:bottom w:val="none" w:sz="0" w:space="0" w:color="auto"/>
            <w:right w:val="none" w:sz="0" w:space="0" w:color="auto"/>
          </w:divBdr>
        </w:div>
      </w:divsChild>
    </w:div>
    <w:div w:id="760178243">
      <w:bodyDiv w:val="1"/>
      <w:marLeft w:val="0"/>
      <w:marRight w:val="0"/>
      <w:marTop w:val="0"/>
      <w:marBottom w:val="0"/>
      <w:divBdr>
        <w:top w:val="none" w:sz="0" w:space="0" w:color="auto"/>
        <w:left w:val="none" w:sz="0" w:space="0" w:color="auto"/>
        <w:bottom w:val="none" w:sz="0" w:space="0" w:color="auto"/>
        <w:right w:val="none" w:sz="0" w:space="0" w:color="auto"/>
      </w:divBdr>
    </w:div>
    <w:div w:id="773207103">
      <w:bodyDiv w:val="1"/>
      <w:marLeft w:val="0"/>
      <w:marRight w:val="0"/>
      <w:marTop w:val="0"/>
      <w:marBottom w:val="0"/>
      <w:divBdr>
        <w:top w:val="none" w:sz="0" w:space="0" w:color="auto"/>
        <w:left w:val="none" w:sz="0" w:space="0" w:color="auto"/>
        <w:bottom w:val="none" w:sz="0" w:space="0" w:color="auto"/>
        <w:right w:val="none" w:sz="0" w:space="0" w:color="auto"/>
      </w:divBdr>
    </w:div>
    <w:div w:id="805512651">
      <w:bodyDiv w:val="1"/>
      <w:marLeft w:val="0"/>
      <w:marRight w:val="0"/>
      <w:marTop w:val="0"/>
      <w:marBottom w:val="0"/>
      <w:divBdr>
        <w:top w:val="none" w:sz="0" w:space="0" w:color="auto"/>
        <w:left w:val="none" w:sz="0" w:space="0" w:color="auto"/>
        <w:bottom w:val="none" w:sz="0" w:space="0" w:color="auto"/>
        <w:right w:val="none" w:sz="0" w:space="0" w:color="auto"/>
      </w:divBdr>
    </w:div>
    <w:div w:id="827405521">
      <w:bodyDiv w:val="1"/>
      <w:marLeft w:val="0"/>
      <w:marRight w:val="0"/>
      <w:marTop w:val="0"/>
      <w:marBottom w:val="0"/>
      <w:divBdr>
        <w:top w:val="none" w:sz="0" w:space="0" w:color="auto"/>
        <w:left w:val="none" w:sz="0" w:space="0" w:color="auto"/>
        <w:bottom w:val="none" w:sz="0" w:space="0" w:color="auto"/>
        <w:right w:val="none" w:sz="0" w:space="0" w:color="auto"/>
      </w:divBdr>
    </w:div>
    <w:div w:id="828208491">
      <w:bodyDiv w:val="1"/>
      <w:marLeft w:val="0"/>
      <w:marRight w:val="0"/>
      <w:marTop w:val="0"/>
      <w:marBottom w:val="0"/>
      <w:divBdr>
        <w:top w:val="none" w:sz="0" w:space="0" w:color="auto"/>
        <w:left w:val="none" w:sz="0" w:space="0" w:color="auto"/>
        <w:bottom w:val="none" w:sz="0" w:space="0" w:color="auto"/>
        <w:right w:val="none" w:sz="0" w:space="0" w:color="auto"/>
      </w:divBdr>
    </w:div>
    <w:div w:id="841622781">
      <w:bodyDiv w:val="1"/>
      <w:marLeft w:val="0"/>
      <w:marRight w:val="0"/>
      <w:marTop w:val="0"/>
      <w:marBottom w:val="0"/>
      <w:divBdr>
        <w:top w:val="none" w:sz="0" w:space="0" w:color="auto"/>
        <w:left w:val="none" w:sz="0" w:space="0" w:color="auto"/>
        <w:bottom w:val="none" w:sz="0" w:space="0" w:color="auto"/>
        <w:right w:val="none" w:sz="0" w:space="0" w:color="auto"/>
      </w:divBdr>
    </w:div>
    <w:div w:id="903174941">
      <w:bodyDiv w:val="1"/>
      <w:marLeft w:val="0"/>
      <w:marRight w:val="0"/>
      <w:marTop w:val="0"/>
      <w:marBottom w:val="0"/>
      <w:divBdr>
        <w:top w:val="none" w:sz="0" w:space="0" w:color="auto"/>
        <w:left w:val="none" w:sz="0" w:space="0" w:color="auto"/>
        <w:bottom w:val="none" w:sz="0" w:space="0" w:color="auto"/>
        <w:right w:val="none" w:sz="0" w:space="0" w:color="auto"/>
      </w:divBdr>
    </w:div>
    <w:div w:id="911625176">
      <w:bodyDiv w:val="1"/>
      <w:marLeft w:val="0"/>
      <w:marRight w:val="0"/>
      <w:marTop w:val="0"/>
      <w:marBottom w:val="0"/>
      <w:divBdr>
        <w:top w:val="none" w:sz="0" w:space="0" w:color="auto"/>
        <w:left w:val="none" w:sz="0" w:space="0" w:color="auto"/>
        <w:bottom w:val="none" w:sz="0" w:space="0" w:color="auto"/>
        <w:right w:val="none" w:sz="0" w:space="0" w:color="auto"/>
      </w:divBdr>
    </w:div>
    <w:div w:id="927999496">
      <w:bodyDiv w:val="1"/>
      <w:marLeft w:val="0"/>
      <w:marRight w:val="0"/>
      <w:marTop w:val="0"/>
      <w:marBottom w:val="0"/>
      <w:divBdr>
        <w:top w:val="none" w:sz="0" w:space="0" w:color="auto"/>
        <w:left w:val="none" w:sz="0" w:space="0" w:color="auto"/>
        <w:bottom w:val="none" w:sz="0" w:space="0" w:color="auto"/>
        <w:right w:val="none" w:sz="0" w:space="0" w:color="auto"/>
      </w:divBdr>
    </w:div>
    <w:div w:id="940532718">
      <w:bodyDiv w:val="1"/>
      <w:marLeft w:val="0"/>
      <w:marRight w:val="0"/>
      <w:marTop w:val="0"/>
      <w:marBottom w:val="0"/>
      <w:divBdr>
        <w:top w:val="none" w:sz="0" w:space="0" w:color="auto"/>
        <w:left w:val="none" w:sz="0" w:space="0" w:color="auto"/>
        <w:bottom w:val="none" w:sz="0" w:space="0" w:color="auto"/>
        <w:right w:val="none" w:sz="0" w:space="0" w:color="auto"/>
      </w:divBdr>
    </w:div>
    <w:div w:id="983701429">
      <w:bodyDiv w:val="1"/>
      <w:marLeft w:val="0"/>
      <w:marRight w:val="0"/>
      <w:marTop w:val="0"/>
      <w:marBottom w:val="0"/>
      <w:divBdr>
        <w:top w:val="none" w:sz="0" w:space="0" w:color="auto"/>
        <w:left w:val="none" w:sz="0" w:space="0" w:color="auto"/>
        <w:bottom w:val="none" w:sz="0" w:space="0" w:color="auto"/>
        <w:right w:val="none" w:sz="0" w:space="0" w:color="auto"/>
      </w:divBdr>
    </w:div>
    <w:div w:id="985478129">
      <w:bodyDiv w:val="1"/>
      <w:marLeft w:val="0"/>
      <w:marRight w:val="0"/>
      <w:marTop w:val="0"/>
      <w:marBottom w:val="0"/>
      <w:divBdr>
        <w:top w:val="none" w:sz="0" w:space="0" w:color="auto"/>
        <w:left w:val="none" w:sz="0" w:space="0" w:color="auto"/>
        <w:bottom w:val="none" w:sz="0" w:space="0" w:color="auto"/>
        <w:right w:val="none" w:sz="0" w:space="0" w:color="auto"/>
      </w:divBdr>
    </w:div>
    <w:div w:id="989290624">
      <w:bodyDiv w:val="1"/>
      <w:marLeft w:val="0"/>
      <w:marRight w:val="0"/>
      <w:marTop w:val="0"/>
      <w:marBottom w:val="0"/>
      <w:divBdr>
        <w:top w:val="none" w:sz="0" w:space="0" w:color="auto"/>
        <w:left w:val="none" w:sz="0" w:space="0" w:color="auto"/>
        <w:bottom w:val="none" w:sz="0" w:space="0" w:color="auto"/>
        <w:right w:val="none" w:sz="0" w:space="0" w:color="auto"/>
      </w:divBdr>
    </w:div>
    <w:div w:id="1117529909">
      <w:bodyDiv w:val="1"/>
      <w:marLeft w:val="0"/>
      <w:marRight w:val="0"/>
      <w:marTop w:val="0"/>
      <w:marBottom w:val="0"/>
      <w:divBdr>
        <w:top w:val="none" w:sz="0" w:space="0" w:color="auto"/>
        <w:left w:val="none" w:sz="0" w:space="0" w:color="auto"/>
        <w:bottom w:val="none" w:sz="0" w:space="0" w:color="auto"/>
        <w:right w:val="none" w:sz="0" w:space="0" w:color="auto"/>
      </w:divBdr>
    </w:div>
    <w:div w:id="1138642023">
      <w:bodyDiv w:val="1"/>
      <w:marLeft w:val="0"/>
      <w:marRight w:val="0"/>
      <w:marTop w:val="0"/>
      <w:marBottom w:val="0"/>
      <w:divBdr>
        <w:top w:val="none" w:sz="0" w:space="0" w:color="auto"/>
        <w:left w:val="none" w:sz="0" w:space="0" w:color="auto"/>
        <w:bottom w:val="none" w:sz="0" w:space="0" w:color="auto"/>
        <w:right w:val="none" w:sz="0" w:space="0" w:color="auto"/>
      </w:divBdr>
    </w:div>
    <w:div w:id="1155412340">
      <w:bodyDiv w:val="1"/>
      <w:marLeft w:val="0"/>
      <w:marRight w:val="0"/>
      <w:marTop w:val="0"/>
      <w:marBottom w:val="0"/>
      <w:divBdr>
        <w:top w:val="none" w:sz="0" w:space="0" w:color="auto"/>
        <w:left w:val="none" w:sz="0" w:space="0" w:color="auto"/>
        <w:bottom w:val="none" w:sz="0" w:space="0" w:color="auto"/>
        <w:right w:val="none" w:sz="0" w:space="0" w:color="auto"/>
      </w:divBdr>
    </w:div>
    <w:div w:id="1166360094">
      <w:bodyDiv w:val="1"/>
      <w:marLeft w:val="0"/>
      <w:marRight w:val="0"/>
      <w:marTop w:val="0"/>
      <w:marBottom w:val="0"/>
      <w:divBdr>
        <w:top w:val="none" w:sz="0" w:space="0" w:color="auto"/>
        <w:left w:val="none" w:sz="0" w:space="0" w:color="auto"/>
        <w:bottom w:val="none" w:sz="0" w:space="0" w:color="auto"/>
        <w:right w:val="none" w:sz="0" w:space="0" w:color="auto"/>
      </w:divBdr>
    </w:div>
    <w:div w:id="1197965010">
      <w:bodyDiv w:val="1"/>
      <w:marLeft w:val="0"/>
      <w:marRight w:val="0"/>
      <w:marTop w:val="0"/>
      <w:marBottom w:val="0"/>
      <w:divBdr>
        <w:top w:val="none" w:sz="0" w:space="0" w:color="auto"/>
        <w:left w:val="none" w:sz="0" w:space="0" w:color="auto"/>
        <w:bottom w:val="none" w:sz="0" w:space="0" w:color="auto"/>
        <w:right w:val="none" w:sz="0" w:space="0" w:color="auto"/>
      </w:divBdr>
    </w:div>
    <w:div w:id="1204713972">
      <w:bodyDiv w:val="1"/>
      <w:marLeft w:val="0"/>
      <w:marRight w:val="0"/>
      <w:marTop w:val="0"/>
      <w:marBottom w:val="0"/>
      <w:divBdr>
        <w:top w:val="none" w:sz="0" w:space="0" w:color="auto"/>
        <w:left w:val="none" w:sz="0" w:space="0" w:color="auto"/>
        <w:bottom w:val="none" w:sz="0" w:space="0" w:color="auto"/>
        <w:right w:val="none" w:sz="0" w:space="0" w:color="auto"/>
      </w:divBdr>
    </w:div>
    <w:div w:id="1208372395">
      <w:bodyDiv w:val="1"/>
      <w:marLeft w:val="0"/>
      <w:marRight w:val="0"/>
      <w:marTop w:val="0"/>
      <w:marBottom w:val="0"/>
      <w:divBdr>
        <w:top w:val="none" w:sz="0" w:space="0" w:color="auto"/>
        <w:left w:val="none" w:sz="0" w:space="0" w:color="auto"/>
        <w:bottom w:val="none" w:sz="0" w:space="0" w:color="auto"/>
        <w:right w:val="none" w:sz="0" w:space="0" w:color="auto"/>
      </w:divBdr>
    </w:div>
    <w:div w:id="1243294954">
      <w:bodyDiv w:val="1"/>
      <w:marLeft w:val="0"/>
      <w:marRight w:val="0"/>
      <w:marTop w:val="0"/>
      <w:marBottom w:val="0"/>
      <w:divBdr>
        <w:top w:val="none" w:sz="0" w:space="0" w:color="auto"/>
        <w:left w:val="none" w:sz="0" w:space="0" w:color="auto"/>
        <w:bottom w:val="none" w:sz="0" w:space="0" w:color="auto"/>
        <w:right w:val="none" w:sz="0" w:space="0" w:color="auto"/>
      </w:divBdr>
    </w:div>
    <w:div w:id="1251623545">
      <w:bodyDiv w:val="1"/>
      <w:marLeft w:val="0"/>
      <w:marRight w:val="0"/>
      <w:marTop w:val="0"/>
      <w:marBottom w:val="0"/>
      <w:divBdr>
        <w:top w:val="none" w:sz="0" w:space="0" w:color="auto"/>
        <w:left w:val="none" w:sz="0" w:space="0" w:color="auto"/>
        <w:bottom w:val="none" w:sz="0" w:space="0" w:color="auto"/>
        <w:right w:val="none" w:sz="0" w:space="0" w:color="auto"/>
      </w:divBdr>
    </w:div>
    <w:div w:id="1269460418">
      <w:bodyDiv w:val="1"/>
      <w:marLeft w:val="0"/>
      <w:marRight w:val="0"/>
      <w:marTop w:val="0"/>
      <w:marBottom w:val="0"/>
      <w:divBdr>
        <w:top w:val="none" w:sz="0" w:space="0" w:color="auto"/>
        <w:left w:val="none" w:sz="0" w:space="0" w:color="auto"/>
        <w:bottom w:val="none" w:sz="0" w:space="0" w:color="auto"/>
        <w:right w:val="none" w:sz="0" w:space="0" w:color="auto"/>
      </w:divBdr>
    </w:div>
    <w:div w:id="1284799780">
      <w:bodyDiv w:val="1"/>
      <w:marLeft w:val="0"/>
      <w:marRight w:val="0"/>
      <w:marTop w:val="0"/>
      <w:marBottom w:val="0"/>
      <w:divBdr>
        <w:top w:val="none" w:sz="0" w:space="0" w:color="auto"/>
        <w:left w:val="none" w:sz="0" w:space="0" w:color="auto"/>
        <w:bottom w:val="none" w:sz="0" w:space="0" w:color="auto"/>
        <w:right w:val="none" w:sz="0" w:space="0" w:color="auto"/>
      </w:divBdr>
    </w:div>
    <w:div w:id="1305693254">
      <w:bodyDiv w:val="1"/>
      <w:marLeft w:val="0"/>
      <w:marRight w:val="0"/>
      <w:marTop w:val="0"/>
      <w:marBottom w:val="0"/>
      <w:divBdr>
        <w:top w:val="none" w:sz="0" w:space="0" w:color="auto"/>
        <w:left w:val="none" w:sz="0" w:space="0" w:color="auto"/>
        <w:bottom w:val="none" w:sz="0" w:space="0" w:color="auto"/>
        <w:right w:val="none" w:sz="0" w:space="0" w:color="auto"/>
      </w:divBdr>
    </w:div>
    <w:div w:id="1312366868">
      <w:bodyDiv w:val="1"/>
      <w:marLeft w:val="0"/>
      <w:marRight w:val="0"/>
      <w:marTop w:val="0"/>
      <w:marBottom w:val="0"/>
      <w:divBdr>
        <w:top w:val="none" w:sz="0" w:space="0" w:color="auto"/>
        <w:left w:val="none" w:sz="0" w:space="0" w:color="auto"/>
        <w:bottom w:val="none" w:sz="0" w:space="0" w:color="auto"/>
        <w:right w:val="none" w:sz="0" w:space="0" w:color="auto"/>
      </w:divBdr>
    </w:div>
    <w:div w:id="1315330085">
      <w:bodyDiv w:val="1"/>
      <w:marLeft w:val="0"/>
      <w:marRight w:val="0"/>
      <w:marTop w:val="0"/>
      <w:marBottom w:val="0"/>
      <w:divBdr>
        <w:top w:val="none" w:sz="0" w:space="0" w:color="auto"/>
        <w:left w:val="none" w:sz="0" w:space="0" w:color="auto"/>
        <w:bottom w:val="none" w:sz="0" w:space="0" w:color="auto"/>
        <w:right w:val="none" w:sz="0" w:space="0" w:color="auto"/>
      </w:divBdr>
    </w:div>
    <w:div w:id="1323704554">
      <w:bodyDiv w:val="1"/>
      <w:marLeft w:val="0"/>
      <w:marRight w:val="0"/>
      <w:marTop w:val="0"/>
      <w:marBottom w:val="0"/>
      <w:divBdr>
        <w:top w:val="none" w:sz="0" w:space="0" w:color="auto"/>
        <w:left w:val="none" w:sz="0" w:space="0" w:color="auto"/>
        <w:bottom w:val="none" w:sz="0" w:space="0" w:color="auto"/>
        <w:right w:val="none" w:sz="0" w:space="0" w:color="auto"/>
      </w:divBdr>
    </w:div>
    <w:div w:id="1324164092">
      <w:bodyDiv w:val="1"/>
      <w:marLeft w:val="0"/>
      <w:marRight w:val="0"/>
      <w:marTop w:val="0"/>
      <w:marBottom w:val="0"/>
      <w:divBdr>
        <w:top w:val="none" w:sz="0" w:space="0" w:color="auto"/>
        <w:left w:val="none" w:sz="0" w:space="0" w:color="auto"/>
        <w:bottom w:val="none" w:sz="0" w:space="0" w:color="auto"/>
        <w:right w:val="none" w:sz="0" w:space="0" w:color="auto"/>
      </w:divBdr>
    </w:div>
    <w:div w:id="1330450108">
      <w:bodyDiv w:val="1"/>
      <w:marLeft w:val="0"/>
      <w:marRight w:val="0"/>
      <w:marTop w:val="0"/>
      <w:marBottom w:val="0"/>
      <w:divBdr>
        <w:top w:val="none" w:sz="0" w:space="0" w:color="auto"/>
        <w:left w:val="none" w:sz="0" w:space="0" w:color="auto"/>
        <w:bottom w:val="none" w:sz="0" w:space="0" w:color="auto"/>
        <w:right w:val="none" w:sz="0" w:space="0" w:color="auto"/>
      </w:divBdr>
    </w:div>
    <w:div w:id="1350906451">
      <w:bodyDiv w:val="1"/>
      <w:marLeft w:val="0"/>
      <w:marRight w:val="0"/>
      <w:marTop w:val="0"/>
      <w:marBottom w:val="0"/>
      <w:divBdr>
        <w:top w:val="none" w:sz="0" w:space="0" w:color="auto"/>
        <w:left w:val="none" w:sz="0" w:space="0" w:color="auto"/>
        <w:bottom w:val="none" w:sz="0" w:space="0" w:color="auto"/>
        <w:right w:val="none" w:sz="0" w:space="0" w:color="auto"/>
      </w:divBdr>
    </w:div>
    <w:div w:id="1354569859">
      <w:bodyDiv w:val="1"/>
      <w:marLeft w:val="0"/>
      <w:marRight w:val="0"/>
      <w:marTop w:val="0"/>
      <w:marBottom w:val="0"/>
      <w:divBdr>
        <w:top w:val="none" w:sz="0" w:space="0" w:color="auto"/>
        <w:left w:val="none" w:sz="0" w:space="0" w:color="auto"/>
        <w:bottom w:val="none" w:sz="0" w:space="0" w:color="auto"/>
        <w:right w:val="none" w:sz="0" w:space="0" w:color="auto"/>
      </w:divBdr>
    </w:div>
    <w:div w:id="1370572838">
      <w:bodyDiv w:val="1"/>
      <w:marLeft w:val="0"/>
      <w:marRight w:val="0"/>
      <w:marTop w:val="0"/>
      <w:marBottom w:val="0"/>
      <w:divBdr>
        <w:top w:val="none" w:sz="0" w:space="0" w:color="auto"/>
        <w:left w:val="none" w:sz="0" w:space="0" w:color="auto"/>
        <w:bottom w:val="none" w:sz="0" w:space="0" w:color="auto"/>
        <w:right w:val="none" w:sz="0" w:space="0" w:color="auto"/>
      </w:divBdr>
    </w:div>
    <w:div w:id="1443459201">
      <w:bodyDiv w:val="1"/>
      <w:marLeft w:val="0"/>
      <w:marRight w:val="0"/>
      <w:marTop w:val="0"/>
      <w:marBottom w:val="0"/>
      <w:divBdr>
        <w:top w:val="none" w:sz="0" w:space="0" w:color="auto"/>
        <w:left w:val="none" w:sz="0" w:space="0" w:color="auto"/>
        <w:bottom w:val="none" w:sz="0" w:space="0" w:color="auto"/>
        <w:right w:val="none" w:sz="0" w:space="0" w:color="auto"/>
      </w:divBdr>
    </w:div>
    <w:div w:id="1499495470">
      <w:bodyDiv w:val="1"/>
      <w:marLeft w:val="0"/>
      <w:marRight w:val="0"/>
      <w:marTop w:val="0"/>
      <w:marBottom w:val="0"/>
      <w:divBdr>
        <w:top w:val="none" w:sz="0" w:space="0" w:color="auto"/>
        <w:left w:val="none" w:sz="0" w:space="0" w:color="auto"/>
        <w:bottom w:val="none" w:sz="0" w:space="0" w:color="auto"/>
        <w:right w:val="none" w:sz="0" w:space="0" w:color="auto"/>
      </w:divBdr>
      <w:divsChild>
        <w:div w:id="151414310">
          <w:marLeft w:val="432"/>
          <w:marRight w:val="0"/>
          <w:marTop w:val="240"/>
          <w:marBottom w:val="0"/>
          <w:divBdr>
            <w:top w:val="none" w:sz="0" w:space="0" w:color="auto"/>
            <w:left w:val="none" w:sz="0" w:space="0" w:color="auto"/>
            <w:bottom w:val="none" w:sz="0" w:space="0" w:color="auto"/>
            <w:right w:val="none" w:sz="0" w:space="0" w:color="auto"/>
          </w:divBdr>
        </w:div>
        <w:div w:id="1937326083">
          <w:marLeft w:val="1267"/>
          <w:marRight w:val="0"/>
          <w:marTop w:val="180"/>
          <w:marBottom w:val="0"/>
          <w:divBdr>
            <w:top w:val="none" w:sz="0" w:space="0" w:color="auto"/>
            <w:left w:val="none" w:sz="0" w:space="0" w:color="auto"/>
            <w:bottom w:val="none" w:sz="0" w:space="0" w:color="auto"/>
            <w:right w:val="none" w:sz="0" w:space="0" w:color="auto"/>
          </w:divBdr>
        </w:div>
        <w:div w:id="1178036405">
          <w:marLeft w:val="1267"/>
          <w:marRight w:val="0"/>
          <w:marTop w:val="180"/>
          <w:marBottom w:val="0"/>
          <w:divBdr>
            <w:top w:val="none" w:sz="0" w:space="0" w:color="auto"/>
            <w:left w:val="none" w:sz="0" w:space="0" w:color="auto"/>
            <w:bottom w:val="none" w:sz="0" w:space="0" w:color="auto"/>
            <w:right w:val="none" w:sz="0" w:space="0" w:color="auto"/>
          </w:divBdr>
        </w:div>
        <w:div w:id="1448700675">
          <w:marLeft w:val="1267"/>
          <w:marRight w:val="0"/>
          <w:marTop w:val="180"/>
          <w:marBottom w:val="0"/>
          <w:divBdr>
            <w:top w:val="none" w:sz="0" w:space="0" w:color="auto"/>
            <w:left w:val="none" w:sz="0" w:space="0" w:color="auto"/>
            <w:bottom w:val="none" w:sz="0" w:space="0" w:color="auto"/>
            <w:right w:val="none" w:sz="0" w:space="0" w:color="auto"/>
          </w:divBdr>
        </w:div>
        <w:div w:id="1452284967">
          <w:marLeft w:val="1267"/>
          <w:marRight w:val="0"/>
          <w:marTop w:val="180"/>
          <w:marBottom w:val="0"/>
          <w:divBdr>
            <w:top w:val="none" w:sz="0" w:space="0" w:color="auto"/>
            <w:left w:val="none" w:sz="0" w:space="0" w:color="auto"/>
            <w:bottom w:val="none" w:sz="0" w:space="0" w:color="auto"/>
            <w:right w:val="none" w:sz="0" w:space="0" w:color="auto"/>
          </w:divBdr>
        </w:div>
        <w:div w:id="2136676729">
          <w:marLeft w:val="1267"/>
          <w:marRight w:val="0"/>
          <w:marTop w:val="180"/>
          <w:marBottom w:val="0"/>
          <w:divBdr>
            <w:top w:val="none" w:sz="0" w:space="0" w:color="auto"/>
            <w:left w:val="none" w:sz="0" w:space="0" w:color="auto"/>
            <w:bottom w:val="none" w:sz="0" w:space="0" w:color="auto"/>
            <w:right w:val="none" w:sz="0" w:space="0" w:color="auto"/>
          </w:divBdr>
        </w:div>
        <w:div w:id="1879660180">
          <w:marLeft w:val="432"/>
          <w:marRight w:val="0"/>
          <w:marTop w:val="240"/>
          <w:marBottom w:val="0"/>
          <w:divBdr>
            <w:top w:val="none" w:sz="0" w:space="0" w:color="auto"/>
            <w:left w:val="none" w:sz="0" w:space="0" w:color="auto"/>
            <w:bottom w:val="none" w:sz="0" w:space="0" w:color="auto"/>
            <w:right w:val="none" w:sz="0" w:space="0" w:color="auto"/>
          </w:divBdr>
        </w:div>
        <w:div w:id="1764492003">
          <w:marLeft w:val="432"/>
          <w:marRight w:val="0"/>
          <w:marTop w:val="240"/>
          <w:marBottom w:val="0"/>
          <w:divBdr>
            <w:top w:val="none" w:sz="0" w:space="0" w:color="auto"/>
            <w:left w:val="none" w:sz="0" w:space="0" w:color="auto"/>
            <w:bottom w:val="none" w:sz="0" w:space="0" w:color="auto"/>
            <w:right w:val="none" w:sz="0" w:space="0" w:color="auto"/>
          </w:divBdr>
        </w:div>
      </w:divsChild>
    </w:div>
    <w:div w:id="1514344587">
      <w:bodyDiv w:val="1"/>
      <w:marLeft w:val="0"/>
      <w:marRight w:val="0"/>
      <w:marTop w:val="0"/>
      <w:marBottom w:val="0"/>
      <w:divBdr>
        <w:top w:val="none" w:sz="0" w:space="0" w:color="auto"/>
        <w:left w:val="none" w:sz="0" w:space="0" w:color="auto"/>
        <w:bottom w:val="none" w:sz="0" w:space="0" w:color="auto"/>
        <w:right w:val="none" w:sz="0" w:space="0" w:color="auto"/>
      </w:divBdr>
    </w:div>
    <w:div w:id="1549149332">
      <w:bodyDiv w:val="1"/>
      <w:marLeft w:val="0"/>
      <w:marRight w:val="0"/>
      <w:marTop w:val="0"/>
      <w:marBottom w:val="0"/>
      <w:divBdr>
        <w:top w:val="none" w:sz="0" w:space="0" w:color="auto"/>
        <w:left w:val="none" w:sz="0" w:space="0" w:color="auto"/>
        <w:bottom w:val="none" w:sz="0" w:space="0" w:color="auto"/>
        <w:right w:val="none" w:sz="0" w:space="0" w:color="auto"/>
      </w:divBdr>
    </w:div>
    <w:div w:id="1557545493">
      <w:bodyDiv w:val="1"/>
      <w:marLeft w:val="0"/>
      <w:marRight w:val="0"/>
      <w:marTop w:val="0"/>
      <w:marBottom w:val="0"/>
      <w:divBdr>
        <w:top w:val="none" w:sz="0" w:space="0" w:color="auto"/>
        <w:left w:val="none" w:sz="0" w:space="0" w:color="auto"/>
        <w:bottom w:val="none" w:sz="0" w:space="0" w:color="auto"/>
        <w:right w:val="none" w:sz="0" w:space="0" w:color="auto"/>
      </w:divBdr>
    </w:div>
    <w:div w:id="1587765686">
      <w:bodyDiv w:val="1"/>
      <w:marLeft w:val="0"/>
      <w:marRight w:val="0"/>
      <w:marTop w:val="0"/>
      <w:marBottom w:val="0"/>
      <w:divBdr>
        <w:top w:val="none" w:sz="0" w:space="0" w:color="auto"/>
        <w:left w:val="none" w:sz="0" w:space="0" w:color="auto"/>
        <w:bottom w:val="none" w:sz="0" w:space="0" w:color="auto"/>
        <w:right w:val="none" w:sz="0" w:space="0" w:color="auto"/>
      </w:divBdr>
    </w:div>
    <w:div w:id="1627732360">
      <w:bodyDiv w:val="1"/>
      <w:marLeft w:val="0"/>
      <w:marRight w:val="0"/>
      <w:marTop w:val="0"/>
      <w:marBottom w:val="0"/>
      <w:divBdr>
        <w:top w:val="none" w:sz="0" w:space="0" w:color="auto"/>
        <w:left w:val="none" w:sz="0" w:space="0" w:color="auto"/>
        <w:bottom w:val="none" w:sz="0" w:space="0" w:color="auto"/>
        <w:right w:val="none" w:sz="0" w:space="0" w:color="auto"/>
      </w:divBdr>
    </w:div>
    <w:div w:id="1639602274">
      <w:bodyDiv w:val="1"/>
      <w:marLeft w:val="0"/>
      <w:marRight w:val="0"/>
      <w:marTop w:val="0"/>
      <w:marBottom w:val="0"/>
      <w:divBdr>
        <w:top w:val="none" w:sz="0" w:space="0" w:color="auto"/>
        <w:left w:val="none" w:sz="0" w:space="0" w:color="auto"/>
        <w:bottom w:val="none" w:sz="0" w:space="0" w:color="auto"/>
        <w:right w:val="none" w:sz="0" w:space="0" w:color="auto"/>
      </w:divBdr>
    </w:div>
    <w:div w:id="1700424029">
      <w:bodyDiv w:val="1"/>
      <w:marLeft w:val="0"/>
      <w:marRight w:val="0"/>
      <w:marTop w:val="0"/>
      <w:marBottom w:val="0"/>
      <w:divBdr>
        <w:top w:val="none" w:sz="0" w:space="0" w:color="auto"/>
        <w:left w:val="none" w:sz="0" w:space="0" w:color="auto"/>
        <w:bottom w:val="none" w:sz="0" w:space="0" w:color="auto"/>
        <w:right w:val="none" w:sz="0" w:space="0" w:color="auto"/>
      </w:divBdr>
    </w:div>
    <w:div w:id="1712415858">
      <w:bodyDiv w:val="1"/>
      <w:marLeft w:val="0"/>
      <w:marRight w:val="0"/>
      <w:marTop w:val="0"/>
      <w:marBottom w:val="0"/>
      <w:divBdr>
        <w:top w:val="none" w:sz="0" w:space="0" w:color="auto"/>
        <w:left w:val="none" w:sz="0" w:space="0" w:color="auto"/>
        <w:bottom w:val="none" w:sz="0" w:space="0" w:color="auto"/>
        <w:right w:val="none" w:sz="0" w:space="0" w:color="auto"/>
      </w:divBdr>
    </w:div>
    <w:div w:id="1719163640">
      <w:bodyDiv w:val="1"/>
      <w:marLeft w:val="0"/>
      <w:marRight w:val="0"/>
      <w:marTop w:val="0"/>
      <w:marBottom w:val="0"/>
      <w:divBdr>
        <w:top w:val="none" w:sz="0" w:space="0" w:color="auto"/>
        <w:left w:val="none" w:sz="0" w:space="0" w:color="auto"/>
        <w:bottom w:val="none" w:sz="0" w:space="0" w:color="auto"/>
        <w:right w:val="none" w:sz="0" w:space="0" w:color="auto"/>
      </w:divBdr>
    </w:div>
    <w:div w:id="1726831172">
      <w:bodyDiv w:val="1"/>
      <w:marLeft w:val="0"/>
      <w:marRight w:val="0"/>
      <w:marTop w:val="0"/>
      <w:marBottom w:val="0"/>
      <w:divBdr>
        <w:top w:val="none" w:sz="0" w:space="0" w:color="auto"/>
        <w:left w:val="none" w:sz="0" w:space="0" w:color="auto"/>
        <w:bottom w:val="none" w:sz="0" w:space="0" w:color="auto"/>
        <w:right w:val="none" w:sz="0" w:space="0" w:color="auto"/>
      </w:divBdr>
    </w:div>
    <w:div w:id="1731801423">
      <w:bodyDiv w:val="1"/>
      <w:marLeft w:val="0"/>
      <w:marRight w:val="0"/>
      <w:marTop w:val="0"/>
      <w:marBottom w:val="0"/>
      <w:divBdr>
        <w:top w:val="none" w:sz="0" w:space="0" w:color="auto"/>
        <w:left w:val="none" w:sz="0" w:space="0" w:color="auto"/>
        <w:bottom w:val="none" w:sz="0" w:space="0" w:color="auto"/>
        <w:right w:val="none" w:sz="0" w:space="0" w:color="auto"/>
      </w:divBdr>
    </w:div>
    <w:div w:id="1755082013">
      <w:bodyDiv w:val="1"/>
      <w:marLeft w:val="0"/>
      <w:marRight w:val="0"/>
      <w:marTop w:val="0"/>
      <w:marBottom w:val="0"/>
      <w:divBdr>
        <w:top w:val="none" w:sz="0" w:space="0" w:color="auto"/>
        <w:left w:val="none" w:sz="0" w:space="0" w:color="auto"/>
        <w:bottom w:val="none" w:sz="0" w:space="0" w:color="auto"/>
        <w:right w:val="none" w:sz="0" w:space="0" w:color="auto"/>
      </w:divBdr>
    </w:div>
    <w:div w:id="1763331544">
      <w:bodyDiv w:val="1"/>
      <w:marLeft w:val="0"/>
      <w:marRight w:val="0"/>
      <w:marTop w:val="0"/>
      <w:marBottom w:val="0"/>
      <w:divBdr>
        <w:top w:val="none" w:sz="0" w:space="0" w:color="auto"/>
        <w:left w:val="none" w:sz="0" w:space="0" w:color="auto"/>
        <w:bottom w:val="none" w:sz="0" w:space="0" w:color="auto"/>
        <w:right w:val="none" w:sz="0" w:space="0" w:color="auto"/>
      </w:divBdr>
    </w:div>
    <w:div w:id="1770730842">
      <w:bodyDiv w:val="1"/>
      <w:marLeft w:val="0"/>
      <w:marRight w:val="0"/>
      <w:marTop w:val="0"/>
      <w:marBottom w:val="0"/>
      <w:divBdr>
        <w:top w:val="none" w:sz="0" w:space="0" w:color="auto"/>
        <w:left w:val="none" w:sz="0" w:space="0" w:color="auto"/>
        <w:bottom w:val="none" w:sz="0" w:space="0" w:color="auto"/>
        <w:right w:val="none" w:sz="0" w:space="0" w:color="auto"/>
      </w:divBdr>
    </w:div>
    <w:div w:id="1790707211">
      <w:bodyDiv w:val="1"/>
      <w:marLeft w:val="0"/>
      <w:marRight w:val="0"/>
      <w:marTop w:val="0"/>
      <w:marBottom w:val="0"/>
      <w:divBdr>
        <w:top w:val="none" w:sz="0" w:space="0" w:color="auto"/>
        <w:left w:val="none" w:sz="0" w:space="0" w:color="auto"/>
        <w:bottom w:val="none" w:sz="0" w:space="0" w:color="auto"/>
        <w:right w:val="none" w:sz="0" w:space="0" w:color="auto"/>
      </w:divBdr>
    </w:div>
    <w:div w:id="1808936085">
      <w:bodyDiv w:val="1"/>
      <w:marLeft w:val="0"/>
      <w:marRight w:val="0"/>
      <w:marTop w:val="0"/>
      <w:marBottom w:val="0"/>
      <w:divBdr>
        <w:top w:val="none" w:sz="0" w:space="0" w:color="auto"/>
        <w:left w:val="none" w:sz="0" w:space="0" w:color="auto"/>
        <w:bottom w:val="none" w:sz="0" w:space="0" w:color="auto"/>
        <w:right w:val="none" w:sz="0" w:space="0" w:color="auto"/>
      </w:divBdr>
    </w:div>
    <w:div w:id="1837189580">
      <w:bodyDiv w:val="1"/>
      <w:marLeft w:val="0"/>
      <w:marRight w:val="0"/>
      <w:marTop w:val="0"/>
      <w:marBottom w:val="0"/>
      <w:divBdr>
        <w:top w:val="none" w:sz="0" w:space="0" w:color="auto"/>
        <w:left w:val="none" w:sz="0" w:space="0" w:color="auto"/>
        <w:bottom w:val="none" w:sz="0" w:space="0" w:color="auto"/>
        <w:right w:val="none" w:sz="0" w:space="0" w:color="auto"/>
      </w:divBdr>
    </w:div>
    <w:div w:id="1850757270">
      <w:bodyDiv w:val="1"/>
      <w:marLeft w:val="0"/>
      <w:marRight w:val="0"/>
      <w:marTop w:val="0"/>
      <w:marBottom w:val="0"/>
      <w:divBdr>
        <w:top w:val="none" w:sz="0" w:space="0" w:color="auto"/>
        <w:left w:val="none" w:sz="0" w:space="0" w:color="auto"/>
        <w:bottom w:val="none" w:sz="0" w:space="0" w:color="auto"/>
        <w:right w:val="none" w:sz="0" w:space="0" w:color="auto"/>
      </w:divBdr>
    </w:div>
    <w:div w:id="1890066205">
      <w:bodyDiv w:val="1"/>
      <w:marLeft w:val="0"/>
      <w:marRight w:val="0"/>
      <w:marTop w:val="0"/>
      <w:marBottom w:val="0"/>
      <w:divBdr>
        <w:top w:val="none" w:sz="0" w:space="0" w:color="auto"/>
        <w:left w:val="none" w:sz="0" w:space="0" w:color="auto"/>
        <w:bottom w:val="none" w:sz="0" w:space="0" w:color="auto"/>
        <w:right w:val="none" w:sz="0" w:space="0" w:color="auto"/>
      </w:divBdr>
    </w:div>
    <w:div w:id="1903253185">
      <w:bodyDiv w:val="1"/>
      <w:marLeft w:val="0"/>
      <w:marRight w:val="0"/>
      <w:marTop w:val="0"/>
      <w:marBottom w:val="0"/>
      <w:divBdr>
        <w:top w:val="none" w:sz="0" w:space="0" w:color="auto"/>
        <w:left w:val="none" w:sz="0" w:space="0" w:color="auto"/>
        <w:bottom w:val="none" w:sz="0" w:space="0" w:color="auto"/>
        <w:right w:val="none" w:sz="0" w:space="0" w:color="auto"/>
      </w:divBdr>
    </w:div>
    <w:div w:id="1914965276">
      <w:bodyDiv w:val="1"/>
      <w:marLeft w:val="0"/>
      <w:marRight w:val="0"/>
      <w:marTop w:val="0"/>
      <w:marBottom w:val="0"/>
      <w:divBdr>
        <w:top w:val="none" w:sz="0" w:space="0" w:color="auto"/>
        <w:left w:val="none" w:sz="0" w:space="0" w:color="auto"/>
        <w:bottom w:val="none" w:sz="0" w:space="0" w:color="auto"/>
        <w:right w:val="none" w:sz="0" w:space="0" w:color="auto"/>
      </w:divBdr>
    </w:div>
    <w:div w:id="1926768907">
      <w:bodyDiv w:val="1"/>
      <w:marLeft w:val="0"/>
      <w:marRight w:val="0"/>
      <w:marTop w:val="0"/>
      <w:marBottom w:val="0"/>
      <w:divBdr>
        <w:top w:val="none" w:sz="0" w:space="0" w:color="auto"/>
        <w:left w:val="none" w:sz="0" w:space="0" w:color="auto"/>
        <w:bottom w:val="none" w:sz="0" w:space="0" w:color="auto"/>
        <w:right w:val="none" w:sz="0" w:space="0" w:color="auto"/>
      </w:divBdr>
    </w:div>
    <w:div w:id="1942686642">
      <w:bodyDiv w:val="1"/>
      <w:marLeft w:val="0"/>
      <w:marRight w:val="0"/>
      <w:marTop w:val="0"/>
      <w:marBottom w:val="0"/>
      <w:divBdr>
        <w:top w:val="none" w:sz="0" w:space="0" w:color="auto"/>
        <w:left w:val="none" w:sz="0" w:space="0" w:color="auto"/>
        <w:bottom w:val="none" w:sz="0" w:space="0" w:color="auto"/>
        <w:right w:val="none" w:sz="0" w:space="0" w:color="auto"/>
      </w:divBdr>
    </w:div>
    <w:div w:id="1955943068">
      <w:bodyDiv w:val="1"/>
      <w:marLeft w:val="0"/>
      <w:marRight w:val="0"/>
      <w:marTop w:val="0"/>
      <w:marBottom w:val="0"/>
      <w:divBdr>
        <w:top w:val="none" w:sz="0" w:space="0" w:color="auto"/>
        <w:left w:val="none" w:sz="0" w:space="0" w:color="auto"/>
        <w:bottom w:val="none" w:sz="0" w:space="0" w:color="auto"/>
        <w:right w:val="none" w:sz="0" w:space="0" w:color="auto"/>
      </w:divBdr>
    </w:div>
    <w:div w:id="1990015718">
      <w:bodyDiv w:val="1"/>
      <w:marLeft w:val="0"/>
      <w:marRight w:val="0"/>
      <w:marTop w:val="0"/>
      <w:marBottom w:val="0"/>
      <w:divBdr>
        <w:top w:val="none" w:sz="0" w:space="0" w:color="auto"/>
        <w:left w:val="none" w:sz="0" w:space="0" w:color="auto"/>
        <w:bottom w:val="none" w:sz="0" w:space="0" w:color="auto"/>
        <w:right w:val="none" w:sz="0" w:space="0" w:color="auto"/>
      </w:divBdr>
    </w:div>
    <w:div w:id="2043819437">
      <w:bodyDiv w:val="1"/>
      <w:marLeft w:val="0"/>
      <w:marRight w:val="0"/>
      <w:marTop w:val="0"/>
      <w:marBottom w:val="0"/>
      <w:divBdr>
        <w:top w:val="none" w:sz="0" w:space="0" w:color="auto"/>
        <w:left w:val="none" w:sz="0" w:space="0" w:color="auto"/>
        <w:bottom w:val="none" w:sz="0" w:space="0" w:color="auto"/>
        <w:right w:val="none" w:sz="0" w:space="0" w:color="auto"/>
      </w:divBdr>
    </w:div>
    <w:div w:id="2061516273">
      <w:bodyDiv w:val="1"/>
      <w:marLeft w:val="0"/>
      <w:marRight w:val="0"/>
      <w:marTop w:val="0"/>
      <w:marBottom w:val="0"/>
      <w:divBdr>
        <w:top w:val="none" w:sz="0" w:space="0" w:color="auto"/>
        <w:left w:val="none" w:sz="0" w:space="0" w:color="auto"/>
        <w:bottom w:val="none" w:sz="0" w:space="0" w:color="auto"/>
        <w:right w:val="none" w:sz="0" w:space="0" w:color="auto"/>
      </w:divBdr>
    </w:div>
    <w:div w:id="2062171935">
      <w:bodyDiv w:val="1"/>
      <w:marLeft w:val="0"/>
      <w:marRight w:val="0"/>
      <w:marTop w:val="0"/>
      <w:marBottom w:val="0"/>
      <w:divBdr>
        <w:top w:val="none" w:sz="0" w:space="0" w:color="auto"/>
        <w:left w:val="none" w:sz="0" w:space="0" w:color="auto"/>
        <w:bottom w:val="none" w:sz="0" w:space="0" w:color="auto"/>
        <w:right w:val="none" w:sz="0" w:space="0" w:color="auto"/>
      </w:divBdr>
    </w:div>
    <w:div w:id="2091921446">
      <w:bodyDiv w:val="1"/>
      <w:marLeft w:val="0"/>
      <w:marRight w:val="0"/>
      <w:marTop w:val="0"/>
      <w:marBottom w:val="0"/>
      <w:divBdr>
        <w:top w:val="none" w:sz="0" w:space="0" w:color="auto"/>
        <w:left w:val="none" w:sz="0" w:space="0" w:color="auto"/>
        <w:bottom w:val="none" w:sz="0" w:space="0" w:color="auto"/>
        <w:right w:val="none" w:sz="0" w:space="0" w:color="auto"/>
      </w:divBdr>
    </w:div>
    <w:div w:id="2096390458">
      <w:bodyDiv w:val="1"/>
      <w:marLeft w:val="0"/>
      <w:marRight w:val="0"/>
      <w:marTop w:val="0"/>
      <w:marBottom w:val="0"/>
      <w:divBdr>
        <w:top w:val="none" w:sz="0" w:space="0" w:color="auto"/>
        <w:left w:val="none" w:sz="0" w:space="0" w:color="auto"/>
        <w:bottom w:val="none" w:sz="0" w:space="0" w:color="auto"/>
        <w:right w:val="none" w:sz="0" w:space="0" w:color="auto"/>
      </w:divBdr>
    </w:div>
    <w:div w:id="21221877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3.png"/><Relationship Id="rId26" Type="http://schemas.openxmlformats.org/officeDocument/2006/relationships/image" Target="cid:image003.png@01D7D61A.CBD8B630" TargetMode="External"/><Relationship Id="rId3" Type="http://schemas.openxmlformats.org/officeDocument/2006/relationships/customXml" Target="../customXml/item2.xml"/><Relationship Id="rId21" Type="http://schemas.openxmlformats.org/officeDocument/2006/relationships/image" Target="media/image6.png"/><Relationship Id="rId34" Type="http://schemas.microsoft.com/office/2011/relationships/people" Target="people.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oleObject" Target="embeddings/Microsoft_Visio_2003-2010_Drawing12.vsd"/><Relationship Id="rId25" Type="http://schemas.openxmlformats.org/officeDocument/2006/relationships/image" Target="media/image10.png"/><Relationship Id="rId33"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image" Target="media/image2.emf"/><Relationship Id="rId20" Type="http://schemas.openxmlformats.org/officeDocument/2006/relationships/image" Target="media/image5.png"/><Relationship Id="rId29" Type="http://schemas.openxmlformats.org/officeDocument/2006/relationships/image" Target="media/image13.emf"/><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image" Target="media/image9.png"/><Relationship Id="rId32" Type="http://schemas.openxmlformats.org/officeDocument/2006/relationships/image" Target="media/image16.png"/><Relationship Id="rId5" Type="http://schemas.openxmlformats.org/officeDocument/2006/relationships/customXml" Target="../customXml/item4.xml"/><Relationship Id="rId15" Type="http://schemas.openxmlformats.org/officeDocument/2006/relationships/oleObject" Target="embeddings/Microsoft_Visio_2003-2010_Drawing1.vsd"/><Relationship Id="rId23" Type="http://schemas.openxmlformats.org/officeDocument/2006/relationships/image" Target="media/image8.png"/><Relationship Id="rId28" Type="http://schemas.openxmlformats.org/officeDocument/2006/relationships/image" Target="media/image12.wmf"/><Relationship Id="rId10" Type="http://schemas.openxmlformats.org/officeDocument/2006/relationships/settings" Target="settings.xml"/><Relationship Id="rId19" Type="http://schemas.openxmlformats.org/officeDocument/2006/relationships/image" Target="media/image4.png"/><Relationship Id="rId31" Type="http://schemas.openxmlformats.org/officeDocument/2006/relationships/image" Target="media/image15.png"/><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image" Target="media/image7.jpeg"/><Relationship Id="rId27" Type="http://schemas.openxmlformats.org/officeDocument/2006/relationships/image" Target="media/image11.png"/><Relationship Id="rId30" Type="http://schemas.openxmlformats.org/officeDocument/2006/relationships/image" Target="media/image14.wmf"/><Relationship Id="rId35" Type="http://schemas.openxmlformats.org/officeDocument/2006/relationships/theme" Target="theme/theme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Mav_EngDoc" ma:contentTypeID="0x01010037A1B2A0B64B6240A8FF8DD0D563EC62010201005C1669E632F7ED45928E2DD4F2E46E45" ma:contentTypeVersion="43" ma:contentTypeDescription="Local content type for artefact management" ma:contentTypeScope="" ma:versionID="1a53b525923f7caed7db9683c814feaa">
  <xsd:schema xmlns:xsd="http://www.w3.org/2001/XMLSchema" xmlns:xs="http://www.w3.org/2001/XMLSchema" xmlns:p="http://schemas.microsoft.com/office/2006/metadata/properties" xmlns:ns1="http://schemas.microsoft.com/sharepoint/v3" xmlns:ns2="5fcc3bcc-0dfa-4fec-81e5-0fcaf256fc26" xmlns:ns3="dc754534-1218-482f-98bf-47937c096771" targetNamespace="http://schemas.microsoft.com/office/2006/metadata/properties" ma:root="true" ma:fieldsID="acbddcd3e623cb6adb4be07baaef4e9e" ns1:_="" ns2:_="" ns3:_="">
    <xsd:import namespace="http://schemas.microsoft.com/sharepoint/v3"/>
    <xsd:import namespace="5fcc3bcc-0dfa-4fec-81e5-0fcaf256fc26"/>
    <xsd:import namespace="dc754534-1218-482f-98bf-47937c096771"/>
    <xsd:element name="properties">
      <xsd:complexType>
        <xsd:sequence>
          <xsd:element name="documentManagement">
            <xsd:complexType>
              <xsd:all>
                <xsd:element ref="ns2:DocStatus" minOccurs="0"/>
                <xsd:element ref="ns2:Mav_EngDocType" minOccurs="0"/>
                <xsd:element ref="ns2:DocInfo" minOccurs="0"/>
                <xsd:element ref="ns2:PlatformType" minOccurs="0"/>
                <xsd:element ref="ns2:ProductName" minOccurs="0"/>
                <xsd:element ref="ns2:SW_Release" minOccurs="0"/>
                <xsd:element ref="ns2:Security" minOccurs="0"/>
                <xsd:element ref="ns2:CustHeat" minOccurs="0"/>
                <xsd:element ref="ns2:Start_x0020_Review" minOccurs="0"/>
                <xsd:element ref="ns2:Document_x0020_URL" minOccurs="0"/>
                <xsd:element ref="ns2:ProdCat" minOccurs="0"/>
                <xsd:element ref="ns2:Artefact" minOccurs="0"/>
                <xsd:element ref="ns2:EngProj" minOccurs="0"/>
                <xsd:element ref="ns2:mav_announce" minOccurs="0"/>
                <xsd:element ref="ns3:MediaServiceMetadata" minOccurs="0"/>
                <xsd:element ref="ns3:MediaServiceFastMetadata" minOccurs="0"/>
                <xsd:element ref="ns3:MediaServiceAutoTags" minOccurs="0"/>
                <xsd:element ref="ns2:SharedWithUsers" minOccurs="0"/>
                <xsd:element ref="ns2:SharedWithDetails" minOccurs="0"/>
                <xsd:element ref="ns3:MediaServiceEventHashCode" minOccurs="0"/>
                <xsd:element ref="ns3:MediaServiceGenerationTime" minOccurs="0"/>
                <xsd:element ref="ns3:MediaServiceDateTaken" minOccurs="0"/>
                <xsd:element ref="ns3:MediaServiceOCR" minOccurs="0"/>
                <xsd:element ref="ns1:_ip_UnifiedCompliancePolicyProperties" minOccurs="0"/>
                <xsd:element ref="ns1:_ip_UnifiedCompliancePolicyUIAction" minOccurs="0"/>
                <xsd:element ref="ns3:MediaServiceLocatio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1" nillable="true" ma:displayName="Unified Compliance Policy Properties" ma:hidden="true" ma:internalName="_ip_UnifiedCompliancePolicyProperties">
      <xsd:simpleType>
        <xsd:restriction base="dms:Note"/>
      </xsd:simpleType>
    </xsd:element>
    <xsd:element name="_ip_UnifiedCompliancePolicyUIAction" ma:index="3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cc3bcc-0dfa-4fec-81e5-0fcaf256fc26" elementFormDefault="qualified">
    <xsd:import namespace="http://schemas.microsoft.com/office/2006/documentManagement/types"/>
    <xsd:import namespace="http://schemas.microsoft.com/office/infopath/2007/PartnerControls"/>
    <xsd:element name="DocStatus" ma:index="2" nillable="true" ma:displayName="DocStatus" ma:default="Draft" ma:format="Dropdown" ma:internalName="DocStatus" ma:readOnly="false">
      <xsd:simpleType>
        <xsd:restriction base="dms:Choice">
          <xsd:enumeration value="Draft"/>
          <xsd:enumeration value="Awaiting Review"/>
          <xsd:enumeration value="Rework in Progress"/>
          <xsd:enumeration value="Awaiting Approval"/>
          <xsd:enumeration value="Approved"/>
          <xsd:enumeration value="Archived"/>
        </xsd:restriction>
      </xsd:simpleType>
    </xsd:element>
    <xsd:element name="Mav_EngDocType" ma:index="3" nillable="true" ma:displayName="Mav_EngDocType" ma:default="Other" ma:description="document type" ma:format="Dropdown" ma:internalName="Mav_EngDocType" ma:readOnly="false">
      <xsd:simpleType>
        <xsd:restriction base="dms:Choice">
          <xsd:enumeration value="Capacity"/>
          <xsd:enumeration value="Design"/>
          <xsd:enumeration value="FRS"/>
          <xsd:enumeration value="Gate1"/>
          <xsd:enumeration value="Gate2"/>
          <xsd:enumeration value="Gate3"/>
          <xsd:enumeration value="HLD"/>
          <xsd:enumeration value="Measurement"/>
          <xsd:enumeration value="MIB"/>
          <xsd:enumeration value="LLD"/>
          <xsd:enumeration value="Planning"/>
          <xsd:enumeration value="PLM"/>
          <xsd:enumeration value="R&amp;D Updates"/>
          <xsd:enumeration value="RefDoc"/>
          <xsd:enumeration value="ReleaseNotes"/>
          <xsd:enumeration value="Reports"/>
          <xsd:enumeration value="Requirement"/>
          <xsd:enumeration value="RTM"/>
          <xsd:enumeration value="Template"/>
          <xsd:enumeration value="TestPlan"/>
          <xsd:enumeration value="TestReport"/>
          <xsd:enumeration value="TestStrategy"/>
          <xsd:enumeration value="Other"/>
        </xsd:restriction>
      </xsd:simpleType>
    </xsd:element>
    <xsd:element name="DocInfo" ma:index="4" nillable="true" ma:displayName="DocInfo" ma:internalName="DocInfo" ma:readOnly="false">
      <xsd:simpleType>
        <xsd:restriction base="dms:Note">
          <xsd:maxLength value="255"/>
        </xsd:restriction>
      </xsd:simpleType>
    </xsd:element>
    <xsd:element name="PlatformType" ma:index="5" nillable="true" ma:displayName="PlatformType" ma:internalName="PlatformType" ma:readOnly="false">
      <xsd:complexType>
        <xsd:complexContent>
          <xsd:extension base="dms:MultiChoice">
            <xsd:sequence>
              <xsd:element name="Value" maxOccurs="unbounded" minOccurs="0" nillable="true">
                <xsd:simpleType>
                  <xsd:restriction base="dms:Choice">
                    <xsd:enumeration value="ATCA"/>
                    <xsd:enumeration value="Virtualised"/>
                    <xsd:enumeration value="ATCA_and_Virtualised"/>
                    <xsd:enumeration value="Other"/>
                  </xsd:restriction>
                </xsd:simpleType>
              </xsd:element>
            </xsd:sequence>
          </xsd:extension>
        </xsd:complexContent>
      </xsd:complexType>
    </xsd:element>
    <xsd:element name="ProductName" ma:index="6" nillable="true" ma:displayName="ProductName" ma:description="Product Name" ma:format="Dropdown" ma:internalName="ProductName" ma:readOnly="false">
      <xsd:simpleType>
        <xsd:restriction base="dms:Choice">
          <xsd:enumeration value="5G_FEMTO"/>
          <xsd:enumeration value="AAA"/>
          <xsd:enumeration value="AGW"/>
          <xsd:enumeration value="AP"/>
          <xsd:enumeration value="BSG"/>
          <xsd:enumeration value="CAS"/>
          <xsd:enumeration value="CCF"/>
          <xsd:enumeration value="CCPS"/>
          <xsd:enumeration value="CDB"/>
          <xsd:enumeration value="Client"/>
          <xsd:enumeration value="CMS"/>
          <xsd:enumeration value="CPM"/>
          <xsd:enumeration value="CPS"/>
          <xsd:enumeration value="CTAS/SCC-AC"/>
          <xsd:enumeration value="DND"/>
          <xsd:enumeration value="DRA/DSC"/>
          <xsd:enumeration value="EMMS-TAS"/>
          <xsd:enumeration value="Entitlement Server (ES)"/>
          <xsd:enumeration value="EPC"/>
          <xsd:enumeration value="EPDG"/>
          <xsd:enumeration value="EPortal"/>
          <xsd:enumeration value="FAX"/>
          <xsd:enumeration value="GSM"/>
          <xsd:enumeration value="HSS"/>
          <xsd:enumeration value="HSS-FE"/>
          <xsd:enumeration value="ICS-GW"/>
          <xsd:enumeration value="IMS"/>
          <xsd:enumeration value="IWF (CSFB/SR-VCC)"/>
          <xsd:enumeration value="LTE-SEG"/>
          <xsd:enumeration value="MCA"/>
          <xsd:enumeration value="MGCF/MGW"/>
          <xsd:enumeration value="MMC"/>
          <xsd:enumeration value="MME"/>
          <xsd:enumeration value="MMSC"/>
          <xsd:enumeration value="MPG"/>
          <xsd:enumeration value="MR"/>
          <xsd:enumeration value="MReports"/>
          <xsd:enumeration value="MRF"/>
          <xsd:enumeration value="MSIS"/>
          <xsd:enumeration value="MStore"/>
          <xsd:enumeration value="MTAS"/>
          <xsd:enumeration value="NWDB"/>
          <xsd:enumeration value="PCRF"/>
          <xsd:enumeration value="PRS"/>
          <xsd:enumeration value="PSG"/>
          <xsd:enumeration value="RMS"/>
          <xsd:enumeration value="RMS: IPSMGW"/>
          <xsd:enumeration value="RMS: RCS"/>
          <xsd:enumeration value="SAG"/>
          <xsd:enumeration value="SeGW"/>
          <xsd:enumeration value="SMSC"/>
          <xsd:enumeration value="SPS"/>
          <xsd:enumeration value="SRE"/>
          <xsd:enumeration value="UAG"/>
          <xsd:enumeration value="UAG: A-SBC"/>
          <xsd:enumeration value="UAG: I-SBC"/>
          <xsd:enumeration value="UAG: ePDG"/>
          <xsd:enumeration value="UAG: PGW"/>
          <xsd:enumeration value="UAG: SGW"/>
          <xsd:enumeration value="UMR"/>
          <xsd:enumeration value="vEPC"/>
          <xsd:enumeration value="vHSS"/>
          <xsd:enumeration value="vPGW"/>
          <xsd:enumeration value="vSAEGW"/>
          <xsd:enumeration value="VMAS"/>
          <xsd:enumeration value="VMS"/>
          <xsd:enumeration value="Video Voicemail"/>
          <xsd:enumeration value="WebRTC GW"/>
          <xsd:enumeration value="WSG"/>
          <xsd:enumeration value="XDMS"/>
          <xsd:enumeration value="XMS"/>
          <xsd:enumeration value="General-Platform"/>
          <xsd:enumeration value="Other"/>
        </xsd:restriction>
      </xsd:simpleType>
    </xsd:element>
    <xsd:element name="SW_Release" ma:index="7" nillable="true" ma:displayName="SW_Release" ma:description="Software release this applies to." ma:internalName="SW_Release" ma:readOnly="false">
      <xsd:simpleType>
        <xsd:restriction base="dms:Text">
          <xsd:maxLength value="255"/>
        </xsd:restriction>
      </xsd:simpleType>
    </xsd:element>
    <xsd:element name="Security" ma:index="8" nillable="true" ma:displayName="Security" ma:default="Commercial In Confidence" ma:format="Dropdown" ma:internalName="Security" ma:readOnly="false">
      <xsd:simpleType>
        <xsd:restriction base="dms:Choice">
          <xsd:enumeration value="Commercial In Confidence"/>
          <xsd:enumeration value="Company Confidential"/>
          <xsd:enumeration value="Private"/>
          <xsd:enumeration value="Public"/>
        </xsd:restriction>
      </xsd:simpleType>
    </xsd:element>
    <xsd:element name="CustHeat" ma:index="9" nillable="true" ma:displayName="CustHeat" ma:default="ADM" ma:description="Customer mnemonic from heat." ma:format="Dropdown" ma:internalName="CustHeat" ma:readOnly="false">
      <xsd:simpleType>
        <xsd:restriction base="dms:Choice">
          <xsd:enumeration value="Any/Multiple"/>
          <xsd:enumeration value="ADM"/>
          <xsd:enumeration value="AIC"/>
          <xsd:enumeration value="AIR-IBM"/>
          <xsd:enumeration value="AIR-KNY"/>
          <xsd:enumeration value="AIR-NGR"/>
          <xsd:enumeration value="AIS-HP"/>
          <xsd:enumeration value="ALG"/>
          <xsd:enumeration value="ALT"/>
          <xsd:enumeration value="AME"/>
          <xsd:enumeration value="AMX"/>
          <xsd:enumeration value="AMX-Claro-PR"/>
          <xsd:enumeration value="ARC-MUM"/>
          <xsd:enumeration value="AST"/>
          <xsd:enumeration value="ATOS-SA"/>
          <xsd:enumeration value="ATT"/>
          <xsd:enumeration value="ATT-LENOX"/>
          <xsd:enumeration value="ATT_MWI"/>
          <xsd:enumeration value="ATW"/>
          <xsd:enumeration value="BAB"/>
          <xsd:enumeration value="BAN"/>
          <xsd:enumeration value="BAS"/>
          <xsd:enumeration value="BAT"/>
          <xsd:enumeration value="BEN"/>
          <xsd:enumeration value="BERU"/>
          <xsd:enumeration value="BHA-ERIC"/>
          <xsd:enumeration value="BHA-ERIC(BAN)"/>
          <xsd:enumeration value="BHA-IBM"/>
          <xsd:enumeration value="BIN"/>
          <xsd:enumeration value="BLK"/>
          <xsd:enumeration value="BMC"/>
          <xsd:enumeration value="BMCLAB"/>
          <xsd:enumeration value="BOT"/>
          <xsd:enumeration value="BOU-DIR"/>
          <xsd:enumeration value="BOU-ERIC"/>
          <xsd:enumeration value="BSNL"/>
          <xsd:enumeration value="BUL"/>
          <xsd:enumeration value="CEC"/>
          <xsd:enumeration value="CEL-ERIC"/>
          <xsd:enumeration value="CISCO"/>
          <xsd:enumeration value="CLC"/>
          <xsd:enumeration value="CLC-SUN"/>
          <xsd:enumeration value="CLS"/>
          <xsd:enumeration value="CMCST"/>
          <xsd:enumeration value="CMF"/>
          <xsd:enumeration value="COM"/>
          <xsd:enumeration value="COS"/>
          <xsd:enumeration value="COT"/>
          <xsd:enumeration value="CPMRU"/>
          <xsd:enumeration value="CTT"/>
          <xsd:enumeration value="CVM"/>
          <xsd:enumeration value="CWUK"/>
          <xsd:enumeration value="CYP"/>
          <xsd:enumeration value="DCP"/>
          <xsd:enumeration value="DGH"/>
          <xsd:enumeration value="DGJ"/>
          <xsd:enumeration value="DGP"/>
          <xsd:enumeration value="DGS"/>
          <xsd:enumeration value="DGV"/>
          <xsd:enumeration value="DNA"/>
          <xsd:enumeration value="DPAC"/>
          <xsd:enumeration value="DST"/>
          <xsd:enumeration value="DTAG"/>
          <xsd:enumeration value="DTDE"/>
          <xsd:enumeration value="DU-DIR"/>
          <xsd:enumeration value="EBUPT"/>
          <xsd:enumeration value="ECM"/>
          <xsd:enumeration value="ECO"/>
          <xsd:enumeration value="EEUK"/>
          <xsd:enumeration value="EE UK-ERIC"/>
          <xsd:enumeration value="EITC(DU)"/>
          <xsd:enumeration value="ELI"/>
          <xsd:enumeration value="EMT"/>
          <xsd:enumeration value="ERC"/>
          <xsd:enumeration value="ETE-ATOS"/>
          <xsd:enumeration value="ETE-ERIC"/>
          <xsd:enumeration value="ETI"/>
          <xsd:enumeration value="ETIDB-ERIC"/>
          <xsd:enumeration value="ETI-EMIR"/>
          <xsd:enumeration value="ETI-HUA"/>
          <xsd:enumeration value="ETL"/>
          <xsd:enumeration value="ETM"/>
          <xsd:enumeration value="Fujitsu"/>
          <xsd:enumeration value="GCL"/>
          <xsd:enumeration value="GCN"/>
          <xsd:enumeration value="GLS"/>
          <xsd:enumeration value="GTA"/>
          <xsd:enumeration value="GTEL-ALU"/>
          <xsd:enumeration value="GTP"/>
          <xsd:enumeration value="GTU"/>
          <xsd:enumeration value="H3GROI"/>
          <xsd:enumeration value="H3GUK"/>
          <xsd:enumeration value="HCPT"/>
          <xsd:enumeration value="HFT"/>
          <xsd:enumeration value="HGA"/>
          <xsd:enumeration value="HGI"/>
          <xsd:enumeration value="HI3G"/>
          <xsd:enumeration value="HI3G-DIR"/>
          <xsd:enumeration value="HI3G-HUA"/>
          <xsd:enumeration value="ICE-ERIC"/>
          <xsd:enumeration value="ICE-HUA"/>
          <xsd:enumeration value="IDE-ERIC"/>
          <xsd:enumeration value="IDE-HUA"/>
          <xsd:enumeration value="IDE-IBM"/>
          <xsd:enumeration value="IMS-ERIC"/>
          <xsd:enumeration value="IND-HP"/>
          <xsd:enumeration value="IND-NSN"/>
          <xsd:enumeration value="IUS-IBM"/>
          <xsd:enumeration value="KBI"/>
          <xsd:enumeration value="KIE-ERIC"/>
          <xsd:enumeration value="KPN"/>
          <xsd:enumeration value="LIB"/>
          <xsd:enumeration value="LOOP"/>
          <xsd:enumeration value="LWI"/>
          <xsd:enumeration value="M1"/>
          <xsd:enumeration value="MAC-SBM"/>
          <xsd:enumeration value="MASIYA"/>
          <xsd:enumeration value="MAX-LOG"/>
          <xsd:enumeration value="MBX"/>
          <xsd:enumeration value="MED-ERIC"/>
          <xsd:enumeration value="MIC"/>
          <xsd:enumeration value="MIGRATION-TEST"/>
          <xsd:enumeration value="MIS"/>
          <xsd:enumeration value="MPCS"/>
          <xsd:enumeration value="MSL"/>
          <xsd:enumeration value="MSR"/>
          <xsd:enumeration value="MTB"/>
          <xsd:enumeration value="MTCN"/>
          <xsd:enumeration value="MTI"/>
          <xsd:enumeration value="MTN"/>
          <xsd:enumeration value="MTRU"/>
          <xsd:enumeration value="MTS"/>
          <xsd:enumeration value="MVA-ERIC"/>
          <xsd:enumeration value="MVC"/>
          <xsd:enumeration value="MVN"/>
          <xsd:enumeration value="MVP"/>
          <xsd:enumeration value="NAS"/>
          <xsd:enumeration value="NBN-ERIC"/>
          <xsd:enumeration value="NIRAJ-TEST"/>
          <xsd:enumeration value="NOS-DOC"/>
          <xsd:enumeration value="NRJ-ERIC"/>
          <xsd:enumeration value="NSN"/>
          <xsd:enumeration value="NTL"/>
          <xsd:enumeration value="NTRA"/>
          <xsd:enumeration value="NTS"/>
          <xsd:enumeration value="OLPS"/>
          <xsd:enumeration value="OML"/>
          <xsd:enumeration value="OPF"/>
          <xsd:enumeration value="OPL"/>
          <xsd:enumeration value="OPS-TST"/>
          <xsd:enumeration value="OPT"/>
          <xsd:enumeration value="OPTNC"/>
          <xsd:enumeration value="ORT"/>
          <xsd:enumeration value="OTO"/>
          <xsd:enumeration value="P4P"/>
          <xsd:enumeration value="PAA"/>
          <xsd:enumeration value="PAN"/>
          <xsd:enumeration value="PCCW"/>
          <xsd:enumeration value="POL-DIR"/>
          <xsd:enumeration value="POL-ERIC"/>
          <xsd:enumeration value="PRX"/>
          <xsd:enumeration value="PTML"/>
          <xsd:enumeration value="QTL-COM"/>
          <xsd:enumeration value="RCC"/>
          <xsd:enumeration value="RELJIO"/>
          <xsd:enumeration value="RFT"/>
          <xsd:enumeration value="RMB"/>
          <xsd:enumeration value="RMV"/>
          <xsd:enumeration value="ROG"/>
          <xsd:enumeration value="SAM_H3GROI"/>
          <xsd:enumeration value="SAM_H3GUK"/>
          <xsd:enumeration value="SAM_H3GUK_IP"/>
          <xsd:enumeration value="SAMUK"/>
          <xsd:enumeration value="SAP"/>
          <xsd:enumeration value="SBK"/>
          <xsd:enumeration value="SBM"/>
          <xsd:enumeration value="SCA"/>
          <xsd:enumeration value="SETAR"/>
          <xsd:enumeration value="SF"/>
          <xsd:enumeration value="SFR-ERIC"/>
          <xsd:enumeration value="SKY-HUA"/>
          <xsd:enumeration value="SLT-DIR"/>
          <xsd:enumeration value="SLT-ERIC"/>
          <xsd:enumeration value="SMA"/>
          <xsd:enumeration value="Sprint"/>
          <xsd:enumeration value="SRI"/>
          <xsd:enumeration value="STA"/>
          <xsd:enumeration value="STB"/>
          <xsd:enumeration value="STC"/>
          <xsd:enumeration value="STI"/>
          <xsd:enumeration value="STK"/>
          <xsd:enumeration value="TAC"/>
          <xsd:enumeration value="TAZ"/>
          <xsd:enumeration value="TCE"/>
          <xsd:enumeration value="TDK"/>
          <xsd:enumeration value="TDML"/>
          <xsd:enumeration value="TEF-SCS"/>
          <xsd:enumeration value="TELE2NL"/>
          <xsd:enumeration value="TELE2SE"/>
          <xsd:enumeration value="TELE2-GRP"/>
          <xsd:enumeration value="TELIA"/>
          <xsd:enumeration value="T2RU"/>
          <xsd:enumeration value="TFC-IBM"/>
          <xsd:enumeration value="THU"/>
          <xsd:enumeration value="TIB"/>
          <xsd:enumeration value="TIG"/>
          <xsd:enumeration value="TIK"/>
          <xsd:enumeration value="TIM"/>
          <xsd:enumeration value="TKC"/>
          <xsd:enumeration value="TLC"/>
          <xsd:enumeration value="TM-P1"/>
          <xsd:enumeration value="TMA"/>
          <xsd:enumeration value="TMCZ"/>
          <xsd:enumeration value="TME"/>
          <xsd:enumeration value="TME-ERIC"/>
          <xsd:enumeration value="TMH-ERIC"/>
          <xsd:enumeration value="TMN"/>
          <xsd:enumeration value="TMNL-IP"/>
          <xsd:enumeration value="TMO"/>
          <xsd:enumeration value="TMO_SEG"/>
          <xsd:enumeration value="TMPL"/>
          <xsd:enumeration value="TMUK"/>
          <xsd:enumeration value="TRI"/>
          <xsd:enumeration value="TRU"/>
          <xsd:enumeration value="TRU-HUA"/>
          <xsd:enumeration value="TSA"/>
          <xsd:enumeration value="TSEL"/>
          <xsd:enumeration value="TSR"/>
          <xsd:enumeration value="TTEL"/>
          <xsd:enumeration value="TTZ"/>
          <xsd:enumeration value="TTZ-ERIC"/>
          <xsd:enumeration value="UNA"/>
          <xsd:enumeration value="UNE"/>
          <xsd:enumeration value="UNI"/>
          <xsd:enumeration value="USC"/>
          <xsd:enumeration value="USC-LAB"/>
          <xsd:enumeration value="UTL"/>
          <xsd:enumeration value="VAL-DIR"/>
          <xsd:enumeration value="VAL-ERIC"/>
          <xsd:enumeration value="VCNO"/>
          <xsd:enumeration value="VDA"/>
          <xsd:enumeration value="VDA-ERIC"/>
          <xsd:enumeration value="VDC"/>
          <xsd:enumeration value="VDF-ENG"/>
          <xsd:enumeration value="VDF-GRP"/>
          <xsd:enumeration value="VDF-OPS"/>
          <xsd:enumeration value="VDL"/>
          <xsd:enumeration value="VF-EU"/>
          <xsd:enumeration value="VFC-ERIC"/>
          <xsd:enumeration value="VFC-IBM"/>
          <xsd:enumeration value="VFD2"/>
          <xsd:enumeration value="VFD-CIS"/>
          <xsd:enumeration value="VFE-DIR"/>
          <xsd:enumeration value="VFE-ERIC"/>
          <xsd:enumeration value="VFES"/>
          <xsd:enumeration value="VFGR"/>
          <xsd:enumeration value="VFH"/>
          <xsd:enumeration value="VFI-ERIC"/>
          <xsd:enumeration value="VFN"/>
          <xsd:enumeration value="VFNL"/>
          <xsd:enumeration value="VFNL-IP"/>
          <xsd:enumeration value="VFP-CIS"/>
          <xsd:enumeration value="VFPT"/>
          <xsd:enumeration value="VFS-DIR"/>
          <xsd:enumeration value="VFS-ERIC"/>
          <xsd:enumeration value="VFTR"/>
          <xsd:enumeration value="VFU"/>
          <xsd:enumeration value="VHA"/>
          <xsd:enumeration value="VGA"/>
          <xsd:enumeration value="VGH"/>
          <xsd:enumeration value="Viettel"/>
          <xsd:enumeration value="VIR-TEC"/>
          <xsd:enumeration value="VIT"/>
          <xsd:enumeration value="VIT-ULC"/>
          <xsd:enumeration value="VIV"/>
          <xsd:enumeration value="VMN"/>
          <xsd:enumeration value="VMV-DIR"/>
          <xsd:enumeration value="VMV-ERIC"/>
          <xsd:enumeration value="VOX-TEC"/>
          <xsd:enumeration value="VPT"/>
          <xsd:enumeration value="VTEL"/>
          <xsd:enumeration value="VZW"/>
          <xsd:enumeration value="WAT-EIR"/>
          <xsd:enumeration value="WIN"/>
          <xsd:enumeration value="WRD"/>
          <xsd:enumeration value="WST-DIR"/>
          <xsd:enumeration value="WST-ERIC"/>
          <xsd:enumeration value="XFE"/>
          <xsd:enumeration value="XLC"/>
          <xsd:enumeration value="XLC-EIR"/>
          <xsd:enumeration value="ZAN"/>
          <xsd:enumeration value="ZGH"/>
          <xsd:enumeration value="ZIGBF"/>
          <xsd:enumeration value="ZIGGA"/>
          <xsd:enumeration value="ZIGML"/>
          <xsd:enumeration value="ZIGSL"/>
          <xsd:enumeration value="ZNG"/>
        </xsd:restriction>
      </xsd:simpleType>
    </xsd:element>
    <xsd:element name="Start_x0020_Review" ma:index="10" nillable="true" ma:displayName="Start Review" ma:format="Hyperlink" ma:internalName="Start_x0020_Review"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Document_x0020_URL" ma:index="11" nillable="true" ma:displayName="Document URL" ma:internalName="Document_x0020_URL" ma:readOnly="false">
      <xsd:simpleType>
        <xsd:restriction base="dms:Text">
          <xsd:maxLength value="255"/>
        </xsd:restriction>
      </xsd:simpleType>
    </xsd:element>
    <xsd:element name="ProdCat" ma:index="12" nillable="true" ma:displayName="ProdCat" ma:default="Voice &amp; Video" ma:description="Product Category" ma:format="Dropdown" ma:internalName="ProdCat" ma:readOnly="false">
      <xsd:simpleType>
        <xsd:restriction base="dms:Choice">
          <xsd:enumeration value="Voice &amp; Video"/>
          <xsd:enumeration value="Access"/>
          <xsd:enumeration value="EPC"/>
          <xsd:enumeration value="Core"/>
          <xsd:enumeration value="mOne based Messaging"/>
          <xsd:enumeration value="Legacy Messaging"/>
          <xsd:enumeration value="NMS"/>
          <xsd:enumeration value="3rd Party"/>
          <xsd:enumeration value="Other"/>
          <xsd:enumeration value="Platform"/>
        </xsd:restriction>
      </xsd:simpleType>
    </xsd:element>
    <xsd:element name="Artefact" ma:index="13" nillable="true" ma:displayName="Artefact" ma:list="{b5224e8b-f4f3-45a7-969a-4afc481cf6ca}" ma:internalName="Artefact" ma:readOnly="false" ma:showField="Title" ma:web="5fcc3bcc-0dfa-4fec-81e5-0fcaf256fc26">
      <xsd:simpleType>
        <xsd:restriction base="dms:Lookup"/>
      </xsd:simpleType>
    </xsd:element>
    <xsd:element name="EngProj" ma:index="14" nillable="true" ma:displayName="EngProj" ma:list="{4dbeec34-50c0-4dec-bf74-67f5d135396b}" ma:internalName="EngProj" ma:readOnly="false" ma:showField="Title" ma:web="5fcc3bcc-0dfa-4fec-81e5-0fcaf256fc26">
      <xsd:simpleType>
        <xsd:restriction base="dms:Lookup"/>
      </xsd:simpleType>
    </xsd:element>
    <xsd:element name="mav_announce" ma:index="15" nillable="true" ma:displayName="mav_announce" ma:default="0" ma:description="used by a workflow, when yes an entry is made in an announcements board so interested parties are alerted." ma:internalName="mav_announce" ma:readOnly="false">
      <xsd:simpleType>
        <xsd:restriction base="dms:Boolea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c754534-1218-482f-98bf-47937c096771" elementFormDefault="qualified">
    <xsd:import namespace="http://schemas.microsoft.com/office/2006/documentManagement/types"/>
    <xsd:import namespace="http://schemas.microsoft.com/office/infopath/2007/PartnerControls"/>
    <xsd:element name="MediaServiceMetadata" ma:index="22" nillable="true" ma:displayName="MediaServiceMetadata" ma:description="" ma:hidden="true" ma:internalName="MediaServiceMetadata" ma:readOnly="true">
      <xsd:simpleType>
        <xsd:restriction base="dms:Note"/>
      </xsd:simpleType>
    </xsd:element>
    <xsd:element name="MediaServiceFastMetadata" ma:index="23" nillable="true" ma:displayName="MediaServiceFastMetadata" ma:description="" ma:hidden="true" ma:internalName="MediaServiceFastMetadata" ma:readOnly="true">
      <xsd:simpleType>
        <xsd:restriction base="dms:Note"/>
      </xsd:simpleType>
    </xsd:element>
    <xsd:element name="MediaServiceAutoTags" ma:index="24" nillable="true" ma:displayName="MediaServiceAutoTags" ma:description="" ma:internalName="MediaServiceAutoTags"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DateTaken" ma:index="29" nillable="true" ma:displayName="MediaServiceDateTaken" ma:hidden="true" ma:internalName="MediaServiceDateTaken" ma:readOnly="true">
      <xsd:simpleType>
        <xsd:restriction base="dms:Text"/>
      </xsd:simpleType>
    </xsd:element>
    <xsd:element name="MediaServiceOCR" ma:index="30" nillable="true" ma:displayName="Extracted Text" ma:internalName="MediaServiceOCR" ma:readOnly="true">
      <xsd:simpleType>
        <xsd:restriction base="dms:Note">
          <xsd:maxLength value="255"/>
        </xsd:restriction>
      </xsd:simpleType>
    </xsd:element>
    <xsd:element name="MediaServiceLocation" ma:index="33" nillable="true" ma:displayName="Location" ma:internalName="MediaServiceLocation" ma:readOnly="true">
      <xsd:simpleType>
        <xsd:restriction base="dms:Text"/>
      </xsd:simpleType>
    </xsd:element>
    <xsd:element name="MediaServiceAutoKeyPoints" ma:index="34" nillable="true" ma:displayName="MediaServiceAutoKeyPoints" ma:hidden="true" ma:internalName="MediaServiceAutoKeyPoints" ma:readOnly="true">
      <xsd:simpleType>
        <xsd:restriction base="dms:Note"/>
      </xsd:simpleType>
    </xsd:element>
    <xsd:element name="MediaServiceKeyPoints" ma:index="35" nillable="true" ma:displayName="KeyPoints" ma:internalName="MediaServiceKeyPoints" ma:readOnly="true">
      <xsd:simpleType>
        <xsd:restriction base="dms:Note">
          <xsd:maxLength value="255"/>
        </xsd:restriction>
      </xsd:simpleType>
    </xsd:element>
    <xsd:element name="MediaLengthInSeconds" ma:index="36"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file>

<file path=customXml/item4.xml><?xml version="1.0" encoding="utf-8"?>
<p:properties xmlns:p="http://schemas.microsoft.com/office/2006/metadata/properties" xmlns:xsi="http://www.w3.org/2001/XMLSchema-instance">
  <documentManagement>
    <_ip_UnifiedCompliancePolicyUIAction xmlns="http://schemas.microsoft.com/sharepoint/v3" xsi:nil="true"/>
    <Mav_EngDocType xmlns="5fcc3bcc-0dfa-4fec-81e5-0fcaf256fc26">Other</Mav_EngDocType>
    <DocInfo xmlns="5fcc3bcc-0dfa-4fec-81e5-0fcaf256fc26" xsi:nil="true"/>
    <ProductName xmlns="5fcc3bcc-0dfa-4fec-81e5-0fcaf256fc26" xsi:nil="true"/>
    <Security xmlns="5fcc3bcc-0dfa-4fec-81e5-0fcaf256fc26">Commercial In Confidence</Security>
    <EngProj xmlns="5fcc3bcc-0dfa-4fec-81e5-0fcaf256fc26" xsi:nil="true"/>
    <DocStatus xmlns="5fcc3bcc-0dfa-4fec-81e5-0fcaf256fc26">Draft</DocStatus>
    <PlatformType xmlns="5fcc3bcc-0dfa-4fec-81e5-0fcaf256fc26" xsi:nil="true"/>
    <mav_announce xmlns="5fcc3bcc-0dfa-4fec-81e5-0fcaf256fc26">false</mav_announce>
    <ProdCat xmlns="5fcc3bcc-0dfa-4fec-81e5-0fcaf256fc26">Voice &amp; Video</ProdCat>
    <CustHeat xmlns="5fcc3bcc-0dfa-4fec-81e5-0fcaf256fc26">ADM</CustHeat>
    <_ip_UnifiedCompliancePolicyProperties xmlns="http://schemas.microsoft.com/sharepoint/v3" xsi:nil="true"/>
    <Start_x0020_Review xmlns="5fcc3bcc-0dfa-4fec-81e5-0fcaf256fc26">
      <Url xsi:nil="true"/>
      <Description xsi:nil="true"/>
    </Start_x0020_Review>
    <Document_x0020_URL xmlns="5fcc3bcc-0dfa-4fec-81e5-0fcaf256fc26" xsi:nil="true"/>
    <SW_Release xmlns="5fcc3bcc-0dfa-4fec-81e5-0fcaf256fc26" xsi:nil="true"/>
    <Artefact xmlns="5fcc3bcc-0dfa-4fec-81e5-0fcaf256fc26" xsi:nil="true"/>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C6D77C28-56E3-45B9-87A0-1B261AF8F3FC}"/>
</file>

<file path=customXml/itemProps2.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3.xml><?xml version="1.0" encoding="utf-8"?>
<ds:datastoreItem xmlns:ds="http://schemas.openxmlformats.org/officeDocument/2006/customXml" ds:itemID="{28BE733B-5584-4D06-B39A-C0FB7C002CE2}"/>
</file>

<file path=customXml/itemProps4.xml><?xml version="1.0" encoding="utf-8"?>
<ds:datastoreItem xmlns:ds="http://schemas.openxmlformats.org/officeDocument/2006/customXml" ds:itemID="{CC7A3333-26C7-4FFE-958A-AF63BE2CD147}">
  <ds:schemaRefs>
    <ds:schemaRef ds:uri="http://schemas.microsoft.com/office/2006/metadata/properties"/>
  </ds:schemaRefs>
</ds:datastoreItem>
</file>

<file path=customXml/itemProps5.xml><?xml version="1.0" encoding="utf-8"?>
<ds:datastoreItem xmlns:ds="http://schemas.openxmlformats.org/officeDocument/2006/customXml" ds:itemID="{1B357CE8-57DC-4EE2-83EA-69C4745F466C}">
  <ds:schemaRefs>
    <ds:schemaRef ds:uri="http://schemas.openxmlformats.org/officeDocument/2006/bibliography"/>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53</Pages>
  <Words>20851</Words>
  <Characters>118851</Characters>
  <Application>Microsoft Office Word</Application>
  <DocSecurity>0</DocSecurity>
  <Lines>990</Lines>
  <Paragraphs>278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3GPP TR ab.cde</vt:lpstr>
      <vt:lpstr>3GPP TR ab.cde</vt:lpstr>
    </vt:vector>
  </TitlesOfParts>
  <Company/>
  <LinksUpToDate>false</LinksUpToDate>
  <CharactersWithSpaces>139424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MCC Support</dc:creator>
  <cp:keywords>Unrestricted, &lt;keyword[, keyword]&gt;</cp:keywords>
  <cp:lastModifiedBy>Nibedita Nandan</cp:lastModifiedBy>
  <cp:revision>2</cp:revision>
  <cp:lastPrinted>2017-11-03T15:53:00Z</cp:lastPrinted>
  <dcterms:created xsi:type="dcterms:W3CDTF">2021-11-12T14:35:00Z</dcterms:created>
  <dcterms:modified xsi:type="dcterms:W3CDTF">2021-11-12T14:35:00Z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0x01010037A1B2A0B64B6240A8FF8DD0D563EC62010201005C1669E632F7ED45928E2DD4F2E46E45</vt:lpwstr>
  </property>
  <property fmtid="{D5CDD505-2E9C-101B-9397-08002B2CF9AE}" pid="7" name="Technical Type">
    <vt:lpwstr/>
  </property>
  <property fmtid="{D5CDD505-2E9C-101B-9397-08002B2CF9AE}" pid="8" name="Document Type">
    <vt:lpwstr/>
  </property>
  <property fmtid="{D5CDD505-2E9C-101B-9397-08002B2CF9AE}" pid="9" name="KSOProductBuildVer">
    <vt:lpwstr>2052-11.8.2.9022</vt:lpwstr>
  </property>
  <property fmtid="{D5CDD505-2E9C-101B-9397-08002B2CF9AE}" pid="10" name="_2015_ms_pID_725343">
    <vt:lpwstr>(2)iEYQgsJ689EurnN55tRYSQklFLUDjXcNHqRa1gZln2hD3wltX+0PPe8VQuYGNfG6SNrKOhYw
XghOQf1Vy+BC4aMK7Rh0fzp5cJdB5e1rSJgrTye8UCS1syZtT8iAzXLXdGQweeAYyHXgTnWO
PDGXtU1XijHZ57bKSGKOfvOL/7rpKLudxjzrXIQ0g0+f+j6PPGojwK3jaumQPkFHyXhm1iob
9yWsJUTMe2bVTNhtsH</vt:lpwstr>
  </property>
  <property fmtid="{D5CDD505-2E9C-101B-9397-08002B2CF9AE}" pid="11" name="_2015_ms_pID_7253431">
    <vt:lpwstr>pmjGjRIPbPk5hNtSul7NZinxn/o+zPPXE0eMMzw2q2BqFAfTP83+9e
gEyNyLj58DPIJh2bTtOLqqX4Bz0Gqzh4oiX2yu/vy0Sw+gC5zTK+w5Pg/KKdOl+czQYrf2UE
oad6Vi4XJm0dMSTGlY3UJ0vBlcdzPhZZSyIBLuHTN1KHyANnioMLshpk+bpbEEgCwzimZF78
LoFJggKoxdx/nZl0</vt:lpwstr>
  </property>
  <property fmtid="{D5CDD505-2E9C-101B-9397-08002B2CF9AE}" pid="12" name="LM SIP Document Sensitivity">
    <vt:lpwstr/>
  </property>
  <property fmtid="{D5CDD505-2E9C-101B-9397-08002B2CF9AE}" pid="13" name="Document Author">
    <vt:lpwstr>US\e415322</vt:lpwstr>
  </property>
  <property fmtid="{D5CDD505-2E9C-101B-9397-08002B2CF9AE}" pid="14" name="Document Sensitivity">
    <vt:lpwstr>1</vt:lpwstr>
  </property>
  <property fmtid="{D5CDD505-2E9C-101B-9397-08002B2CF9AE}" pid="15" name="ThirdParty">
    <vt:lpwstr/>
  </property>
  <property fmtid="{D5CDD505-2E9C-101B-9397-08002B2CF9AE}" pid="16" name="OCI Restriction">
    <vt:bool>false</vt:bool>
  </property>
  <property fmtid="{D5CDD505-2E9C-101B-9397-08002B2CF9AE}" pid="17" name="OCI Additional Info">
    <vt:lpwstr/>
  </property>
  <property fmtid="{D5CDD505-2E9C-101B-9397-08002B2CF9AE}" pid="18" name="Allow Header Overwrite">
    <vt:bool>true</vt:bool>
  </property>
  <property fmtid="{D5CDD505-2E9C-101B-9397-08002B2CF9AE}" pid="19" name="Allow Footer Overwrite">
    <vt:bool>true</vt:bool>
  </property>
  <property fmtid="{D5CDD505-2E9C-101B-9397-08002B2CF9AE}" pid="20" name="Multiple Selected">
    <vt:lpwstr>-1</vt:lpwstr>
  </property>
  <property fmtid="{D5CDD505-2E9C-101B-9397-08002B2CF9AE}" pid="21" name="SIPLongWording">
    <vt:lpwstr>_x000d_
_x000d_
</vt:lpwstr>
  </property>
  <property fmtid="{D5CDD505-2E9C-101B-9397-08002B2CF9AE}" pid="22" name="ExpCountry">
    <vt:lpwstr/>
  </property>
  <property fmtid="{D5CDD505-2E9C-101B-9397-08002B2CF9AE}" pid="23" name="CWMff39eda61d574896893a5f1b03ddaf7f">
    <vt:lpwstr>CWM3pRbeL5bFsPqAkApptNwy4OsCvW/8RpJ2nBbTlPN6YEojUCb6iqK33K15DNDph6G6lj0299NQXByv72LvKgnjQ==</vt:lpwstr>
  </property>
</Properties>
</file>