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ad"/>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ad"/>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9"/>
      </w:pPr>
    </w:p>
    <w:bookmarkEnd w:id="2"/>
    <w:p w14:paraId="299B4DD4" w14:textId="5F323D9F" w:rsidR="007E0359" w:rsidRPr="007E0359" w:rsidRDefault="007E0359" w:rsidP="007E0359">
      <w:pPr>
        <w:pStyle w:val="1"/>
        <w:rPr>
          <w:lang w:val="en-US" w:eastAsia="ja-JP"/>
        </w:rPr>
      </w:pPr>
      <w:r w:rsidRPr="007E0359">
        <w:rPr>
          <w:lang w:val="en-US" w:eastAsia="ja-JP"/>
        </w:rPr>
        <w:t xml:space="preserve">GNSS Measurements </w:t>
      </w:r>
    </w:p>
    <w:p w14:paraId="2B02D742" w14:textId="1E8B0CF3" w:rsidR="008434DC" w:rsidRPr="007E0359" w:rsidRDefault="007E0359" w:rsidP="007E0359">
      <w:pPr>
        <w:pStyle w:val="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2"/>
        <w:rPr>
          <w:lang w:eastAsia="zh-CN"/>
        </w:rPr>
      </w:pPr>
      <w:r>
        <w:rPr>
          <w:lang w:eastAsia="zh-CN"/>
        </w:rPr>
        <w:t>Company views</w:t>
      </w:r>
    </w:p>
    <w:p w14:paraId="5A71E486" w14:textId="77777777" w:rsidR="00B85CF8" w:rsidRPr="006D1388" w:rsidRDefault="00B85CF8" w:rsidP="006D1388">
      <w:pPr>
        <w:pStyle w:val="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af7"/>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pt;height:99.65pt" o:ole="">
            <v:imagedata r:id="rId14" o:title=""/>
          </v:shape>
          <o:OLEObject Type="Embed" ProgID="Visio.Drawing.11" ShapeID="_x0000_i1025" DrawAspect="Content" ObjectID="_1698259597" r:id="rId15"/>
        </w:object>
      </w:r>
    </w:p>
    <w:p w14:paraId="3D137585" w14:textId="04ED97C4" w:rsidR="0002620B" w:rsidRPr="00A80E61" w:rsidRDefault="0002620B" w:rsidP="0002620B">
      <w:pPr>
        <w:pStyle w:val="12"/>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3pt;height:116.35pt" o:ole="">
            <v:imagedata r:id="rId16" o:title=""/>
          </v:shape>
          <o:OLEObject Type="Embed" ProgID="Visio.Drawing.11" ShapeID="_x0000_i1026" DrawAspect="Content" ObjectID="_1698259598" r:id="rId17"/>
        </w:object>
      </w:r>
    </w:p>
    <w:p w14:paraId="61C423F8" w14:textId="4B0240F5" w:rsidR="006D1388" w:rsidRDefault="006D1388" w:rsidP="006D1388">
      <w:pPr>
        <w:pStyle w:val="a6"/>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val="en-US"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a6"/>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val="en-US"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a6"/>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af2"/>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a9"/>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a9"/>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a9"/>
              <w:rPr>
                <w:lang w:eastAsia="zh-TW"/>
              </w:rPr>
            </w:pPr>
            <w:r>
              <w:rPr>
                <w:lang w:eastAsia="zh-TW"/>
              </w:rPr>
              <w:t>Cold start</w:t>
            </w:r>
          </w:p>
        </w:tc>
        <w:tc>
          <w:tcPr>
            <w:tcW w:w="3119" w:type="dxa"/>
          </w:tcPr>
          <w:p w14:paraId="70043229" w14:textId="77777777" w:rsidR="00B85CF8" w:rsidRDefault="00B85CF8" w:rsidP="002876EA">
            <w:pPr>
              <w:pStyle w:val="a9"/>
              <w:rPr>
                <w:lang w:eastAsia="zh-TW"/>
              </w:rPr>
            </w:pPr>
            <w:r w:rsidRPr="00036A8C">
              <w:rPr>
                <w:lang w:eastAsia="zh-TW"/>
              </w:rPr>
              <w:t>No valid ephemeris, almanac</w:t>
            </w:r>
          </w:p>
        </w:tc>
        <w:tc>
          <w:tcPr>
            <w:tcW w:w="3969" w:type="dxa"/>
          </w:tcPr>
          <w:p w14:paraId="6C054AC0" w14:textId="77777777" w:rsidR="00B85CF8" w:rsidRDefault="00B85CF8" w:rsidP="002876EA">
            <w:pPr>
              <w:pStyle w:val="a9"/>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a9"/>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a9"/>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a9"/>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a9"/>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a9"/>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a9"/>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a9"/>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af7"/>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a9"/>
              <w:rPr>
                <w:i/>
              </w:rPr>
            </w:pPr>
            <w:r w:rsidRPr="002964BF">
              <w:t>Not sure there is a need to agree on something that has no specification impact.</w:t>
            </w:r>
          </w:p>
        </w:tc>
      </w:tr>
      <w:tr w:rsidR="002E2C12" w:rsidRPr="00267C65" w14:paraId="2A4EF43C" w14:textId="77777777" w:rsidTr="00964D8E">
        <w:trPr>
          <w:trHeight w:val="398"/>
          <w:jc w:val="center"/>
        </w:trPr>
        <w:tc>
          <w:tcPr>
            <w:tcW w:w="2547" w:type="dxa"/>
            <w:shd w:val="clear" w:color="auto" w:fill="auto"/>
            <w:vAlign w:val="center"/>
          </w:tcPr>
          <w:p w14:paraId="1D186175" w14:textId="5381939F" w:rsidR="002E2C12" w:rsidRDefault="002E2C12" w:rsidP="002E2C12">
            <w:pPr>
              <w:snapToGrid w:val="0"/>
              <w:spacing w:after="0"/>
              <w:rPr>
                <w:lang w:eastAsia="zh-CN"/>
              </w:rPr>
            </w:pPr>
          </w:p>
        </w:tc>
        <w:tc>
          <w:tcPr>
            <w:tcW w:w="8080" w:type="dxa"/>
            <w:vAlign w:val="center"/>
          </w:tcPr>
          <w:p w14:paraId="4B5F83C5" w14:textId="70D9182E" w:rsidR="002E2C12" w:rsidRPr="00267C65" w:rsidRDefault="002E2C12" w:rsidP="002E2C12">
            <w:pPr>
              <w:spacing w:beforeLines="50" w:before="120" w:afterLines="50" w:after="120"/>
            </w:pPr>
          </w:p>
        </w:tc>
      </w:tr>
      <w:tr w:rsidR="002E2C12" w14:paraId="70B6EBE7" w14:textId="77777777" w:rsidTr="00964D8E">
        <w:trPr>
          <w:trHeight w:val="398"/>
          <w:jc w:val="center"/>
        </w:trPr>
        <w:tc>
          <w:tcPr>
            <w:tcW w:w="2547" w:type="dxa"/>
            <w:shd w:val="clear" w:color="auto" w:fill="auto"/>
            <w:vAlign w:val="center"/>
          </w:tcPr>
          <w:p w14:paraId="31FC6934" w14:textId="51EF1807" w:rsidR="002E2C12" w:rsidRDefault="002E2C12" w:rsidP="002E2C12">
            <w:pPr>
              <w:snapToGrid w:val="0"/>
              <w:spacing w:after="0"/>
              <w:rPr>
                <w:lang w:eastAsia="zh-CN"/>
              </w:rPr>
            </w:pPr>
          </w:p>
        </w:tc>
        <w:tc>
          <w:tcPr>
            <w:tcW w:w="8080" w:type="dxa"/>
            <w:vAlign w:val="center"/>
          </w:tcPr>
          <w:p w14:paraId="724C35C0" w14:textId="2D091ECB" w:rsidR="002E2C12" w:rsidRDefault="002E2C12" w:rsidP="002E2C12">
            <w:pPr>
              <w:pStyle w:val="a9"/>
              <w:rPr>
                <w:i/>
              </w:rPr>
            </w:pPr>
          </w:p>
        </w:tc>
      </w:tr>
      <w:tr w:rsidR="002E2C12" w14:paraId="683D98D1" w14:textId="77777777" w:rsidTr="00033747">
        <w:trPr>
          <w:trHeight w:val="398"/>
          <w:jc w:val="center"/>
        </w:trPr>
        <w:tc>
          <w:tcPr>
            <w:tcW w:w="2547" w:type="dxa"/>
            <w:shd w:val="clear" w:color="auto" w:fill="auto"/>
            <w:vAlign w:val="center"/>
          </w:tcPr>
          <w:p w14:paraId="3484DF26" w14:textId="42EB8E2F" w:rsidR="002E2C12" w:rsidRDefault="002E2C12" w:rsidP="002E2C12">
            <w:pPr>
              <w:snapToGrid w:val="0"/>
              <w:spacing w:after="0"/>
              <w:rPr>
                <w:lang w:eastAsia="zh-CN"/>
              </w:rPr>
            </w:pPr>
          </w:p>
        </w:tc>
        <w:tc>
          <w:tcPr>
            <w:tcW w:w="8080" w:type="dxa"/>
          </w:tcPr>
          <w:p w14:paraId="687193BD" w14:textId="5C79ACEB" w:rsidR="002E2C12" w:rsidRPr="00267C65" w:rsidRDefault="002E2C12" w:rsidP="002E2C12">
            <w:pPr>
              <w:spacing w:beforeLines="50" w:before="120" w:afterLines="50" w:after="120"/>
            </w:pPr>
          </w:p>
        </w:tc>
      </w:tr>
      <w:tr w:rsidR="002E2C12" w14:paraId="77475B7E" w14:textId="77777777" w:rsidTr="00033747">
        <w:trPr>
          <w:trHeight w:val="398"/>
          <w:jc w:val="center"/>
        </w:trPr>
        <w:tc>
          <w:tcPr>
            <w:tcW w:w="2547" w:type="dxa"/>
            <w:shd w:val="clear" w:color="auto" w:fill="auto"/>
            <w:vAlign w:val="center"/>
          </w:tcPr>
          <w:p w14:paraId="1E1C7DFE" w14:textId="4AE4AADA" w:rsidR="002E2C12" w:rsidRPr="00CA631D" w:rsidRDefault="002E2C12" w:rsidP="002E2C12">
            <w:pPr>
              <w:snapToGrid w:val="0"/>
              <w:spacing w:after="0"/>
              <w:rPr>
                <w:color w:val="C00000"/>
                <w:lang w:eastAsia="zh-CN"/>
              </w:rPr>
            </w:pPr>
          </w:p>
        </w:tc>
        <w:tc>
          <w:tcPr>
            <w:tcW w:w="8080" w:type="dxa"/>
            <w:vAlign w:val="center"/>
          </w:tcPr>
          <w:p w14:paraId="461A3A9C" w14:textId="61BA809B" w:rsidR="002E2C12" w:rsidRPr="00354326" w:rsidRDefault="002E2C12" w:rsidP="002E2C12">
            <w:pPr>
              <w:tabs>
                <w:tab w:val="left" w:pos="979"/>
              </w:tabs>
              <w:rPr>
                <w:bCs/>
                <w:color w:val="C00000"/>
              </w:rPr>
            </w:pPr>
          </w:p>
        </w:tc>
      </w:tr>
      <w:tr w:rsidR="002E2C12" w14:paraId="011AA3B9" w14:textId="77777777" w:rsidTr="00033747">
        <w:trPr>
          <w:trHeight w:val="412"/>
          <w:jc w:val="center"/>
        </w:trPr>
        <w:tc>
          <w:tcPr>
            <w:tcW w:w="2547" w:type="dxa"/>
            <w:shd w:val="clear" w:color="auto" w:fill="auto"/>
            <w:vAlign w:val="center"/>
          </w:tcPr>
          <w:p w14:paraId="078DF566" w14:textId="305E4195" w:rsidR="002E2C12" w:rsidRPr="009D7E5C" w:rsidRDefault="002E2C12" w:rsidP="002E2C12">
            <w:pPr>
              <w:snapToGrid w:val="0"/>
              <w:spacing w:after="0"/>
              <w:rPr>
                <w:lang w:eastAsia="zh-CN"/>
              </w:rPr>
            </w:pPr>
          </w:p>
        </w:tc>
        <w:tc>
          <w:tcPr>
            <w:tcW w:w="8080" w:type="dxa"/>
          </w:tcPr>
          <w:p w14:paraId="55679060" w14:textId="417B404B" w:rsidR="002E2C12" w:rsidRPr="009D7E5C" w:rsidRDefault="002E2C12" w:rsidP="002E2C12">
            <w:pPr>
              <w:jc w:val="both"/>
              <w:rPr>
                <w:b/>
                <w:i/>
                <w:lang w:val="en-US"/>
              </w:rPr>
            </w:pPr>
          </w:p>
        </w:tc>
      </w:tr>
      <w:tr w:rsidR="002E2C12" w14:paraId="449BC377" w14:textId="77777777" w:rsidTr="00964D8E">
        <w:trPr>
          <w:trHeight w:val="398"/>
          <w:jc w:val="center"/>
        </w:trPr>
        <w:tc>
          <w:tcPr>
            <w:tcW w:w="2547" w:type="dxa"/>
            <w:shd w:val="clear" w:color="auto" w:fill="auto"/>
            <w:vAlign w:val="center"/>
          </w:tcPr>
          <w:p w14:paraId="76079272" w14:textId="3CAB7487" w:rsidR="002E2C12" w:rsidRPr="005A7013" w:rsidRDefault="002E2C12" w:rsidP="002E2C12">
            <w:pPr>
              <w:snapToGrid w:val="0"/>
              <w:spacing w:after="0"/>
              <w:rPr>
                <w:lang w:eastAsia="zh-CN"/>
              </w:rPr>
            </w:pPr>
          </w:p>
        </w:tc>
        <w:tc>
          <w:tcPr>
            <w:tcW w:w="8080" w:type="dxa"/>
            <w:vAlign w:val="center"/>
          </w:tcPr>
          <w:p w14:paraId="1CFA2CF7" w14:textId="2B06BDC8" w:rsidR="002E2C12" w:rsidRPr="005A7013" w:rsidRDefault="002E2C12" w:rsidP="002E2C12">
            <w:pPr>
              <w:overflowPunct w:val="0"/>
              <w:autoSpaceDE w:val="0"/>
              <w:autoSpaceDN w:val="0"/>
              <w:adjustRightInd w:val="0"/>
              <w:contextualSpacing/>
              <w:textAlignment w:val="baseline"/>
              <w:rPr>
                <w:bCs/>
                <w:iCs/>
              </w:rPr>
            </w:pPr>
          </w:p>
        </w:tc>
      </w:tr>
      <w:tr w:rsidR="002E2C12" w14:paraId="5AD07FC4" w14:textId="77777777" w:rsidTr="00964D8E">
        <w:trPr>
          <w:trHeight w:val="398"/>
          <w:jc w:val="center"/>
        </w:trPr>
        <w:tc>
          <w:tcPr>
            <w:tcW w:w="2547" w:type="dxa"/>
            <w:shd w:val="clear" w:color="auto" w:fill="auto"/>
            <w:vAlign w:val="center"/>
          </w:tcPr>
          <w:p w14:paraId="26A68DDD" w14:textId="21D1CEC2" w:rsidR="002E2C12" w:rsidRPr="00F67856" w:rsidRDefault="002E2C12" w:rsidP="002E2C12">
            <w:pPr>
              <w:snapToGrid w:val="0"/>
              <w:spacing w:after="0"/>
              <w:rPr>
                <w:rFonts w:eastAsiaTheme="minorEastAsia"/>
                <w:bCs/>
                <w:lang w:eastAsia="zh-CN"/>
              </w:rPr>
            </w:pPr>
          </w:p>
        </w:tc>
        <w:tc>
          <w:tcPr>
            <w:tcW w:w="8080" w:type="dxa"/>
            <w:vAlign w:val="center"/>
          </w:tcPr>
          <w:p w14:paraId="60027F0A" w14:textId="18A234D7" w:rsidR="002E2C12" w:rsidRPr="00F67856" w:rsidRDefault="002E2C12" w:rsidP="002E2C12">
            <w:pPr>
              <w:jc w:val="both"/>
              <w:rPr>
                <w:rFonts w:eastAsiaTheme="minorEastAsia"/>
                <w:lang w:eastAsia="zh-CN"/>
              </w:rPr>
            </w:pPr>
          </w:p>
        </w:tc>
      </w:tr>
      <w:tr w:rsidR="002E2C12" w14:paraId="5256FAE2" w14:textId="77777777" w:rsidTr="00964D8E">
        <w:trPr>
          <w:trHeight w:val="398"/>
          <w:jc w:val="center"/>
        </w:trPr>
        <w:tc>
          <w:tcPr>
            <w:tcW w:w="2547" w:type="dxa"/>
            <w:shd w:val="clear" w:color="auto" w:fill="auto"/>
            <w:vAlign w:val="center"/>
          </w:tcPr>
          <w:p w14:paraId="0BC279F1" w14:textId="77777777" w:rsidR="002E2C12" w:rsidRDefault="002E2C12" w:rsidP="002E2C12">
            <w:pPr>
              <w:snapToGrid w:val="0"/>
              <w:spacing w:after="0"/>
              <w:rPr>
                <w:lang w:eastAsia="zh-CN"/>
              </w:rPr>
            </w:pPr>
          </w:p>
        </w:tc>
        <w:tc>
          <w:tcPr>
            <w:tcW w:w="8080" w:type="dxa"/>
            <w:vAlign w:val="center"/>
          </w:tcPr>
          <w:p w14:paraId="3ECCD011" w14:textId="77777777" w:rsidR="002E2C12" w:rsidRPr="0044038F" w:rsidRDefault="002E2C12" w:rsidP="002E2C12">
            <w:pPr>
              <w:spacing w:before="60" w:after="60" w:line="288" w:lineRule="auto"/>
              <w:jc w:val="both"/>
              <w:rPr>
                <w:rFonts w:eastAsia="Malgun Gothic"/>
                <w:b/>
                <w:sz w:val="22"/>
                <w:szCs w:val="22"/>
              </w:rPr>
            </w:pPr>
          </w:p>
        </w:tc>
      </w:tr>
      <w:tr w:rsidR="002E2C12" w14:paraId="2DBF8702" w14:textId="77777777" w:rsidTr="00964D8E">
        <w:trPr>
          <w:trHeight w:val="398"/>
          <w:jc w:val="center"/>
        </w:trPr>
        <w:tc>
          <w:tcPr>
            <w:tcW w:w="2547" w:type="dxa"/>
            <w:shd w:val="clear" w:color="auto" w:fill="auto"/>
            <w:vAlign w:val="center"/>
          </w:tcPr>
          <w:p w14:paraId="6DE3A0B7" w14:textId="77777777" w:rsidR="002E2C12" w:rsidRDefault="002E2C12" w:rsidP="002E2C12">
            <w:pPr>
              <w:snapToGrid w:val="0"/>
              <w:spacing w:after="0"/>
              <w:rPr>
                <w:lang w:eastAsia="zh-CN"/>
              </w:rPr>
            </w:pPr>
          </w:p>
        </w:tc>
        <w:tc>
          <w:tcPr>
            <w:tcW w:w="8080" w:type="dxa"/>
            <w:vAlign w:val="center"/>
          </w:tcPr>
          <w:p w14:paraId="50998CE8" w14:textId="77777777" w:rsidR="002E2C12" w:rsidRPr="005E2C3E" w:rsidRDefault="002E2C12" w:rsidP="002E2C12">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3"/>
        <w:rPr>
          <w:lang w:eastAsia="zh-CN"/>
        </w:rPr>
      </w:pPr>
      <w:r w:rsidRPr="006D1388">
        <w:rPr>
          <w:lang w:eastAsia="zh-CN"/>
        </w:rPr>
        <w:lastRenderedPageBreak/>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宋体"/>
                <w:b/>
                <w:bCs/>
                <w:color w:val="FF0000"/>
                <w:kern w:val="24"/>
                <w:szCs w:val="28"/>
                <w:lang w:val="en-US"/>
              </w:rPr>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a9"/>
        <w:rPr>
          <w:lang w:eastAsia="zh-TW"/>
        </w:rPr>
      </w:pPr>
    </w:p>
    <w:p w14:paraId="353A02BA" w14:textId="77777777" w:rsidR="001F67DC" w:rsidRDefault="001F67DC" w:rsidP="007D5ED6">
      <w:pPr>
        <w:pStyle w:val="a9"/>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w:t>
      </w:r>
      <w:r w:rsidRPr="00231442">
        <w:rPr>
          <w:color w:val="000000" w:themeColor="text1"/>
        </w:rPr>
        <w:lastRenderedPageBreak/>
        <w:t xml:space="preserve">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af7"/>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af7"/>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a9"/>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a9"/>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a9"/>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a9"/>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a9"/>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a9"/>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a9"/>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a9"/>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val="en-US" w:eastAsia="zh-CN"/>
        </w:rPr>
        <w:lastRenderedPageBreak/>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a6"/>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val="en-US"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a6"/>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af7"/>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af7"/>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af7"/>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af7"/>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af7"/>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lastRenderedPageBreak/>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af7"/>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af7"/>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af7"/>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af7"/>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a6"/>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af7"/>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af7"/>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lastRenderedPageBreak/>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af7"/>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af7"/>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af7"/>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af7"/>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lastRenderedPageBreak/>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af7"/>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af7"/>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af7"/>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For the second proposal, we see the benefit of the first two use cases (i) and (ii). In general, a UE can report</w:t>
            </w:r>
            <w:r>
              <w:rPr>
                <w:lang w:eastAsia="zh-CN"/>
              </w:rPr>
              <w:t xml:space="preserve">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w:t>
            </w:r>
            <w:r>
              <w:rPr>
                <w:lang w:eastAsia="zh-CN"/>
              </w:rPr>
              <w:t>e</w:t>
            </w:r>
            <w:r>
              <w:rPr>
                <w:lang w:eastAsia="zh-CN"/>
              </w:rPr>
              <w:t xml:space="preserve"> a gap or give </w:t>
            </w:r>
            <w:r>
              <w:rPr>
                <w:lang w:eastAsia="zh-CN"/>
              </w:rPr>
              <w:t>some</w:t>
            </w:r>
            <w:r>
              <w:rPr>
                <w:lang w:eastAsia="zh-CN"/>
              </w:rPr>
              <w:t xml:space="preserve"> closed-loop information depend</w:t>
            </w:r>
            <w:r>
              <w:rPr>
                <w:lang w:eastAsia="zh-CN"/>
              </w:rPr>
              <w:t>s</w:t>
            </w:r>
            <w:r>
              <w:rPr>
                <w:lang w:eastAsia="zh-CN"/>
              </w:rPr>
              <w:t xml:space="preserve"> on gNB</w:t>
            </w:r>
            <w:r>
              <w:rPr>
                <w:lang w:eastAsia="zh-CN"/>
              </w:rPr>
              <w:t xml:space="preserve"> </w:t>
            </w:r>
            <w:r>
              <w:rPr>
                <w:lang w:eastAsia="zh-CN"/>
              </w:rPr>
              <w:t xml:space="preserve">implemention. </w:t>
            </w:r>
            <w:r>
              <w:rPr>
                <w:lang w:eastAsia="zh-CN"/>
              </w:rPr>
              <w:t xml:space="preserve">Considering the different implementation choices at the UE side, (iii)  may not have any specification impact. </w:t>
            </w:r>
          </w:p>
        </w:tc>
      </w:tr>
      <w:tr w:rsidR="002E2C12" w14:paraId="5D855941" w14:textId="77777777" w:rsidTr="00964D8E">
        <w:trPr>
          <w:trHeight w:val="398"/>
          <w:jc w:val="center"/>
        </w:trPr>
        <w:tc>
          <w:tcPr>
            <w:tcW w:w="2547" w:type="dxa"/>
            <w:shd w:val="clear" w:color="auto" w:fill="auto"/>
            <w:vAlign w:val="center"/>
          </w:tcPr>
          <w:p w14:paraId="1A6100E8" w14:textId="010D541F" w:rsidR="002E2C12" w:rsidRDefault="002E2C12" w:rsidP="002E2C12">
            <w:pPr>
              <w:snapToGrid w:val="0"/>
              <w:spacing w:after="0"/>
              <w:rPr>
                <w:lang w:eastAsia="zh-CN"/>
              </w:rPr>
            </w:pPr>
          </w:p>
        </w:tc>
        <w:tc>
          <w:tcPr>
            <w:tcW w:w="8080" w:type="dxa"/>
            <w:vAlign w:val="center"/>
          </w:tcPr>
          <w:p w14:paraId="166C8DB7" w14:textId="6BD5B854" w:rsidR="002E2C12" w:rsidRDefault="002E2C12" w:rsidP="002E2C12">
            <w:pPr>
              <w:pStyle w:val="a9"/>
              <w:rPr>
                <w:i/>
              </w:rPr>
            </w:pPr>
          </w:p>
        </w:tc>
      </w:tr>
      <w:tr w:rsidR="002E2C12" w:rsidRPr="00267C65" w14:paraId="3267A133" w14:textId="77777777" w:rsidTr="00964D8E">
        <w:trPr>
          <w:trHeight w:val="398"/>
          <w:jc w:val="center"/>
        </w:trPr>
        <w:tc>
          <w:tcPr>
            <w:tcW w:w="2547" w:type="dxa"/>
            <w:shd w:val="clear" w:color="auto" w:fill="auto"/>
            <w:vAlign w:val="center"/>
          </w:tcPr>
          <w:p w14:paraId="5FBE0028" w14:textId="5BC17C28" w:rsidR="002E2C12" w:rsidRDefault="002E2C12" w:rsidP="002E2C12">
            <w:pPr>
              <w:snapToGrid w:val="0"/>
              <w:spacing w:after="0"/>
              <w:rPr>
                <w:lang w:eastAsia="zh-CN"/>
              </w:rPr>
            </w:pPr>
          </w:p>
        </w:tc>
        <w:tc>
          <w:tcPr>
            <w:tcW w:w="8080" w:type="dxa"/>
            <w:vAlign w:val="center"/>
          </w:tcPr>
          <w:p w14:paraId="1718EDCD" w14:textId="7760E86C" w:rsidR="002E2C12" w:rsidRPr="00267C65" w:rsidRDefault="002E2C12" w:rsidP="002E2C12">
            <w:pPr>
              <w:spacing w:beforeLines="50" w:before="120" w:afterLines="50" w:after="120"/>
            </w:pPr>
          </w:p>
        </w:tc>
      </w:tr>
      <w:tr w:rsidR="002E2C12" w14:paraId="05BBC8CB" w14:textId="77777777" w:rsidTr="00964D8E">
        <w:trPr>
          <w:trHeight w:val="398"/>
          <w:jc w:val="center"/>
        </w:trPr>
        <w:tc>
          <w:tcPr>
            <w:tcW w:w="2547" w:type="dxa"/>
            <w:shd w:val="clear" w:color="auto" w:fill="auto"/>
            <w:vAlign w:val="center"/>
          </w:tcPr>
          <w:p w14:paraId="4C9FDF31" w14:textId="108E9A0F" w:rsidR="002E2C12" w:rsidRDefault="002E2C12" w:rsidP="002E2C12">
            <w:pPr>
              <w:snapToGrid w:val="0"/>
              <w:spacing w:after="0"/>
              <w:rPr>
                <w:lang w:eastAsia="zh-CN"/>
              </w:rPr>
            </w:pPr>
          </w:p>
        </w:tc>
        <w:tc>
          <w:tcPr>
            <w:tcW w:w="8080" w:type="dxa"/>
            <w:vAlign w:val="center"/>
          </w:tcPr>
          <w:p w14:paraId="2C424773" w14:textId="716D7E2E" w:rsidR="002E2C12" w:rsidRDefault="002E2C12" w:rsidP="002E2C12">
            <w:pPr>
              <w:pStyle w:val="a9"/>
              <w:rPr>
                <w:i/>
              </w:rPr>
            </w:pPr>
          </w:p>
        </w:tc>
      </w:tr>
      <w:tr w:rsidR="002E2C12" w14:paraId="2BC26E35" w14:textId="77777777" w:rsidTr="00964D8E">
        <w:trPr>
          <w:trHeight w:val="398"/>
          <w:jc w:val="center"/>
        </w:trPr>
        <w:tc>
          <w:tcPr>
            <w:tcW w:w="2547" w:type="dxa"/>
            <w:shd w:val="clear" w:color="auto" w:fill="auto"/>
            <w:vAlign w:val="center"/>
          </w:tcPr>
          <w:p w14:paraId="1012C833" w14:textId="54C02EF1" w:rsidR="002E2C12" w:rsidRDefault="002E2C12" w:rsidP="002E2C12">
            <w:pPr>
              <w:snapToGrid w:val="0"/>
              <w:spacing w:after="0"/>
              <w:rPr>
                <w:lang w:eastAsia="zh-CN"/>
              </w:rPr>
            </w:pPr>
          </w:p>
        </w:tc>
        <w:tc>
          <w:tcPr>
            <w:tcW w:w="8080" w:type="dxa"/>
            <w:vAlign w:val="center"/>
          </w:tcPr>
          <w:p w14:paraId="3B9705B3" w14:textId="49B8E1ED" w:rsidR="002E2C12" w:rsidRPr="00267C65" w:rsidRDefault="002E2C12" w:rsidP="002E2C12">
            <w:pPr>
              <w:spacing w:beforeLines="50" w:before="120" w:afterLines="50" w:after="120"/>
            </w:pPr>
          </w:p>
        </w:tc>
      </w:tr>
      <w:tr w:rsidR="002E2C12" w14:paraId="17FBA690" w14:textId="77777777" w:rsidTr="00964D8E">
        <w:trPr>
          <w:trHeight w:val="398"/>
          <w:jc w:val="center"/>
        </w:trPr>
        <w:tc>
          <w:tcPr>
            <w:tcW w:w="2547" w:type="dxa"/>
            <w:shd w:val="clear" w:color="auto" w:fill="auto"/>
            <w:vAlign w:val="center"/>
          </w:tcPr>
          <w:p w14:paraId="5D0ABA59" w14:textId="1CFD6785" w:rsidR="002E2C12" w:rsidRPr="00CA631D" w:rsidRDefault="002E2C12" w:rsidP="002E2C12">
            <w:pPr>
              <w:snapToGrid w:val="0"/>
              <w:spacing w:after="0"/>
              <w:rPr>
                <w:color w:val="C00000"/>
                <w:lang w:eastAsia="zh-CN"/>
              </w:rPr>
            </w:pPr>
          </w:p>
        </w:tc>
        <w:tc>
          <w:tcPr>
            <w:tcW w:w="8080" w:type="dxa"/>
            <w:vAlign w:val="center"/>
          </w:tcPr>
          <w:p w14:paraId="7F9BD307" w14:textId="717B29BF" w:rsidR="002E2C12" w:rsidRPr="00CA631D" w:rsidRDefault="002E2C12" w:rsidP="002E2C12">
            <w:pPr>
              <w:rPr>
                <w:bCs/>
                <w:i/>
                <w:color w:val="C00000"/>
              </w:rPr>
            </w:pPr>
          </w:p>
        </w:tc>
      </w:tr>
      <w:tr w:rsidR="002E2C12" w14:paraId="36C13C89" w14:textId="77777777" w:rsidTr="00964D8E">
        <w:trPr>
          <w:trHeight w:val="412"/>
          <w:jc w:val="center"/>
        </w:trPr>
        <w:tc>
          <w:tcPr>
            <w:tcW w:w="2547" w:type="dxa"/>
            <w:shd w:val="clear" w:color="auto" w:fill="auto"/>
            <w:vAlign w:val="center"/>
          </w:tcPr>
          <w:p w14:paraId="2C318EE5" w14:textId="00B884BB" w:rsidR="002E2C12" w:rsidRPr="009D7E5C" w:rsidRDefault="002E2C12" w:rsidP="002E2C12">
            <w:pPr>
              <w:snapToGrid w:val="0"/>
              <w:spacing w:after="0"/>
              <w:rPr>
                <w:lang w:eastAsia="zh-CN"/>
              </w:rPr>
            </w:pPr>
          </w:p>
        </w:tc>
        <w:tc>
          <w:tcPr>
            <w:tcW w:w="8080" w:type="dxa"/>
            <w:vAlign w:val="center"/>
          </w:tcPr>
          <w:p w14:paraId="0443C3F5" w14:textId="407918C8" w:rsidR="002E2C12" w:rsidRPr="009D7E5C" w:rsidRDefault="002E2C12" w:rsidP="002E2C12">
            <w:pPr>
              <w:jc w:val="both"/>
              <w:rPr>
                <w:b/>
                <w:i/>
                <w:lang w:val="en-US"/>
              </w:rPr>
            </w:pPr>
          </w:p>
        </w:tc>
      </w:tr>
      <w:tr w:rsidR="002E2C12" w14:paraId="45CFED9F" w14:textId="77777777" w:rsidTr="00964D8E">
        <w:trPr>
          <w:trHeight w:val="398"/>
          <w:jc w:val="center"/>
        </w:trPr>
        <w:tc>
          <w:tcPr>
            <w:tcW w:w="2547" w:type="dxa"/>
            <w:shd w:val="clear" w:color="auto" w:fill="auto"/>
            <w:vAlign w:val="center"/>
          </w:tcPr>
          <w:p w14:paraId="2E3C25E4" w14:textId="498C3402" w:rsidR="002E2C12" w:rsidRPr="005A7013" w:rsidRDefault="002E2C12" w:rsidP="002E2C12">
            <w:pPr>
              <w:snapToGrid w:val="0"/>
              <w:spacing w:after="0"/>
              <w:rPr>
                <w:lang w:eastAsia="zh-CN"/>
              </w:rPr>
            </w:pPr>
          </w:p>
        </w:tc>
        <w:tc>
          <w:tcPr>
            <w:tcW w:w="8080" w:type="dxa"/>
            <w:vAlign w:val="center"/>
          </w:tcPr>
          <w:p w14:paraId="548678AA" w14:textId="41C8A5C4" w:rsidR="002E2C12" w:rsidRPr="005A7013" w:rsidRDefault="002E2C12" w:rsidP="002E2C12">
            <w:pPr>
              <w:overflowPunct w:val="0"/>
              <w:autoSpaceDE w:val="0"/>
              <w:autoSpaceDN w:val="0"/>
              <w:adjustRightInd w:val="0"/>
              <w:contextualSpacing/>
              <w:textAlignment w:val="baseline"/>
              <w:rPr>
                <w:bCs/>
                <w:iCs/>
              </w:rPr>
            </w:pPr>
          </w:p>
        </w:tc>
      </w:tr>
      <w:tr w:rsidR="002E2C12" w14:paraId="5773D310" w14:textId="77777777" w:rsidTr="00964D8E">
        <w:trPr>
          <w:trHeight w:val="398"/>
          <w:jc w:val="center"/>
        </w:trPr>
        <w:tc>
          <w:tcPr>
            <w:tcW w:w="2547" w:type="dxa"/>
            <w:shd w:val="clear" w:color="auto" w:fill="auto"/>
            <w:vAlign w:val="center"/>
          </w:tcPr>
          <w:p w14:paraId="54DBBAC3" w14:textId="22B413EF" w:rsidR="002E2C12" w:rsidRPr="00F67856" w:rsidRDefault="002E2C12" w:rsidP="002E2C12">
            <w:pPr>
              <w:snapToGrid w:val="0"/>
              <w:spacing w:after="0"/>
              <w:rPr>
                <w:rFonts w:eastAsiaTheme="minorEastAsia"/>
                <w:bCs/>
                <w:lang w:eastAsia="zh-CN"/>
              </w:rPr>
            </w:pPr>
          </w:p>
        </w:tc>
        <w:tc>
          <w:tcPr>
            <w:tcW w:w="8080" w:type="dxa"/>
            <w:vAlign w:val="center"/>
          </w:tcPr>
          <w:p w14:paraId="0C98A80E" w14:textId="77777777" w:rsidR="002E2C12" w:rsidRPr="00F67856" w:rsidRDefault="002E2C12" w:rsidP="002E2C1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lastRenderedPageBreak/>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af7"/>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af7"/>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af7"/>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af7"/>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af7"/>
        <w:numPr>
          <w:ilvl w:val="1"/>
          <w:numId w:val="44"/>
        </w:numPr>
        <w:spacing w:after="0"/>
      </w:pPr>
      <w:r>
        <w:t>Option 2: The epoch time is set to be boundary of last DL slot carrying the SIB.</w:t>
      </w:r>
    </w:p>
    <w:p w14:paraId="19187AE8" w14:textId="77777777" w:rsidR="00FD10CF" w:rsidRDefault="00FD10CF" w:rsidP="006318B1">
      <w:pPr>
        <w:pStyle w:val="af7"/>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af7"/>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af7"/>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af7"/>
        <w:numPr>
          <w:ilvl w:val="0"/>
          <w:numId w:val="46"/>
        </w:numPr>
        <w:spacing w:after="0"/>
      </w:pPr>
      <w:r>
        <w:t>Issue 3: The UE needs to calculate when the validity timer will expire.</w:t>
      </w:r>
    </w:p>
    <w:p w14:paraId="2C257C3B" w14:textId="439EA97A" w:rsidR="00AE47BB" w:rsidRDefault="00AE47BB" w:rsidP="006318B1">
      <w:pPr>
        <w:pStyle w:val="af7"/>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af7"/>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af7"/>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af7"/>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af7"/>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af7"/>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af7"/>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af7"/>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af7"/>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af7"/>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af7"/>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af7"/>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af7"/>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af7"/>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val="en-US"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val="en-US"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af7"/>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af7"/>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0C035C">
            <w:pPr>
              <w:pStyle w:val="af7"/>
              <w:numPr>
                <w:ilvl w:val="0"/>
                <w:numId w:val="70"/>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a9"/>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hint="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a9"/>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4BE77831" w:rsidR="009C42DB" w:rsidRDefault="009C42DB" w:rsidP="009C42DB">
            <w:pPr>
              <w:snapToGrid w:val="0"/>
              <w:spacing w:after="0"/>
              <w:rPr>
                <w:lang w:eastAsia="zh-CN"/>
              </w:rPr>
            </w:pPr>
          </w:p>
        </w:tc>
        <w:tc>
          <w:tcPr>
            <w:tcW w:w="8706" w:type="dxa"/>
            <w:vAlign w:val="center"/>
          </w:tcPr>
          <w:p w14:paraId="35D8CBA3" w14:textId="6A51594E" w:rsidR="009C42DB" w:rsidRPr="00267C65" w:rsidRDefault="009C42DB" w:rsidP="009C42DB">
            <w:pPr>
              <w:spacing w:beforeLines="50" w:before="120" w:afterLines="50" w:after="120"/>
            </w:pPr>
          </w:p>
        </w:tc>
      </w:tr>
      <w:tr w:rsidR="009C42DB" w14:paraId="29D11FC6" w14:textId="77777777" w:rsidTr="00443C1D">
        <w:trPr>
          <w:trHeight w:val="398"/>
          <w:jc w:val="center"/>
        </w:trPr>
        <w:tc>
          <w:tcPr>
            <w:tcW w:w="1921" w:type="dxa"/>
            <w:shd w:val="clear" w:color="auto" w:fill="auto"/>
            <w:vAlign w:val="center"/>
          </w:tcPr>
          <w:p w14:paraId="4B708ACA" w14:textId="4AADDAB7" w:rsidR="009C42DB" w:rsidRPr="00CA631D" w:rsidRDefault="009C42DB" w:rsidP="009C42DB">
            <w:pPr>
              <w:snapToGrid w:val="0"/>
              <w:spacing w:after="0"/>
              <w:rPr>
                <w:color w:val="C00000"/>
                <w:lang w:eastAsia="zh-CN"/>
              </w:rPr>
            </w:pPr>
          </w:p>
        </w:tc>
        <w:tc>
          <w:tcPr>
            <w:tcW w:w="8706" w:type="dxa"/>
            <w:vAlign w:val="center"/>
          </w:tcPr>
          <w:p w14:paraId="3789500F" w14:textId="4DDBFA4C" w:rsidR="009C42DB" w:rsidRPr="00CA631D" w:rsidRDefault="009C42DB" w:rsidP="009C42DB">
            <w:pPr>
              <w:rPr>
                <w:bCs/>
                <w:i/>
                <w:color w:val="C00000"/>
              </w:rPr>
            </w:pPr>
          </w:p>
        </w:tc>
      </w:tr>
      <w:tr w:rsidR="009C42DB" w14:paraId="6CA7104B" w14:textId="77777777" w:rsidTr="00443C1D">
        <w:trPr>
          <w:trHeight w:val="412"/>
          <w:jc w:val="center"/>
        </w:trPr>
        <w:tc>
          <w:tcPr>
            <w:tcW w:w="1921" w:type="dxa"/>
            <w:shd w:val="clear" w:color="auto" w:fill="auto"/>
            <w:vAlign w:val="center"/>
          </w:tcPr>
          <w:p w14:paraId="56BCBDFA" w14:textId="0AAC72B4" w:rsidR="009C42DB" w:rsidRPr="009D7E5C" w:rsidRDefault="009C42DB" w:rsidP="009C42DB">
            <w:pPr>
              <w:snapToGrid w:val="0"/>
              <w:spacing w:after="0"/>
              <w:rPr>
                <w:lang w:eastAsia="zh-CN"/>
              </w:rPr>
            </w:pPr>
          </w:p>
        </w:tc>
        <w:tc>
          <w:tcPr>
            <w:tcW w:w="8706" w:type="dxa"/>
            <w:vAlign w:val="center"/>
          </w:tcPr>
          <w:p w14:paraId="21D111DD" w14:textId="0B1E2435" w:rsidR="009C42DB" w:rsidRPr="009D7E5C" w:rsidRDefault="009C42DB" w:rsidP="009C42DB">
            <w:pPr>
              <w:jc w:val="both"/>
              <w:rPr>
                <w:b/>
                <w:i/>
                <w:lang w:val="en-US"/>
              </w:rPr>
            </w:pPr>
          </w:p>
        </w:tc>
      </w:tr>
      <w:tr w:rsidR="009C42DB" w14:paraId="0EF2DCDC" w14:textId="77777777" w:rsidTr="00443C1D">
        <w:trPr>
          <w:trHeight w:val="398"/>
          <w:jc w:val="center"/>
        </w:trPr>
        <w:tc>
          <w:tcPr>
            <w:tcW w:w="1921" w:type="dxa"/>
            <w:shd w:val="clear" w:color="auto" w:fill="auto"/>
            <w:vAlign w:val="center"/>
          </w:tcPr>
          <w:p w14:paraId="6028F23F" w14:textId="14B91D2A" w:rsidR="009C42DB" w:rsidRPr="005A7013" w:rsidRDefault="009C42DB" w:rsidP="009C42DB">
            <w:pPr>
              <w:snapToGrid w:val="0"/>
              <w:spacing w:after="0"/>
              <w:rPr>
                <w:lang w:eastAsia="zh-CN"/>
              </w:rPr>
            </w:pPr>
          </w:p>
        </w:tc>
        <w:tc>
          <w:tcPr>
            <w:tcW w:w="8706" w:type="dxa"/>
            <w:vAlign w:val="center"/>
          </w:tcPr>
          <w:p w14:paraId="1DE25566" w14:textId="1E5FBCA1" w:rsidR="009C42DB" w:rsidRPr="005A7013" w:rsidRDefault="009C42DB" w:rsidP="009C42DB">
            <w:pPr>
              <w:overflowPunct w:val="0"/>
              <w:autoSpaceDE w:val="0"/>
              <w:autoSpaceDN w:val="0"/>
              <w:adjustRightInd w:val="0"/>
              <w:contextualSpacing/>
              <w:textAlignment w:val="baseline"/>
              <w:rPr>
                <w:bCs/>
                <w:iCs/>
              </w:rPr>
            </w:pPr>
          </w:p>
        </w:tc>
      </w:tr>
      <w:tr w:rsidR="009C42DB" w14:paraId="3766FD6F" w14:textId="77777777" w:rsidTr="00443C1D">
        <w:trPr>
          <w:trHeight w:val="398"/>
          <w:jc w:val="center"/>
        </w:trPr>
        <w:tc>
          <w:tcPr>
            <w:tcW w:w="1921" w:type="dxa"/>
            <w:shd w:val="clear" w:color="auto" w:fill="auto"/>
            <w:vAlign w:val="center"/>
          </w:tcPr>
          <w:p w14:paraId="160F9D3F" w14:textId="1CA08976" w:rsidR="009C42DB" w:rsidRPr="00F67856" w:rsidRDefault="009C42DB" w:rsidP="009C42DB">
            <w:pPr>
              <w:snapToGrid w:val="0"/>
              <w:spacing w:after="0"/>
              <w:rPr>
                <w:rFonts w:eastAsiaTheme="minorEastAsia"/>
                <w:bCs/>
                <w:lang w:eastAsia="zh-CN"/>
              </w:rPr>
            </w:pPr>
          </w:p>
        </w:tc>
        <w:tc>
          <w:tcPr>
            <w:tcW w:w="8706" w:type="dxa"/>
            <w:vAlign w:val="center"/>
          </w:tcPr>
          <w:p w14:paraId="70102BA3" w14:textId="59D428E1" w:rsidR="009C42DB" w:rsidRPr="00F67856" w:rsidRDefault="009C42DB" w:rsidP="009C42DB">
            <w:pPr>
              <w:jc w:val="both"/>
              <w:rPr>
                <w:rFonts w:eastAsiaTheme="minorEastAsia"/>
                <w:lang w:eastAsia="zh-CN"/>
              </w:rPr>
            </w:pPr>
          </w:p>
        </w:tc>
      </w:tr>
      <w:tr w:rsidR="009C42DB" w14:paraId="07BCD308" w14:textId="77777777" w:rsidTr="00443C1D">
        <w:trPr>
          <w:trHeight w:val="398"/>
          <w:jc w:val="center"/>
        </w:trPr>
        <w:tc>
          <w:tcPr>
            <w:tcW w:w="1921" w:type="dxa"/>
            <w:shd w:val="clear" w:color="auto" w:fill="auto"/>
            <w:vAlign w:val="center"/>
          </w:tcPr>
          <w:p w14:paraId="0515507D" w14:textId="55C625FE" w:rsidR="009C42DB" w:rsidRDefault="009C42DB" w:rsidP="009C42DB">
            <w:pPr>
              <w:snapToGrid w:val="0"/>
              <w:spacing w:after="0"/>
              <w:rPr>
                <w:lang w:eastAsia="zh-CN"/>
              </w:rPr>
            </w:pPr>
          </w:p>
        </w:tc>
        <w:tc>
          <w:tcPr>
            <w:tcW w:w="8706" w:type="dxa"/>
            <w:vAlign w:val="center"/>
          </w:tcPr>
          <w:p w14:paraId="1DBD71A0" w14:textId="3B312903" w:rsidR="009C42DB" w:rsidRPr="0044038F" w:rsidRDefault="009C42DB" w:rsidP="009C42DB">
            <w:pPr>
              <w:spacing w:before="60" w:after="60" w:line="288" w:lineRule="auto"/>
              <w:jc w:val="both"/>
              <w:rPr>
                <w:rFonts w:eastAsia="Malgun Gothic"/>
                <w:b/>
                <w:sz w:val="22"/>
                <w:szCs w:val="22"/>
              </w:rPr>
            </w:pPr>
          </w:p>
        </w:tc>
      </w:tr>
      <w:tr w:rsidR="009C42DB" w14:paraId="19FEA76D" w14:textId="77777777" w:rsidTr="00443C1D">
        <w:trPr>
          <w:trHeight w:val="398"/>
          <w:jc w:val="center"/>
        </w:trPr>
        <w:tc>
          <w:tcPr>
            <w:tcW w:w="1921" w:type="dxa"/>
            <w:shd w:val="clear" w:color="auto" w:fill="auto"/>
            <w:vAlign w:val="center"/>
          </w:tcPr>
          <w:p w14:paraId="3107E71A" w14:textId="2DAC6EF8" w:rsidR="009C42DB" w:rsidRDefault="009C42DB" w:rsidP="009C42DB">
            <w:pPr>
              <w:snapToGrid w:val="0"/>
              <w:spacing w:after="0"/>
              <w:rPr>
                <w:lang w:eastAsia="zh-CN"/>
              </w:rPr>
            </w:pPr>
          </w:p>
        </w:tc>
        <w:tc>
          <w:tcPr>
            <w:tcW w:w="8706" w:type="dxa"/>
            <w:vAlign w:val="center"/>
          </w:tcPr>
          <w:p w14:paraId="1739A86A" w14:textId="67FF39CB" w:rsidR="009C42DB" w:rsidRPr="0044038F" w:rsidRDefault="009C42DB" w:rsidP="009C42DB">
            <w:pPr>
              <w:spacing w:before="60" w:after="60" w:line="288" w:lineRule="auto"/>
              <w:jc w:val="both"/>
              <w:rPr>
                <w:rFonts w:eastAsia="Malgun Gothic"/>
                <w:b/>
                <w:sz w:val="22"/>
                <w:szCs w:val="22"/>
              </w:rPr>
            </w:pPr>
          </w:p>
        </w:tc>
      </w:tr>
      <w:tr w:rsidR="009C42DB" w14:paraId="69B63583" w14:textId="77777777" w:rsidTr="00443C1D">
        <w:trPr>
          <w:trHeight w:val="398"/>
          <w:jc w:val="center"/>
        </w:trPr>
        <w:tc>
          <w:tcPr>
            <w:tcW w:w="1921" w:type="dxa"/>
            <w:shd w:val="clear" w:color="auto" w:fill="auto"/>
            <w:vAlign w:val="center"/>
          </w:tcPr>
          <w:p w14:paraId="69D6AB11" w14:textId="77777777" w:rsidR="009C42DB" w:rsidRDefault="009C42DB" w:rsidP="009C42DB">
            <w:pPr>
              <w:snapToGrid w:val="0"/>
              <w:spacing w:after="0"/>
              <w:rPr>
                <w:lang w:eastAsia="zh-CN"/>
              </w:rPr>
            </w:pPr>
          </w:p>
        </w:tc>
        <w:tc>
          <w:tcPr>
            <w:tcW w:w="8706" w:type="dxa"/>
            <w:vAlign w:val="center"/>
          </w:tcPr>
          <w:p w14:paraId="6B6DADEC" w14:textId="77777777" w:rsidR="009C42DB" w:rsidRPr="0044038F" w:rsidRDefault="009C42DB" w:rsidP="009C42DB">
            <w:pPr>
              <w:spacing w:before="60" w:after="60" w:line="288" w:lineRule="auto"/>
              <w:jc w:val="both"/>
              <w:rPr>
                <w:rFonts w:eastAsia="Malgun Gothic"/>
                <w:b/>
                <w:sz w:val="22"/>
                <w:szCs w:val="22"/>
              </w:rPr>
            </w:pPr>
          </w:p>
        </w:tc>
      </w:tr>
      <w:tr w:rsidR="009C42DB" w14:paraId="72EE19F8" w14:textId="77777777" w:rsidTr="00443C1D">
        <w:trPr>
          <w:trHeight w:val="398"/>
          <w:jc w:val="center"/>
        </w:trPr>
        <w:tc>
          <w:tcPr>
            <w:tcW w:w="1921" w:type="dxa"/>
            <w:shd w:val="clear" w:color="auto" w:fill="auto"/>
            <w:vAlign w:val="center"/>
          </w:tcPr>
          <w:p w14:paraId="0ACDDA70" w14:textId="77777777" w:rsidR="009C42DB" w:rsidRDefault="009C42DB" w:rsidP="009C42DB">
            <w:pPr>
              <w:snapToGrid w:val="0"/>
              <w:spacing w:after="0"/>
              <w:rPr>
                <w:lang w:eastAsia="zh-CN"/>
              </w:rPr>
            </w:pPr>
          </w:p>
        </w:tc>
        <w:tc>
          <w:tcPr>
            <w:tcW w:w="8706" w:type="dxa"/>
            <w:vAlign w:val="center"/>
          </w:tcPr>
          <w:p w14:paraId="1641BCA1" w14:textId="77777777" w:rsidR="009C42DB" w:rsidRPr="0044038F" w:rsidRDefault="009C42DB" w:rsidP="009C42DB">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af7"/>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lastRenderedPageBreak/>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af7"/>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af7"/>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af7"/>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宋体"/>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af7"/>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af7"/>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af7"/>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af7"/>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af7"/>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af7"/>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lastRenderedPageBreak/>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af7"/>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af7"/>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af7"/>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af0"/>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af0"/>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a6"/>
        <w:spacing w:before="0" w:after="240"/>
        <w:jc w:val="center"/>
      </w:pPr>
      <w:r>
        <w:rPr>
          <w:noProof/>
          <w:lang w:val="en-US"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a6"/>
        <w:spacing w:before="0" w:after="240"/>
        <w:jc w:val="center"/>
      </w:pPr>
      <w:r w:rsidRPr="008047B6">
        <w:lastRenderedPageBreak/>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af7"/>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val="en-US"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val="en-US" w:eastAsia="zh-CN"/>
        </w:rPr>
        <w:lastRenderedPageBreak/>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46932" w:rsidRDefault="00546932">
                            <w:r w:rsidRPr="002F5E14">
                              <w:rPr>
                                <w:noProof/>
                                <w:lang w:val="en-US"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93160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93160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2"/>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 xml:space="preserve">When the hopping interval is greater than or equal to the configured segment duration for uplink synchronization, the UE shall use </w:t>
      </w:r>
      <m:oMath>
        <m:r>
          <w:rPr>
            <w:rFonts w:ascii="Cambria Math" w:eastAsia="宋体" w:hAnsi="Cambria Math"/>
            <w:color w:val="000000" w:themeColor="text1"/>
          </w:rPr>
          <m:t>HI×</m:t>
        </m:r>
        <m:d>
          <m:dPr>
            <m:begChr m:val="⌊"/>
            <m:endChr m:val="⌋"/>
            <m:ctrlPr>
              <w:rPr>
                <w:rFonts w:ascii="Cambria Math" w:eastAsia="宋体" w:hAnsi="Cambria Math"/>
                <w:bCs/>
                <w:i/>
                <w:color w:val="000000" w:themeColor="text1"/>
              </w:rPr>
            </m:ctrlPr>
          </m:dPr>
          <m:e>
            <m:f>
              <m:fPr>
                <m:ctrlPr>
                  <w:rPr>
                    <w:rFonts w:ascii="Cambria Math" w:eastAsia="宋体" w:hAnsi="Cambria Math"/>
                    <w:bCs/>
                    <w:i/>
                    <w:color w:val="000000" w:themeColor="text1"/>
                  </w:rPr>
                </m:ctrlPr>
              </m:fPr>
              <m:num>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num>
              <m:den>
                <m:r>
                  <w:rPr>
                    <w:rFonts w:ascii="Cambria Math" w:eastAsia="宋体" w:hAnsi="Cambria Math"/>
                    <w:color w:val="000000" w:themeColor="text1"/>
                  </w:rPr>
                  <m:t>HI</m:t>
                </m:r>
              </m:den>
            </m:f>
          </m:e>
        </m:d>
      </m:oMath>
      <w:r w:rsidRPr="00391A81">
        <w:rPr>
          <w:rFonts w:eastAsia="宋体"/>
          <w:bCs/>
          <w:color w:val="000000" w:themeColor="text1"/>
        </w:rPr>
        <w:t xml:space="preserve"> as the segment duration for uplink synchronization, where </w:t>
      </w:r>
      <m:oMath>
        <m:r>
          <w:rPr>
            <w:rFonts w:ascii="Cambria Math" w:eastAsia="宋体" w:hAnsi="Cambria Math"/>
            <w:color w:val="000000" w:themeColor="text1"/>
          </w:rPr>
          <m:t>HI</m:t>
        </m:r>
      </m:oMath>
      <w:r w:rsidRPr="00391A81">
        <w:rPr>
          <w:rFonts w:eastAsia="宋体"/>
          <w:bCs/>
          <w:color w:val="000000" w:themeColor="text1"/>
        </w:rPr>
        <w:t xml:space="preserve"> denotes the hopping interval, and </w:t>
      </w:r>
      <m:oMath>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oMath>
      <w:r w:rsidRPr="00391A81">
        <w:rPr>
          <w:rFonts w:eastAsia="宋体"/>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af7"/>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af7"/>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w:t>
      </w:r>
      <w:r w:rsidR="00EE1F67">
        <w:rPr>
          <w:rFonts w:eastAsia="Times New Roman"/>
          <w:i/>
          <w:color w:val="000000"/>
        </w:rPr>
        <w:lastRenderedPageBreak/>
        <w:t xml:space="preserve">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af7"/>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af7"/>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af7"/>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af7"/>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Option 2:</w:t>
      </w:r>
    </w:p>
    <w:p w14:paraId="1D25A701" w14:textId="7E894267" w:rsidR="00383ACF" w:rsidRPr="00383ACF"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af7"/>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af7"/>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af7"/>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2"/>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lastRenderedPageBreak/>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af7"/>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af7"/>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lastRenderedPageBreak/>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af7"/>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af7"/>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af7"/>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af7"/>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w:t>
            </w:r>
            <w:r w:rsidRPr="00546932">
              <w:rPr>
                <w:sz w:val="20"/>
                <w:szCs w:val="20"/>
              </w:rPr>
              <w:lastRenderedPageBreak/>
              <w:t>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w:t>
            </w:r>
            <w:r>
              <w:rPr>
                <w:rFonts w:eastAsiaTheme="minorEastAsia"/>
                <w:lang w:eastAsia="zh-CN"/>
              </w:rPr>
              <w:t xml:space="preserve">hese two </w:t>
            </w:r>
            <w:r>
              <w:rPr>
                <w:rFonts w:eastAsiaTheme="minorEastAsia"/>
                <w:lang w:eastAsia="zh-CN"/>
              </w:rPr>
              <w:t>a</w:t>
            </w:r>
            <w:r w:rsidR="009754E4">
              <w:rPr>
                <w:rFonts w:eastAsiaTheme="minorEastAsia"/>
                <w:lang w:eastAsia="zh-CN"/>
              </w:rPr>
              <w:t>s</w:t>
            </w:r>
            <w:r>
              <w:rPr>
                <w:rFonts w:eastAsiaTheme="minorEastAsia"/>
                <w:lang w:eastAsia="zh-CN"/>
              </w:rPr>
              <w:t>pects are</w:t>
            </w:r>
            <w:r>
              <w:rPr>
                <w:rFonts w:eastAsiaTheme="minorEastAsia"/>
                <w:lang w:eastAsia="zh-CN"/>
              </w:rPr>
              <w:t xml:space="preserve"> a bit contradicting to each other since the UE would need to follow the SIB configuration anyway which means the UE has to support both capabilities.</w:t>
            </w:r>
            <w:r>
              <w:rPr>
                <w:rFonts w:eastAsiaTheme="minorEastAsia"/>
                <w:lang w:eastAsia="zh-CN"/>
              </w:rPr>
              <w:t xml:space="preserve">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9C42DB" w14:paraId="24AEF867" w14:textId="77777777" w:rsidTr="00A25A9E">
        <w:trPr>
          <w:trHeight w:val="398"/>
          <w:jc w:val="center"/>
        </w:trPr>
        <w:tc>
          <w:tcPr>
            <w:tcW w:w="2547" w:type="dxa"/>
            <w:shd w:val="clear" w:color="auto" w:fill="auto"/>
            <w:vAlign w:val="center"/>
          </w:tcPr>
          <w:p w14:paraId="4C4C2BE2" w14:textId="6238B078" w:rsidR="009C42DB" w:rsidRDefault="009C42DB" w:rsidP="009C42DB">
            <w:pPr>
              <w:snapToGrid w:val="0"/>
              <w:spacing w:after="0"/>
              <w:rPr>
                <w:lang w:eastAsia="zh-CN"/>
              </w:rPr>
            </w:pPr>
          </w:p>
        </w:tc>
        <w:tc>
          <w:tcPr>
            <w:tcW w:w="8080" w:type="dxa"/>
            <w:vAlign w:val="center"/>
          </w:tcPr>
          <w:p w14:paraId="213C6302" w14:textId="6D01341A" w:rsidR="009C42DB" w:rsidRDefault="009C42DB" w:rsidP="009C42DB">
            <w:pPr>
              <w:pStyle w:val="a9"/>
              <w:rPr>
                <w:i/>
              </w:rPr>
            </w:pPr>
          </w:p>
        </w:tc>
      </w:tr>
      <w:tr w:rsidR="009C42DB" w:rsidRPr="00267C65" w14:paraId="2359B2DD" w14:textId="77777777" w:rsidTr="00A25A9E">
        <w:trPr>
          <w:trHeight w:val="398"/>
          <w:jc w:val="center"/>
        </w:trPr>
        <w:tc>
          <w:tcPr>
            <w:tcW w:w="2547" w:type="dxa"/>
            <w:shd w:val="clear" w:color="auto" w:fill="auto"/>
            <w:vAlign w:val="center"/>
          </w:tcPr>
          <w:p w14:paraId="677C557E" w14:textId="55BC52D1" w:rsidR="009C42DB" w:rsidRDefault="009C42DB" w:rsidP="009C42DB">
            <w:pPr>
              <w:snapToGrid w:val="0"/>
              <w:spacing w:after="0"/>
              <w:rPr>
                <w:lang w:eastAsia="zh-CN"/>
              </w:rPr>
            </w:pPr>
          </w:p>
        </w:tc>
        <w:tc>
          <w:tcPr>
            <w:tcW w:w="8080" w:type="dxa"/>
            <w:vAlign w:val="center"/>
          </w:tcPr>
          <w:p w14:paraId="27E8A6F4" w14:textId="33D6E282" w:rsidR="009C42DB" w:rsidRPr="00267C65" w:rsidRDefault="009C42DB" w:rsidP="009C42DB">
            <w:pPr>
              <w:spacing w:beforeLines="50" w:before="120" w:afterLines="50" w:after="120"/>
            </w:pPr>
          </w:p>
        </w:tc>
      </w:tr>
      <w:tr w:rsidR="009C42DB" w14:paraId="79136ECB" w14:textId="77777777" w:rsidTr="00A25A9E">
        <w:trPr>
          <w:trHeight w:val="398"/>
          <w:jc w:val="center"/>
        </w:trPr>
        <w:tc>
          <w:tcPr>
            <w:tcW w:w="2547" w:type="dxa"/>
            <w:shd w:val="clear" w:color="auto" w:fill="auto"/>
            <w:vAlign w:val="center"/>
          </w:tcPr>
          <w:p w14:paraId="432F820E" w14:textId="11C45D72" w:rsidR="009C42DB" w:rsidRDefault="009C42DB" w:rsidP="009C42DB">
            <w:pPr>
              <w:snapToGrid w:val="0"/>
              <w:spacing w:after="0"/>
              <w:rPr>
                <w:lang w:eastAsia="zh-CN"/>
              </w:rPr>
            </w:pPr>
          </w:p>
        </w:tc>
        <w:tc>
          <w:tcPr>
            <w:tcW w:w="8080" w:type="dxa"/>
            <w:vAlign w:val="center"/>
          </w:tcPr>
          <w:p w14:paraId="109D2EA7" w14:textId="34C2019B" w:rsidR="009C42DB" w:rsidRDefault="009C42DB" w:rsidP="009C42DB">
            <w:pPr>
              <w:pStyle w:val="a9"/>
              <w:rPr>
                <w:i/>
              </w:rPr>
            </w:pPr>
          </w:p>
        </w:tc>
      </w:tr>
      <w:tr w:rsidR="009C42DB" w14:paraId="524CB0BF" w14:textId="77777777" w:rsidTr="00A25A9E">
        <w:trPr>
          <w:trHeight w:val="398"/>
          <w:jc w:val="center"/>
        </w:trPr>
        <w:tc>
          <w:tcPr>
            <w:tcW w:w="2547" w:type="dxa"/>
            <w:shd w:val="clear" w:color="auto" w:fill="auto"/>
            <w:vAlign w:val="center"/>
          </w:tcPr>
          <w:p w14:paraId="798E4F70" w14:textId="2F9DA877" w:rsidR="009C42DB" w:rsidRDefault="009C42DB" w:rsidP="009C42DB">
            <w:pPr>
              <w:snapToGrid w:val="0"/>
              <w:spacing w:after="0"/>
              <w:rPr>
                <w:lang w:eastAsia="zh-CN"/>
              </w:rPr>
            </w:pPr>
          </w:p>
        </w:tc>
        <w:tc>
          <w:tcPr>
            <w:tcW w:w="8080" w:type="dxa"/>
            <w:vAlign w:val="center"/>
          </w:tcPr>
          <w:p w14:paraId="638A78E4" w14:textId="3541927D" w:rsidR="009C42DB" w:rsidRPr="00267C65" w:rsidRDefault="009C42DB" w:rsidP="009C42DB">
            <w:pPr>
              <w:spacing w:beforeLines="50" w:before="120" w:afterLines="50" w:after="120"/>
            </w:pPr>
          </w:p>
        </w:tc>
      </w:tr>
      <w:tr w:rsidR="009C42DB" w14:paraId="64E6D948" w14:textId="77777777" w:rsidTr="00A25A9E">
        <w:trPr>
          <w:trHeight w:val="398"/>
          <w:jc w:val="center"/>
        </w:trPr>
        <w:tc>
          <w:tcPr>
            <w:tcW w:w="2547" w:type="dxa"/>
            <w:shd w:val="clear" w:color="auto" w:fill="auto"/>
            <w:vAlign w:val="center"/>
          </w:tcPr>
          <w:p w14:paraId="63257B22" w14:textId="23BDB6AD" w:rsidR="009C42DB" w:rsidRPr="00CA631D" w:rsidRDefault="009C42DB" w:rsidP="009C42DB">
            <w:pPr>
              <w:snapToGrid w:val="0"/>
              <w:spacing w:after="0"/>
              <w:rPr>
                <w:color w:val="C00000"/>
                <w:lang w:eastAsia="zh-CN"/>
              </w:rPr>
            </w:pPr>
          </w:p>
        </w:tc>
        <w:tc>
          <w:tcPr>
            <w:tcW w:w="8080" w:type="dxa"/>
            <w:vAlign w:val="center"/>
          </w:tcPr>
          <w:p w14:paraId="2FF1A8D6" w14:textId="4E54BC04" w:rsidR="009C42DB" w:rsidRPr="00CA631D" w:rsidRDefault="009C42DB" w:rsidP="009C42DB">
            <w:pPr>
              <w:rPr>
                <w:bCs/>
                <w:i/>
                <w:color w:val="C00000"/>
              </w:rPr>
            </w:pPr>
          </w:p>
        </w:tc>
      </w:tr>
      <w:tr w:rsidR="009C42DB" w14:paraId="77296E56" w14:textId="77777777" w:rsidTr="00A25A9E">
        <w:trPr>
          <w:trHeight w:val="412"/>
          <w:jc w:val="center"/>
        </w:trPr>
        <w:tc>
          <w:tcPr>
            <w:tcW w:w="2547" w:type="dxa"/>
            <w:shd w:val="clear" w:color="auto" w:fill="auto"/>
            <w:vAlign w:val="center"/>
          </w:tcPr>
          <w:p w14:paraId="072A7A33" w14:textId="225D8C56" w:rsidR="009C42DB" w:rsidRPr="009D7E5C" w:rsidRDefault="009C42DB" w:rsidP="009C42DB">
            <w:pPr>
              <w:snapToGrid w:val="0"/>
              <w:spacing w:after="0"/>
              <w:rPr>
                <w:lang w:eastAsia="zh-CN"/>
              </w:rPr>
            </w:pPr>
          </w:p>
        </w:tc>
        <w:tc>
          <w:tcPr>
            <w:tcW w:w="8080" w:type="dxa"/>
            <w:vAlign w:val="center"/>
          </w:tcPr>
          <w:p w14:paraId="039E9E3E" w14:textId="4015E0CA" w:rsidR="009C42DB" w:rsidRPr="009D7E5C" w:rsidRDefault="009C42DB" w:rsidP="009C42DB">
            <w:pPr>
              <w:jc w:val="both"/>
              <w:rPr>
                <w:b/>
                <w:i/>
                <w:lang w:val="en-US"/>
              </w:rPr>
            </w:pPr>
          </w:p>
        </w:tc>
      </w:tr>
      <w:tr w:rsidR="009C42DB" w14:paraId="333F6B95" w14:textId="77777777" w:rsidTr="00A25A9E">
        <w:trPr>
          <w:trHeight w:val="398"/>
          <w:jc w:val="center"/>
        </w:trPr>
        <w:tc>
          <w:tcPr>
            <w:tcW w:w="2547" w:type="dxa"/>
            <w:shd w:val="clear" w:color="auto" w:fill="auto"/>
            <w:vAlign w:val="center"/>
          </w:tcPr>
          <w:p w14:paraId="0B7AD3D4" w14:textId="42D3E87E" w:rsidR="009C42DB" w:rsidRPr="005A7013" w:rsidRDefault="009C42DB" w:rsidP="009C42DB">
            <w:pPr>
              <w:snapToGrid w:val="0"/>
              <w:spacing w:after="0"/>
              <w:rPr>
                <w:lang w:eastAsia="zh-CN"/>
              </w:rPr>
            </w:pPr>
          </w:p>
        </w:tc>
        <w:tc>
          <w:tcPr>
            <w:tcW w:w="8080" w:type="dxa"/>
            <w:vAlign w:val="center"/>
          </w:tcPr>
          <w:p w14:paraId="021D25CA" w14:textId="79DD88BE" w:rsidR="009C42DB" w:rsidRPr="005A7013" w:rsidRDefault="009C42DB" w:rsidP="009C42DB">
            <w:pPr>
              <w:overflowPunct w:val="0"/>
              <w:autoSpaceDE w:val="0"/>
              <w:autoSpaceDN w:val="0"/>
              <w:adjustRightInd w:val="0"/>
              <w:contextualSpacing/>
              <w:textAlignment w:val="baseline"/>
              <w:rPr>
                <w:bCs/>
                <w:iCs/>
              </w:rPr>
            </w:pPr>
          </w:p>
        </w:tc>
      </w:tr>
      <w:tr w:rsidR="009C42DB" w14:paraId="40BFD9DC" w14:textId="77777777" w:rsidTr="00A25A9E">
        <w:trPr>
          <w:trHeight w:val="398"/>
          <w:jc w:val="center"/>
        </w:trPr>
        <w:tc>
          <w:tcPr>
            <w:tcW w:w="2547" w:type="dxa"/>
            <w:shd w:val="clear" w:color="auto" w:fill="auto"/>
            <w:vAlign w:val="center"/>
          </w:tcPr>
          <w:p w14:paraId="230F0BA0" w14:textId="306C54CF" w:rsidR="009C42DB" w:rsidRPr="00F67856" w:rsidRDefault="009C42DB" w:rsidP="009C42DB">
            <w:pPr>
              <w:snapToGrid w:val="0"/>
              <w:spacing w:after="0"/>
              <w:rPr>
                <w:rFonts w:eastAsiaTheme="minorEastAsia"/>
                <w:bCs/>
                <w:lang w:eastAsia="zh-CN"/>
              </w:rPr>
            </w:pPr>
          </w:p>
        </w:tc>
        <w:tc>
          <w:tcPr>
            <w:tcW w:w="8080" w:type="dxa"/>
            <w:vAlign w:val="center"/>
          </w:tcPr>
          <w:p w14:paraId="133DB119" w14:textId="568B1332" w:rsidR="009C42DB" w:rsidRPr="00F67856" w:rsidRDefault="009C42DB" w:rsidP="009C42DB">
            <w:pPr>
              <w:jc w:val="both"/>
              <w:rPr>
                <w:rFonts w:eastAsiaTheme="minorEastAsia"/>
                <w:lang w:eastAsia="zh-CN"/>
              </w:rPr>
            </w:pPr>
          </w:p>
        </w:tc>
      </w:tr>
      <w:tr w:rsidR="009C42DB" w14:paraId="0412A891" w14:textId="77777777" w:rsidTr="00A25A9E">
        <w:trPr>
          <w:trHeight w:val="398"/>
          <w:jc w:val="center"/>
        </w:trPr>
        <w:tc>
          <w:tcPr>
            <w:tcW w:w="2547" w:type="dxa"/>
            <w:shd w:val="clear" w:color="auto" w:fill="auto"/>
            <w:vAlign w:val="center"/>
          </w:tcPr>
          <w:p w14:paraId="1B15953B" w14:textId="77777777" w:rsidR="009C42DB" w:rsidRDefault="009C42DB" w:rsidP="009C42DB">
            <w:pPr>
              <w:snapToGrid w:val="0"/>
              <w:spacing w:after="0"/>
              <w:rPr>
                <w:lang w:eastAsia="zh-CN"/>
              </w:rPr>
            </w:pPr>
          </w:p>
        </w:tc>
        <w:tc>
          <w:tcPr>
            <w:tcW w:w="8080" w:type="dxa"/>
            <w:vAlign w:val="center"/>
          </w:tcPr>
          <w:p w14:paraId="260AB6C7" w14:textId="77777777" w:rsidR="009C42DB" w:rsidRPr="0044038F" w:rsidRDefault="009C42DB" w:rsidP="009C42DB">
            <w:pPr>
              <w:spacing w:before="60" w:after="60" w:line="288" w:lineRule="auto"/>
              <w:jc w:val="both"/>
              <w:rPr>
                <w:rFonts w:eastAsia="Malgun Gothic"/>
                <w:b/>
                <w:sz w:val="22"/>
                <w:szCs w:val="22"/>
              </w:rPr>
            </w:pPr>
          </w:p>
        </w:tc>
      </w:tr>
      <w:tr w:rsidR="009C42DB" w14:paraId="04EF636E" w14:textId="77777777" w:rsidTr="00A25A9E">
        <w:trPr>
          <w:trHeight w:val="398"/>
          <w:jc w:val="center"/>
        </w:trPr>
        <w:tc>
          <w:tcPr>
            <w:tcW w:w="2547" w:type="dxa"/>
            <w:shd w:val="clear" w:color="auto" w:fill="auto"/>
            <w:vAlign w:val="center"/>
          </w:tcPr>
          <w:p w14:paraId="5AD985F6" w14:textId="77777777" w:rsidR="009C42DB" w:rsidRDefault="009C42DB" w:rsidP="009C42DB">
            <w:pPr>
              <w:snapToGrid w:val="0"/>
              <w:spacing w:after="0"/>
              <w:rPr>
                <w:lang w:eastAsia="zh-CN"/>
              </w:rPr>
            </w:pPr>
          </w:p>
        </w:tc>
        <w:tc>
          <w:tcPr>
            <w:tcW w:w="8080" w:type="dxa"/>
            <w:vAlign w:val="center"/>
          </w:tcPr>
          <w:p w14:paraId="65F50C8D" w14:textId="77777777" w:rsidR="009C42DB" w:rsidRPr="005E2C3E" w:rsidRDefault="009C42DB" w:rsidP="009C42D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af7"/>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val="en-US"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46932" w:rsidRDefault="00546932"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lastRenderedPageBreak/>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A574C0">
      <w:pPr>
        <w:pStyle w:val="af7"/>
        <w:numPr>
          <w:ilvl w:val="0"/>
          <w:numId w:val="61"/>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A574C0">
      <w:pPr>
        <w:pStyle w:val="af7"/>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val="en-US"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46932" w:rsidRDefault="00546932"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af7"/>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af7"/>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af7"/>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af7"/>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 xml:space="preserve">3 hypothesis </w:t>
      </w:r>
      <w:r w:rsidRPr="00316055">
        <w:rPr>
          <w:color w:val="0070C0"/>
          <w:szCs w:val="22"/>
          <w:u w:val="single"/>
        </w:rPr>
        <w:lastRenderedPageBreak/>
        <w:t>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val="en-US"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46932" w:rsidRDefault="00546932"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val="en-US"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宋体"/>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宋体"/>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宋体"/>
          <w:bCs/>
          <w:noProof/>
          <w:kern w:val="2"/>
          <w:lang w:val="en-US"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af7"/>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af7"/>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af7"/>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af7"/>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af7"/>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af2"/>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C and B only add slightl complexity on the UE side.</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af7"/>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af7"/>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lastRenderedPageBreak/>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w:t>
            </w:r>
            <w:r w:rsidR="007537F9">
              <w:rPr>
                <w:rFonts w:eastAsiaTheme="minorEastAsia"/>
                <w:lang w:val="en-US" w:eastAsia="zh-CN"/>
              </w:rPr>
              <w:t>requirement</w:t>
            </w:r>
            <w:r w:rsidR="007537F9">
              <w:rPr>
                <w:rFonts w:eastAsiaTheme="minorEastAsia"/>
                <w:lang w:val="en-US" w:eastAsia="zh-CN"/>
              </w:rPr>
              <w:t xml:space="preserve">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raster to 200kHz in RAN4 but did address the concern on spectrum ultilization flexibility </w:t>
            </w:r>
            <w:bookmarkStart w:id="8" w:name="_GoBack"/>
            <w:bookmarkEnd w:id="8"/>
            <w:r>
              <w:rPr>
                <w:rFonts w:eastAsiaTheme="minorEastAsia"/>
                <w:lang w:val="en-US" w:eastAsia="zh-CN"/>
              </w:rPr>
              <w:t>to some extend.</w:t>
            </w:r>
          </w:p>
        </w:tc>
      </w:tr>
      <w:tr w:rsidR="009C42DB" w:rsidRPr="00267C65" w14:paraId="6D049486" w14:textId="77777777" w:rsidTr="00A25A9E">
        <w:trPr>
          <w:trHeight w:val="398"/>
          <w:jc w:val="center"/>
        </w:trPr>
        <w:tc>
          <w:tcPr>
            <w:tcW w:w="2547" w:type="dxa"/>
            <w:shd w:val="clear" w:color="auto" w:fill="auto"/>
            <w:vAlign w:val="center"/>
          </w:tcPr>
          <w:p w14:paraId="5FD46B1E" w14:textId="4922CE5D" w:rsidR="009C42DB" w:rsidRDefault="009C42DB" w:rsidP="009C42DB">
            <w:pPr>
              <w:snapToGrid w:val="0"/>
              <w:spacing w:after="0"/>
              <w:rPr>
                <w:lang w:eastAsia="zh-CN"/>
              </w:rPr>
            </w:pPr>
          </w:p>
        </w:tc>
        <w:tc>
          <w:tcPr>
            <w:tcW w:w="8080" w:type="dxa"/>
            <w:vAlign w:val="center"/>
          </w:tcPr>
          <w:p w14:paraId="731E5089" w14:textId="5B543930" w:rsidR="009C42DB" w:rsidRPr="00267C65" w:rsidRDefault="009C42DB" w:rsidP="009C42DB">
            <w:pPr>
              <w:spacing w:beforeLines="50" w:before="120" w:afterLines="50" w:after="120"/>
            </w:pPr>
          </w:p>
        </w:tc>
      </w:tr>
      <w:tr w:rsidR="009C42DB" w14:paraId="52CC9BE6" w14:textId="77777777" w:rsidTr="00A25A9E">
        <w:trPr>
          <w:trHeight w:val="398"/>
          <w:jc w:val="center"/>
        </w:trPr>
        <w:tc>
          <w:tcPr>
            <w:tcW w:w="2547" w:type="dxa"/>
            <w:shd w:val="clear" w:color="auto" w:fill="auto"/>
            <w:vAlign w:val="center"/>
          </w:tcPr>
          <w:p w14:paraId="63C2C327" w14:textId="3DC0B311" w:rsidR="009C42DB" w:rsidRPr="00F60B71" w:rsidRDefault="009C42DB" w:rsidP="009C42DB">
            <w:pPr>
              <w:snapToGrid w:val="0"/>
              <w:spacing w:after="0"/>
              <w:rPr>
                <w:lang w:eastAsia="zh-CN"/>
              </w:rPr>
            </w:pPr>
          </w:p>
        </w:tc>
        <w:tc>
          <w:tcPr>
            <w:tcW w:w="8080" w:type="dxa"/>
            <w:vAlign w:val="center"/>
          </w:tcPr>
          <w:p w14:paraId="41C58D5A" w14:textId="57539D27" w:rsidR="009C42DB" w:rsidRPr="00F60B71" w:rsidRDefault="009C42DB" w:rsidP="009C42DB">
            <w:pPr>
              <w:pStyle w:val="a9"/>
            </w:pPr>
          </w:p>
        </w:tc>
      </w:tr>
      <w:tr w:rsidR="009C42DB" w14:paraId="1E69C2BC" w14:textId="77777777" w:rsidTr="00A25A9E">
        <w:trPr>
          <w:trHeight w:val="398"/>
          <w:jc w:val="center"/>
        </w:trPr>
        <w:tc>
          <w:tcPr>
            <w:tcW w:w="2547" w:type="dxa"/>
            <w:shd w:val="clear" w:color="auto" w:fill="auto"/>
            <w:vAlign w:val="center"/>
          </w:tcPr>
          <w:p w14:paraId="0E85971B" w14:textId="038E030A" w:rsidR="009C42DB" w:rsidRDefault="009C42DB" w:rsidP="009C42DB">
            <w:pPr>
              <w:snapToGrid w:val="0"/>
              <w:spacing w:after="0"/>
              <w:rPr>
                <w:lang w:eastAsia="zh-CN"/>
              </w:rPr>
            </w:pPr>
          </w:p>
        </w:tc>
        <w:tc>
          <w:tcPr>
            <w:tcW w:w="8080" w:type="dxa"/>
            <w:vAlign w:val="center"/>
          </w:tcPr>
          <w:p w14:paraId="3602A467" w14:textId="24A25B1C" w:rsidR="009C42DB" w:rsidRPr="00267C65" w:rsidRDefault="009C42DB" w:rsidP="009C42DB">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lastRenderedPageBreak/>
        <w:t>Synchronization aspects common to IoT NTN and NR NTN</w:t>
      </w:r>
    </w:p>
    <w:p w14:paraId="5AC7F252" w14:textId="77777777" w:rsidR="004A245C" w:rsidRPr="004A245C" w:rsidRDefault="004A245C" w:rsidP="004A245C">
      <w:pPr>
        <w:pStyle w:val="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af7"/>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af7"/>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af7"/>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931606"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931606"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宋体"/>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93160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93160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93160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931606"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af7"/>
        <w:ind w:left="800"/>
        <w:rPr>
          <w:bCs/>
          <w:iCs/>
        </w:rPr>
      </w:pPr>
    </w:p>
    <w:p w14:paraId="33B6099B" w14:textId="77777777" w:rsidR="005E558D" w:rsidRPr="0045763F" w:rsidRDefault="005E558D" w:rsidP="006318B1">
      <w:pPr>
        <w:pStyle w:val="af7"/>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a9"/>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a9"/>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a9"/>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a9"/>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a9"/>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a9"/>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a9"/>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a9"/>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a9"/>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a9"/>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a9"/>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af7"/>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af7"/>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af7"/>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af7"/>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宋体"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931606"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af7"/>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af7"/>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af7"/>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af7"/>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7"/>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af7"/>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af7"/>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af7"/>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af7"/>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af7"/>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af7"/>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af7"/>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af7"/>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af7"/>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af7"/>
        <w:numPr>
          <w:ilvl w:val="0"/>
          <w:numId w:val="2"/>
        </w:numPr>
      </w:pPr>
      <w:r>
        <w:lastRenderedPageBreak/>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7"/>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af7"/>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af7"/>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af7"/>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7"/>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7"/>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af7"/>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af7"/>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af7"/>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af7"/>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af7"/>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af7"/>
              <w:numPr>
                <w:ilvl w:val="0"/>
                <w:numId w:val="17"/>
              </w:numPr>
              <w:autoSpaceDE w:val="0"/>
              <w:autoSpaceDN w:val="0"/>
              <w:adjustRightInd w:val="0"/>
              <w:snapToGrid w:val="0"/>
              <w:spacing w:after="0"/>
              <w:jc w:val="both"/>
              <w:rPr>
                <w:i/>
                <w:lang w:eastAsia="zh-CN"/>
              </w:rPr>
            </w:pPr>
            <w:r w:rsidRPr="00A378AF">
              <w:rPr>
                <w:rFonts w:cs="Times"/>
                <w:i/>
                <w:color w:val="000000"/>
              </w:rPr>
              <w:lastRenderedPageBreak/>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a9"/>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a9"/>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a9"/>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a9"/>
              <w:ind w:firstLine="420"/>
              <w:rPr>
                <w:rFonts w:eastAsia="宋体"/>
                <w:i/>
                <w:iCs/>
                <w:lang w:eastAsia="zh-CN"/>
              </w:rPr>
            </w:pPr>
            <w:r w:rsidRPr="006F704F">
              <w:rPr>
                <w:rFonts w:eastAsia="宋体"/>
                <w:i/>
                <w:iCs/>
                <w:lang w:eastAsia="zh-CN"/>
              </w:rPr>
              <w:t>3-bit field with 5 candidate values {2*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16*</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32*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xml:space="preserve">)} for format 0 and 1, </w:t>
            </w:r>
          </w:p>
          <w:p w14:paraId="59B6F2B6" w14:textId="77777777" w:rsidR="006F704F" w:rsidRPr="006F704F" w:rsidRDefault="006F704F" w:rsidP="006F704F">
            <w:pPr>
              <w:pStyle w:val="a9"/>
              <w:ind w:firstLine="420"/>
              <w:rPr>
                <w:rFonts w:eastAsia="宋体"/>
                <w:i/>
                <w:iCs/>
                <w:lang w:eastAsia="zh-CN"/>
              </w:rPr>
            </w:pPr>
            <w:r w:rsidRPr="006F704F">
              <w:rPr>
                <w:rFonts w:eastAsia="宋体"/>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for format 2.</w:t>
            </w:r>
          </w:p>
          <w:p w14:paraId="5A8A06E2" w14:textId="77777777" w:rsidR="006F704F" w:rsidRPr="00361553" w:rsidRDefault="006F704F" w:rsidP="006F704F">
            <w:pPr>
              <w:pStyle w:val="a9"/>
              <w:rPr>
                <w:rFonts w:eastAsia="宋体"/>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a9"/>
              <w:rPr>
                <w:rFonts w:eastAsia="宋体"/>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宋体"/>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lastRenderedPageBreak/>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lastRenderedPageBreak/>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af7"/>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af7"/>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lastRenderedPageBreak/>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lastRenderedPageBreak/>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a9"/>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a9"/>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a9"/>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af7"/>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af7"/>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宋体"/>
                <w:lang w:val="en-US"/>
              </w:rPr>
            </w:pPr>
            <w:r w:rsidRPr="00FB5E7F">
              <w:rPr>
                <w:rFonts w:eastAsia="宋体"/>
                <w:u w:val="single"/>
                <w:lang w:val="en-US"/>
              </w:rPr>
              <w:t>DL Synchronization</w:t>
            </w:r>
            <w:r>
              <w:rPr>
                <w:rFonts w:eastAsia="宋体"/>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w:t>
            </w:r>
            <w:r>
              <w:rPr>
                <w:i/>
                <w:szCs w:val="22"/>
              </w:rPr>
              <w:lastRenderedPageBreak/>
              <w:t>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af7"/>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af7"/>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宋体"/>
              </w:rPr>
            </w:pPr>
          </w:p>
          <w:p w14:paraId="37968DFB" w14:textId="77777777" w:rsidR="005C64C1" w:rsidRPr="007311AE" w:rsidRDefault="005C64C1" w:rsidP="005C64C1">
            <w:pPr>
              <w:spacing w:line="276" w:lineRule="auto"/>
              <w:rPr>
                <w:rFonts w:eastAsia="宋体"/>
                <w:u w:val="single"/>
                <w:lang w:val="en-US"/>
              </w:rPr>
            </w:pPr>
            <w:r w:rsidRPr="007311AE">
              <w:rPr>
                <w:rFonts w:eastAsia="宋体"/>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af7"/>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af7"/>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af7"/>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af7"/>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af7"/>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lastRenderedPageBreak/>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lastRenderedPageBreak/>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lastRenderedPageBreak/>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af7"/>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af7"/>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af7"/>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af7"/>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af7"/>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af7"/>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af7"/>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af7"/>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af7"/>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af7"/>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af7"/>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af7"/>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af7"/>
              <w:numPr>
                <w:ilvl w:val="0"/>
                <w:numId w:val="35"/>
              </w:numPr>
              <w:spacing w:beforeLines="50" w:before="120" w:afterLines="50" w:after="120"/>
              <w:rPr>
                <w:bCs/>
                <w:iCs/>
              </w:rPr>
            </w:pPr>
            <w:r w:rsidRPr="00490F23">
              <w:rPr>
                <w:rFonts w:eastAsiaTheme="minorEastAsia" w:hint="eastAsia"/>
                <w:bCs/>
                <w:iCs/>
              </w:rPr>
              <w:lastRenderedPageBreak/>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af7"/>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宋体"/>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宋体" w:hint="eastAsia"/>
                <w:i/>
                <w:iCs/>
              </w:rPr>
              <w:t>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8*4*(T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16*4*(T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32*4*(T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64*4*(T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宋体"/>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宋体"/>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黑体"/>
                <w:b/>
                <w:bCs/>
                <w:sz w:val="24"/>
                <w:szCs w:val="28"/>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lastRenderedPageBreak/>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lastRenderedPageBreak/>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宋体"/>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13D5B" w14:textId="77777777" w:rsidR="00931606" w:rsidRDefault="00931606" w:rsidP="00584850">
      <w:pPr>
        <w:spacing w:after="0"/>
      </w:pPr>
      <w:r>
        <w:separator/>
      </w:r>
    </w:p>
  </w:endnote>
  <w:endnote w:type="continuationSeparator" w:id="0">
    <w:p w14:paraId="6A235222" w14:textId="77777777" w:rsidR="00931606" w:rsidRDefault="0093160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5B26" w14:textId="77777777" w:rsidR="00931606" w:rsidRDefault="00931606" w:rsidP="00584850">
      <w:pPr>
        <w:spacing w:after="0"/>
      </w:pPr>
      <w:r>
        <w:separator/>
      </w:r>
    </w:p>
  </w:footnote>
  <w:footnote w:type="continuationSeparator" w:id="0">
    <w:p w14:paraId="78054381" w14:textId="77777777" w:rsidR="00931606" w:rsidRDefault="00931606"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8"/>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69"/>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63"/>
  </w:num>
  <w:num w:numId="51">
    <w:abstractNumId w:val="54"/>
  </w:num>
  <w:num w:numId="52">
    <w:abstractNumId w:val="15"/>
  </w:num>
  <w:num w:numId="53">
    <w:abstractNumId w:val="35"/>
  </w:num>
  <w:num w:numId="54">
    <w:abstractNumId w:val="62"/>
  </w:num>
  <w:num w:numId="55">
    <w:abstractNumId w:val="12"/>
  </w:num>
  <w:num w:numId="56">
    <w:abstractNumId w:val="65"/>
  </w:num>
  <w:num w:numId="57">
    <w:abstractNumId w:val="17"/>
  </w:num>
  <w:num w:numId="58">
    <w:abstractNumId w:val="7"/>
  </w:num>
  <w:num w:numId="59">
    <w:abstractNumId w:val="40"/>
  </w:num>
  <w:num w:numId="60">
    <w:abstractNumId w:val="20"/>
  </w:num>
  <w:num w:numId="61">
    <w:abstractNumId w:val="3"/>
  </w:num>
  <w:num w:numId="62">
    <w:abstractNumId w:val="34"/>
  </w:num>
  <w:num w:numId="63">
    <w:abstractNumId w:val="25"/>
  </w:num>
  <w:num w:numId="64">
    <w:abstractNumId w:val="37"/>
  </w:num>
  <w:num w:numId="65">
    <w:abstractNumId w:val="29"/>
  </w:num>
  <w:num w:numId="66">
    <w:abstractNumId w:val="16"/>
  </w:num>
  <w:num w:numId="67">
    <w:abstractNumId w:val="55"/>
  </w:num>
  <w:num w:numId="68">
    <w:abstractNumId w:val="50"/>
  </w:num>
  <w:num w:numId="69">
    <w:abstractNumId w:val="49"/>
  </w:num>
  <w:num w:numId="70">
    <w:abstractNumId w:val="30"/>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1606"/>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0BCB"/>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1F"/>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Char"/>
    <w:uiPriority w:val="35"/>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3"/>
    <w:pPr>
      <w:spacing w:after="0"/>
    </w:pPr>
    <w:rPr>
      <w:rFonts w:ascii="Tahoma" w:hAnsi="Tahoma"/>
      <w:sz w:val="16"/>
      <w:szCs w:val="16"/>
    </w:rPr>
  </w:style>
  <w:style w:type="paragraph" w:styleId="ac">
    <w:name w:val="footer"/>
    <w:basedOn w:val="ad"/>
    <w:pPr>
      <w:jc w:val="center"/>
    </w:pPr>
    <w:rPr>
      <w:i/>
    </w:rPr>
  </w:style>
  <w:style w:type="paragraph" w:styleId="ad">
    <w:name w:val="header"/>
    <w:link w:val="Char4"/>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5"/>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6"/>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Char4">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uiPriority w:val="35"/>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a"/>
    <w:link w:val="Char7"/>
    <w:uiPriority w:val="34"/>
    <w:qFormat/>
    <w:pPr>
      <w:ind w:left="720"/>
    </w:pPr>
  </w:style>
  <w:style w:type="character" w:customStyle="1" w:styleId="Char5">
    <w:name w:val="脚注文本 Char"/>
    <w:link w:val="af"/>
    <w:semiHidden/>
    <w:rPr>
      <w:sz w:val="16"/>
      <w:lang w:val="en-GB" w:eastAsia="en-US"/>
    </w:rPr>
  </w:style>
  <w:style w:type="character" w:customStyle="1" w:styleId="Char7">
    <w:name w:val="列出段落 Char"/>
    <w:aliases w:val="- Bullets Char,Lista1 Char,?? ?? Char,????? Char,???? Char,목록 단락 Char,1st level - Bullet List Paragraph Char,List Paragraph1 Char,Lettre d'introduction Char,Paragrafo elenco Char,Normal bullet 2 Char,Bullet list Char,Numbered List Char,リ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6">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宋体" w:eastAsia="宋体" w:hAnsi="宋体"/>
      <w:sz w:val="24"/>
      <w:szCs w:val="24"/>
      <w:lang w:eastAsia="zh-CN"/>
    </w:rPr>
  </w:style>
  <w:style w:type="paragraph" w:customStyle="1" w:styleId="xmsolistparagraph">
    <w:name w:val="x_msolistparagraph"/>
    <w:basedOn w:val="a"/>
    <w:rsid w:val="004B3236"/>
    <w:pPr>
      <w:spacing w:after="0"/>
    </w:pPr>
    <w:rPr>
      <w:rFonts w:ascii="宋体" w:eastAsia="宋体" w:hAnsi="宋体"/>
      <w:sz w:val="24"/>
      <w:szCs w:val="24"/>
      <w:lang w:eastAsia="zh-CN"/>
    </w:rPr>
  </w:style>
  <w:style w:type="character" w:customStyle="1" w:styleId="Char2">
    <w:name w:val="纯文本 Char"/>
    <w:basedOn w:val="a0"/>
    <w:link w:val="aa"/>
    <w:uiPriority w:val="99"/>
    <w:rsid w:val="00546932"/>
    <w:rPr>
      <w:rFonts w:ascii="Courier New"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2.vsd"/><Relationship Id="rId25" Type="http://schemas.openxmlformats.org/officeDocument/2006/relationships/image" Target="media/image10.png"/><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1B357CE8-57DC-4EE2-83EA-69C4745F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53</Pages>
  <Words>20807</Words>
  <Characters>118603</Characters>
  <Application>Microsoft Office Word</Application>
  <DocSecurity>0</DocSecurity>
  <Lines>988</Lines>
  <Paragraphs>278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139132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Huawei</cp:lastModifiedBy>
  <cp:revision>11</cp:revision>
  <cp:lastPrinted>2017-11-03T15:53:00Z</cp:lastPrinted>
  <dcterms:created xsi:type="dcterms:W3CDTF">2021-11-12T13:05:00Z</dcterms:created>
  <dcterms:modified xsi:type="dcterms:W3CDTF">2021-11-12T13:59:00Z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