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6AD11E55" w:rsidR="00CD1693" w:rsidRDefault="00941978">
      <w:pPr>
        <w:pStyle w:val="Encabezado"/>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Encabezado"/>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Encabezado"/>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Encabezado"/>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Encabezado"/>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Encabezado"/>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Encabezado"/>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Ttulo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Textoindependiente"/>
      </w:pPr>
    </w:p>
    <w:bookmarkEnd w:id="2"/>
    <w:p w14:paraId="299B4DD4" w14:textId="5F323D9F" w:rsidR="007E0359" w:rsidRPr="007E0359" w:rsidRDefault="007E0359" w:rsidP="007E0359">
      <w:pPr>
        <w:pStyle w:val="Ttulo1"/>
        <w:rPr>
          <w:lang w:val="en-US" w:eastAsia="ja-JP"/>
        </w:rPr>
      </w:pPr>
      <w:r w:rsidRPr="007E0359">
        <w:rPr>
          <w:lang w:val="en-US" w:eastAsia="ja-JP"/>
        </w:rPr>
        <w:t xml:space="preserve">GNSS Measurements </w:t>
      </w:r>
    </w:p>
    <w:p w14:paraId="2B02D742" w14:textId="1E8B0CF3" w:rsidR="008434DC" w:rsidRPr="007E0359" w:rsidRDefault="007E0359" w:rsidP="007E0359">
      <w:pPr>
        <w:pStyle w:val="Ttulo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Ttulo2"/>
        <w:rPr>
          <w:lang w:eastAsia="zh-CN"/>
        </w:rPr>
      </w:pPr>
      <w:r>
        <w:rPr>
          <w:lang w:eastAsia="zh-CN"/>
        </w:rPr>
        <w:t>Company views</w:t>
      </w:r>
    </w:p>
    <w:p w14:paraId="5A71E486" w14:textId="77777777" w:rsidR="00B85CF8" w:rsidRPr="006D1388" w:rsidRDefault="00B85CF8" w:rsidP="006D1388">
      <w:pPr>
        <w:pStyle w:val="Ttulo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Prrafodelista"/>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Prrafodelista"/>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00.5pt" o:ole="">
            <v:imagedata r:id="rId14" o:title=""/>
          </v:shape>
          <o:OLEObject Type="Embed" ProgID="Visio.Drawing.11" ShapeID="_x0000_i1025" DrawAspect="Content" ObjectID="_1698225125"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5.5pt" o:ole="">
            <v:imagedata r:id="rId16" o:title=""/>
          </v:shape>
          <o:OLEObject Type="Embed" ProgID="Visio.Drawing.11" ShapeID="_x0000_i1026" DrawAspect="Content" ObjectID="_1698225126" r:id="rId17"/>
        </w:object>
      </w:r>
    </w:p>
    <w:p w14:paraId="61C423F8" w14:textId="4B0240F5" w:rsidR="006D1388" w:rsidRDefault="006D1388" w:rsidP="006D1388">
      <w:pPr>
        <w:pStyle w:val="Descripci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Descripci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Descripci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aconcuadrcula"/>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Textoindependiente"/>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Textoindependiente"/>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Textoindependiente"/>
              <w:rPr>
                <w:lang w:eastAsia="zh-TW"/>
              </w:rPr>
            </w:pPr>
            <w:r>
              <w:rPr>
                <w:lang w:eastAsia="zh-TW"/>
              </w:rPr>
              <w:t>Cold start</w:t>
            </w:r>
          </w:p>
        </w:tc>
        <w:tc>
          <w:tcPr>
            <w:tcW w:w="3119" w:type="dxa"/>
          </w:tcPr>
          <w:p w14:paraId="70043229" w14:textId="77777777" w:rsidR="00B85CF8" w:rsidRDefault="00B85CF8" w:rsidP="002876EA">
            <w:pPr>
              <w:pStyle w:val="Textoindependiente"/>
              <w:rPr>
                <w:lang w:eastAsia="zh-TW"/>
              </w:rPr>
            </w:pPr>
            <w:r w:rsidRPr="00036A8C">
              <w:rPr>
                <w:lang w:eastAsia="zh-TW"/>
              </w:rPr>
              <w:t>No valid ephemeris, almanac</w:t>
            </w:r>
          </w:p>
        </w:tc>
        <w:tc>
          <w:tcPr>
            <w:tcW w:w="3969" w:type="dxa"/>
          </w:tcPr>
          <w:p w14:paraId="6C054AC0" w14:textId="77777777" w:rsidR="00B85CF8" w:rsidRDefault="00B85CF8" w:rsidP="002876EA">
            <w:pPr>
              <w:pStyle w:val="Textoindependiente"/>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Textoindependiente"/>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Prrafodelista"/>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Textoindependiente"/>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Textoindependiente"/>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Ttulo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lastRenderedPageBreak/>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Textoindependiente"/>
        <w:rPr>
          <w:lang w:eastAsia="zh-TW"/>
        </w:rPr>
      </w:pPr>
    </w:p>
    <w:p w14:paraId="353A02BA" w14:textId="77777777" w:rsidR="001F67DC" w:rsidRDefault="001F67DC" w:rsidP="007D5ED6">
      <w:pPr>
        <w:pStyle w:val="Textoindependiente"/>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Prrafodelista"/>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Prrafodelista"/>
        <w:numPr>
          <w:ilvl w:val="0"/>
          <w:numId w:val="38"/>
        </w:numPr>
        <w:rPr>
          <w:color w:val="000000" w:themeColor="text1"/>
        </w:rPr>
      </w:pPr>
      <w:r w:rsidRPr="003B34A4">
        <w:rPr>
          <w:color w:val="000000" w:themeColor="text1"/>
        </w:rPr>
        <w:lastRenderedPageBreak/>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Textoindependiente"/>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Textoindependiente"/>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Textoindependiente"/>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Textoindependiente"/>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Textoindependiente"/>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Textoindependiente"/>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Textoindependiente"/>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Textoindependiente"/>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Descripci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Descripci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Prrafodelista"/>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Prrafodelista"/>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Prrafodelista"/>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Prrafodelista"/>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Prrafodelista"/>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Prrafodelista"/>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Prrafodelista"/>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Prrafodelista"/>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Prrafodelista"/>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Prrafodelista"/>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Descripci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Prrafodelista"/>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Prrafodelista"/>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Prrafodelista"/>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Prrafodelista"/>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Prrafodelista"/>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Prrafodelista"/>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Prrafodelista"/>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Prrafodelista"/>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Prrafodelista"/>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Prrafodelista"/>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Prrafodelista"/>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Prrafodelista"/>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Prrafodelista"/>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Textoindependiente"/>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Textoindependiente"/>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Ttulo1"/>
        <w:rPr>
          <w:lang w:val="en-US" w:eastAsia="ja-JP"/>
        </w:rPr>
      </w:pPr>
      <w:r w:rsidRPr="00735A2B">
        <w:rPr>
          <w:lang w:val="en-US" w:eastAsia="ja-JP"/>
        </w:rPr>
        <w:lastRenderedPageBreak/>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Ttulo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Prrafodelista"/>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Prrafodelista"/>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Prrafodelista"/>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Prrafodelista"/>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Prrafodelista"/>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Prrafodelista"/>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Ttulo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Prrafodelista"/>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Prrafodelista"/>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Prrafodelista"/>
        <w:numPr>
          <w:ilvl w:val="1"/>
          <w:numId w:val="44"/>
        </w:numPr>
        <w:spacing w:after="0"/>
      </w:pPr>
      <w:r>
        <w:t>Option 2: The epoch time is set to be boundary of last DL slot carrying the SIB.</w:t>
      </w:r>
    </w:p>
    <w:p w14:paraId="19187AE8" w14:textId="77777777" w:rsidR="00FD10CF" w:rsidRDefault="00FD10CF" w:rsidP="006318B1">
      <w:pPr>
        <w:pStyle w:val="Prrafodelista"/>
        <w:numPr>
          <w:ilvl w:val="0"/>
          <w:numId w:val="44"/>
        </w:numPr>
        <w:spacing w:after="0"/>
      </w:pPr>
      <w:r>
        <w:lastRenderedPageBreak/>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Prrafodelista"/>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Prrafodelista"/>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Prrafodelista"/>
        <w:numPr>
          <w:ilvl w:val="0"/>
          <w:numId w:val="46"/>
        </w:numPr>
        <w:spacing w:after="0"/>
      </w:pPr>
      <w:r>
        <w:t>Issue 3: The UE needs to calculate when the validity timer will expire.</w:t>
      </w:r>
    </w:p>
    <w:p w14:paraId="2C257C3B" w14:textId="439EA97A" w:rsidR="00AE47BB" w:rsidRDefault="00AE47BB" w:rsidP="006318B1">
      <w:pPr>
        <w:pStyle w:val="Prrafodelista"/>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Prrafodelista"/>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Prrafodelista"/>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Prrafodelista"/>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Prrafodelista"/>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Prrafodelista"/>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Prrafodelista"/>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Prrafodelista"/>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Prrafodelista"/>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Prrafodelista"/>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Prrafodelista"/>
        <w:numPr>
          <w:ilvl w:val="1"/>
          <w:numId w:val="45"/>
        </w:numPr>
        <w:spacing w:after="0"/>
        <w:jc w:val="both"/>
        <w:rPr>
          <w:szCs w:val="22"/>
        </w:rPr>
      </w:pPr>
      <w:r w:rsidRPr="00AE47BB">
        <w:rPr>
          <w:szCs w:val="22"/>
        </w:rPr>
        <w:lastRenderedPageBreak/>
        <w:t>UE takes part in signalling exchange in order to communicate its short transmission</w:t>
      </w:r>
    </w:p>
    <w:p w14:paraId="345F89BA" w14:textId="77777777" w:rsidR="00AE47BB" w:rsidRPr="00AE47BB" w:rsidRDefault="00AE47BB" w:rsidP="006318B1">
      <w:pPr>
        <w:pStyle w:val="Prrafodelista"/>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Prrafodelista"/>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Prrafodelista"/>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Prrafodelista"/>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Prrafodelista"/>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Textoindependiente"/>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Textoindependiente"/>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Ttulo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Ttulo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Prrafodelista"/>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Prrafodelista"/>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Prrafodelista"/>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Prrafodelista"/>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Prrafodelista"/>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Ttulo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Prrafodelista"/>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Prrafodelista"/>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Prrafodelista"/>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Prrafodelista"/>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Prrafodelista"/>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Prrafodelista"/>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Prrafodelista"/>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Prrafodelista"/>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Prrafodelista"/>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Prrafodelista"/>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Prrafodelista"/>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Prrafodelista"/>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Prrafodelista"/>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Prrafodelista"/>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Prrafodelista"/>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Descripci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Descripci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Prrafodelista"/>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Prrafodelista"/>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BF10E4" w:rsidRDefault="00BF10E4">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BF10E4" w:rsidRDefault="00BF10E4">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791C82">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791C82">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aconcuadrcula"/>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 xml:space="preserve">Accumulating </w:t>
      </w:r>
      <w:r w:rsidRPr="00FF65A2">
        <w:rPr>
          <w:rFonts w:eastAsia="Times New Roman"/>
          <w:color w:val="000000"/>
        </w:rPr>
        <w:lastRenderedPageBreak/>
        <w:t>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Prrafodelista"/>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Prrafodelista"/>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Prrafodelista"/>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Prrafodelista"/>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Prrafodelista"/>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Prrafodelista"/>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Prrafodelista"/>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Prrafodelista"/>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Prrafodelista"/>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Prrafodelista"/>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Prrafodelista"/>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Prrafodelista"/>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Prrafodelista"/>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Prrafodelista"/>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Prrafodelista"/>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Prrafodelista"/>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Prrafodelista"/>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Prrafodelista"/>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Prrafodelista"/>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aconcuadrcula"/>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lastRenderedPageBreak/>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lastRenderedPageBreak/>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Prrafodelista"/>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Prrafodelista"/>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lastRenderedPageBreak/>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Prrafodelista"/>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Prrafodelista"/>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Prrafodelista"/>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Prrafodelista"/>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7F9B2121" w:rsidR="00A95C6B" w:rsidRPr="00881635" w:rsidRDefault="00A95C6B" w:rsidP="00A95C6B">
            <w:pPr>
              <w:snapToGrid w:val="0"/>
              <w:spacing w:after="0"/>
              <w:rPr>
                <w:rFonts w:eastAsiaTheme="minorEastAsia"/>
                <w:lang w:eastAsia="zh-CN"/>
              </w:rPr>
            </w:pPr>
          </w:p>
        </w:tc>
        <w:tc>
          <w:tcPr>
            <w:tcW w:w="8080" w:type="dxa"/>
            <w:vAlign w:val="center"/>
          </w:tcPr>
          <w:p w14:paraId="4A10CC26" w14:textId="77777777" w:rsidR="00A95C6B" w:rsidRPr="00272347" w:rsidRDefault="00A95C6B" w:rsidP="00A95C6B">
            <w:pPr>
              <w:spacing w:beforeLines="50" w:before="120" w:afterLines="50" w:after="120"/>
              <w:rPr>
                <w:rFonts w:eastAsiaTheme="minorEastAsia"/>
                <w:lang w:val="en-US" w:eastAsia="zh-CN"/>
              </w:rPr>
            </w:pPr>
          </w:p>
        </w:tc>
      </w:tr>
      <w:tr w:rsidR="00A95C6B" w14:paraId="0E541F94" w14:textId="77777777" w:rsidTr="00A25A9E">
        <w:trPr>
          <w:trHeight w:val="398"/>
          <w:jc w:val="center"/>
        </w:trPr>
        <w:tc>
          <w:tcPr>
            <w:tcW w:w="2547" w:type="dxa"/>
            <w:shd w:val="clear" w:color="auto" w:fill="auto"/>
            <w:vAlign w:val="center"/>
          </w:tcPr>
          <w:p w14:paraId="73DFF025" w14:textId="7130823C" w:rsidR="00A95C6B" w:rsidRPr="001B4D5B" w:rsidRDefault="00A95C6B" w:rsidP="00A95C6B">
            <w:pPr>
              <w:snapToGrid w:val="0"/>
              <w:spacing w:after="0"/>
              <w:rPr>
                <w:color w:val="C00000"/>
                <w:lang w:eastAsia="zh-CN"/>
              </w:rPr>
            </w:pPr>
          </w:p>
        </w:tc>
        <w:tc>
          <w:tcPr>
            <w:tcW w:w="8080" w:type="dxa"/>
            <w:vAlign w:val="center"/>
          </w:tcPr>
          <w:p w14:paraId="710CACF5" w14:textId="7D52EBE4" w:rsidR="00A95C6B" w:rsidRPr="001B4D5B" w:rsidRDefault="00A95C6B" w:rsidP="00A95C6B">
            <w:pPr>
              <w:rPr>
                <w:i/>
                <w:color w:val="C00000"/>
                <w:lang w:val="en-US" w:eastAsia="zh-CN"/>
              </w:rPr>
            </w:pPr>
          </w:p>
        </w:tc>
      </w:tr>
      <w:tr w:rsidR="00A95C6B" w14:paraId="24AEF867" w14:textId="77777777" w:rsidTr="00A25A9E">
        <w:trPr>
          <w:trHeight w:val="398"/>
          <w:jc w:val="center"/>
        </w:trPr>
        <w:tc>
          <w:tcPr>
            <w:tcW w:w="2547" w:type="dxa"/>
            <w:shd w:val="clear" w:color="auto" w:fill="auto"/>
            <w:vAlign w:val="center"/>
          </w:tcPr>
          <w:p w14:paraId="4C4C2BE2" w14:textId="6238B078" w:rsidR="00A95C6B" w:rsidRDefault="00A95C6B" w:rsidP="00A95C6B">
            <w:pPr>
              <w:snapToGrid w:val="0"/>
              <w:spacing w:after="0"/>
              <w:rPr>
                <w:lang w:eastAsia="zh-CN"/>
              </w:rPr>
            </w:pPr>
          </w:p>
        </w:tc>
        <w:tc>
          <w:tcPr>
            <w:tcW w:w="8080" w:type="dxa"/>
            <w:vAlign w:val="center"/>
          </w:tcPr>
          <w:p w14:paraId="213C6302" w14:textId="6D01341A" w:rsidR="00A95C6B" w:rsidRDefault="00A95C6B" w:rsidP="00A95C6B">
            <w:pPr>
              <w:pStyle w:val="Textoindependiente"/>
              <w:rPr>
                <w:i/>
              </w:rPr>
            </w:pPr>
          </w:p>
        </w:tc>
      </w:tr>
      <w:tr w:rsidR="00A95C6B" w:rsidRPr="00267C65" w14:paraId="2359B2DD" w14:textId="77777777" w:rsidTr="00A25A9E">
        <w:trPr>
          <w:trHeight w:val="398"/>
          <w:jc w:val="center"/>
        </w:trPr>
        <w:tc>
          <w:tcPr>
            <w:tcW w:w="2547" w:type="dxa"/>
            <w:shd w:val="clear" w:color="auto" w:fill="auto"/>
            <w:vAlign w:val="center"/>
          </w:tcPr>
          <w:p w14:paraId="677C557E" w14:textId="55BC52D1" w:rsidR="00A95C6B" w:rsidRDefault="00A95C6B" w:rsidP="00A95C6B">
            <w:pPr>
              <w:snapToGrid w:val="0"/>
              <w:spacing w:after="0"/>
              <w:rPr>
                <w:lang w:eastAsia="zh-CN"/>
              </w:rPr>
            </w:pPr>
          </w:p>
        </w:tc>
        <w:tc>
          <w:tcPr>
            <w:tcW w:w="8080" w:type="dxa"/>
            <w:vAlign w:val="center"/>
          </w:tcPr>
          <w:p w14:paraId="27E8A6F4" w14:textId="33D6E282" w:rsidR="00A95C6B" w:rsidRPr="00267C65" w:rsidRDefault="00A95C6B" w:rsidP="00A95C6B">
            <w:pPr>
              <w:spacing w:beforeLines="50" w:before="120" w:afterLines="50" w:after="120"/>
            </w:pPr>
          </w:p>
        </w:tc>
      </w:tr>
      <w:tr w:rsidR="00A95C6B" w14:paraId="79136ECB" w14:textId="77777777" w:rsidTr="00A25A9E">
        <w:trPr>
          <w:trHeight w:val="398"/>
          <w:jc w:val="center"/>
        </w:trPr>
        <w:tc>
          <w:tcPr>
            <w:tcW w:w="2547" w:type="dxa"/>
            <w:shd w:val="clear" w:color="auto" w:fill="auto"/>
            <w:vAlign w:val="center"/>
          </w:tcPr>
          <w:p w14:paraId="432F820E" w14:textId="11C45D72" w:rsidR="00A95C6B" w:rsidRDefault="00A95C6B" w:rsidP="00A95C6B">
            <w:pPr>
              <w:snapToGrid w:val="0"/>
              <w:spacing w:after="0"/>
              <w:rPr>
                <w:lang w:eastAsia="zh-CN"/>
              </w:rPr>
            </w:pPr>
          </w:p>
        </w:tc>
        <w:tc>
          <w:tcPr>
            <w:tcW w:w="8080" w:type="dxa"/>
            <w:vAlign w:val="center"/>
          </w:tcPr>
          <w:p w14:paraId="109D2EA7" w14:textId="34C2019B" w:rsidR="00A95C6B" w:rsidRDefault="00A95C6B" w:rsidP="00A95C6B">
            <w:pPr>
              <w:pStyle w:val="Textoindependiente"/>
              <w:rPr>
                <w:i/>
              </w:rPr>
            </w:pPr>
          </w:p>
        </w:tc>
      </w:tr>
      <w:tr w:rsidR="00A95C6B" w14:paraId="524CB0BF" w14:textId="77777777" w:rsidTr="00A25A9E">
        <w:trPr>
          <w:trHeight w:val="398"/>
          <w:jc w:val="center"/>
        </w:trPr>
        <w:tc>
          <w:tcPr>
            <w:tcW w:w="2547" w:type="dxa"/>
            <w:shd w:val="clear" w:color="auto" w:fill="auto"/>
            <w:vAlign w:val="center"/>
          </w:tcPr>
          <w:p w14:paraId="798E4F70" w14:textId="2F9DA877" w:rsidR="00A95C6B" w:rsidRDefault="00A95C6B" w:rsidP="00A95C6B">
            <w:pPr>
              <w:snapToGrid w:val="0"/>
              <w:spacing w:after="0"/>
              <w:rPr>
                <w:lang w:eastAsia="zh-CN"/>
              </w:rPr>
            </w:pPr>
          </w:p>
        </w:tc>
        <w:tc>
          <w:tcPr>
            <w:tcW w:w="8080" w:type="dxa"/>
            <w:vAlign w:val="center"/>
          </w:tcPr>
          <w:p w14:paraId="638A78E4" w14:textId="3541927D" w:rsidR="00A95C6B" w:rsidRPr="00267C65" w:rsidRDefault="00A95C6B" w:rsidP="00A95C6B">
            <w:pPr>
              <w:spacing w:beforeLines="50" w:before="120" w:afterLines="50" w:after="120"/>
            </w:pPr>
          </w:p>
        </w:tc>
      </w:tr>
      <w:tr w:rsidR="00A95C6B" w14:paraId="64E6D948" w14:textId="77777777" w:rsidTr="00A25A9E">
        <w:trPr>
          <w:trHeight w:val="398"/>
          <w:jc w:val="center"/>
        </w:trPr>
        <w:tc>
          <w:tcPr>
            <w:tcW w:w="2547" w:type="dxa"/>
            <w:shd w:val="clear" w:color="auto" w:fill="auto"/>
            <w:vAlign w:val="center"/>
          </w:tcPr>
          <w:p w14:paraId="63257B22" w14:textId="23BDB6AD" w:rsidR="00A95C6B" w:rsidRPr="00CA631D" w:rsidRDefault="00A95C6B" w:rsidP="00A95C6B">
            <w:pPr>
              <w:snapToGrid w:val="0"/>
              <w:spacing w:after="0"/>
              <w:rPr>
                <w:color w:val="C00000"/>
                <w:lang w:eastAsia="zh-CN"/>
              </w:rPr>
            </w:pPr>
          </w:p>
        </w:tc>
        <w:tc>
          <w:tcPr>
            <w:tcW w:w="8080" w:type="dxa"/>
            <w:vAlign w:val="center"/>
          </w:tcPr>
          <w:p w14:paraId="2FF1A8D6" w14:textId="4E54BC04" w:rsidR="00A95C6B" w:rsidRPr="00CA631D" w:rsidRDefault="00A95C6B" w:rsidP="00A95C6B">
            <w:pPr>
              <w:rPr>
                <w:bCs/>
                <w:i/>
                <w:color w:val="C00000"/>
              </w:rPr>
            </w:pPr>
          </w:p>
        </w:tc>
      </w:tr>
      <w:tr w:rsidR="00A95C6B" w14:paraId="77296E56" w14:textId="77777777" w:rsidTr="00A25A9E">
        <w:trPr>
          <w:trHeight w:val="412"/>
          <w:jc w:val="center"/>
        </w:trPr>
        <w:tc>
          <w:tcPr>
            <w:tcW w:w="2547" w:type="dxa"/>
            <w:shd w:val="clear" w:color="auto" w:fill="auto"/>
            <w:vAlign w:val="center"/>
          </w:tcPr>
          <w:p w14:paraId="072A7A33" w14:textId="225D8C56" w:rsidR="00A95C6B" w:rsidRPr="009D7E5C" w:rsidRDefault="00A95C6B" w:rsidP="00A95C6B">
            <w:pPr>
              <w:snapToGrid w:val="0"/>
              <w:spacing w:after="0"/>
              <w:rPr>
                <w:lang w:eastAsia="zh-CN"/>
              </w:rPr>
            </w:pPr>
          </w:p>
        </w:tc>
        <w:tc>
          <w:tcPr>
            <w:tcW w:w="8080" w:type="dxa"/>
            <w:vAlign w:val="center"/>
          </w:tcPr>
          <w:p w14:paraId="039E9E3E" w14:textId="4015E0CA" w:rsidR="00A95C6B" w:rsidRPr="009D7E5C" w:rsidRDefault="00A95C6B" w:rsidP="00A95C6B">
            <w:pPr>
              <w:jc w:val="both"/>
              <w:rPr>
                <w:b/>
                <w:i/>
                <w:lang w:val="en-US"/>
              </w:rPr>
            </w:pPr>
          </w:p>
        </w:tc>
      </w:tr>
      <w:tr w:rsidR="00A95C6B" w14:paraId="333F6B95" w14:textId="77777777" w:rsidTr="00A25A9E">
        <w:trPr>
          <w:trHeight w:val="398"/>
          <w:jc w:val="center"/>
        </w:trPr>
        <w:tc>
          <w:tcPr>
            <w:tcW w:w="2547" w:type="dxa"/>
            <w:shd w:val="clear" w:color="auto" w:fill="auto"/>
            <w:vAlign w:val="center"/>
          </w:tcPr>
          <w:p w14:paraId="0B7AD3D4" w14:textId="42D3E87E" w:rsidR="00A95C6B" w:rsidRPr="005A7013" w:rsidRDefault="00A95C6B" w:rsidP="00A95C6B">
            <w:pPr>
              <w:snapToGrid w:val="0"/>
              <w:spacing w:after="0"/>
              <w:rPr>
                <w:lang w:eastAsia="zh-CN"/>
              </w:rPr>
            </w:pPr>
          </w:p>
        </w:tc>
        <w:tc>
          <w:tcPr>
            <w:tcW w:w="8080" w:type="dxa"/>
            <w:vAlign w:val="center"/>
          </w:tcPr>
          <w:p w14:paraId="021D25CA" w14:textId="79DD88BE" w:rsidR="00A95C6B" w:rsidRPr="005A7013" w:rsidRDefault="00A95C6B" w:rsidP="00A95C6B">
            <w:pPr>
              <w:overflowPunct w:val="0"/>
              <w:autoSpaceDE w:val="0"/>
              <w:autoSpaceDN w:val="0"/>
              <w:adjustRightInd w:val="0"/>
              <w:contextualSpacing/>
              <w:textAlignment w:val="baseline"/>
              <w:rPr>
                <w:bCs/>
                <w:iCs/>
              </w:rPr>
            </w:pPr>
          </w:p>
        </w:tc>
      </w:tr>
      <w:tr w:rsidR="00A95C6B" w14:paraId="40BFD9DC" w14:textId="77777777" w:rsidTr="00A25A9E">
        <w:trPr>
          <w:trHeight w:val="398"/>
          <w:jc w:val="center"/>
        </w:trPr>
        <w:tc>
          <w:tcPr>
            <w:tcW w:w="2547" w:type="dxa"/>
            <w:shd w:val="clear" w:color="auto" w:fill="auto"/>
            <w:vAlign w:val="center"/>
          </w:tcPr>
          <w:p w14:paraId="230F0BA0" w14:textId="306C54CF" w:rsidR="00A95C6B" w:rsidRPr="00F67856" w:rsidRDefault="00A95C6B" w:rsidP="00A95C6B">
            <w:pPr>
              <w:snapToGrid w:val="0"/>
              <w:spacing w:after="0"/>
              <w:rPr>
                <w:rFonts w:eastAsiaTheme="minorEastAsia"/>
                <w:bCs/>
                <w:lang w:eastAsia="zh-CN"/>
              </w:rPr>
            </w:pPr>
          </w:p>
        </w:tc>
        <w:tc>
          <w:tcPr>
            <w:tcW w:w="8080" w:type="dxa"/>
            <w:vAlign w:val="center"/>
          </w:tcPr>
          <w:p w14:paraId="133DB119" w14:textId="568B1332" w:rsidR="00A95C6B" w:rsidRPr="00F67856" w:rsidRDefault="00A95C6B" w:rsidP="00A95C6B">
            <w:pPr>
              <w:jc w:val="both"/>
              <w:rPr>
                <w:rFonts w:eastAsiaTheme="minorEastAsia"/>
                <w:lang w:eastAsia="zh-CN"/>
              </w:rPr>
            </w:pPr>
          </w:p>
        </w:tc>
      </w:tr>
      <w:tr w:rsidR="00A95C6B" w14:paraId="0412A891" w14:textId="77777777" w:rsidTr="00A25A9E">
        <w:trPr>
          <w:trHeight w:val="398"/>
          <w:jc w:val="center"/>
        </w:trPr>
        <w:tc>
          <w:tcPr>
            <w:tcW w:w="2547" w:type="dxa"/>
            <w:shd w:val="clear" w:color="auto" w:fill="auto"/>
            <w:vAlign w:val="center"/>
          </w:tcPr>
          <w:p w14:paraId="1B15953B" w14:textId="77777777" w:rsidR="00A95C6B" w:rsidRDefault="00A95C6B" w:rsidP="00A95C6B">
            <w:pPr>
              <w:snapToGrid w:val="0"/>
              <w:spacing w:after="0"/>
              <w:rPr>
                <w:lang w:eastAsia="zh-CN"/>
              </w:rPr>
            </w:pPr>
          </w:p>
        </w:tc>
        <w:tc>
          <w:tcPr>
            <w:tcW w:w="8080" w:type="dxa"/>
            <w:vAlign w:val="center"/>
          </w:tcPr>
          <w:p w14:paraId="260AB6C7" w14:textId="77777777" w:rsidR="00A95C6B" w:rsidRPr="0044038F" w:rsidRDefault="00A95C6B" w:rsidP="00A95C6B">
            <w:pPr>
              <w:spacing w:before="60" w:after="60" w:line="288" w:lineRule="auto"/>
              <w:jc w:val="both"/>
              <w:rPr>
                <w:rFonts w:eastAsia="Malgun Gothic"/>
                <w:b/>
                <w:sz w:val="22"/>
                <w:szCs w:val="22"/>
              </w:rPr>
            </w:pPr>
          </w:p>
        </w:tc>
      </w:tr>
      <w:tr w:rsidR="00A95C6B" w14:paraId="04EF636E" w14:textId="77777777" w:rsidTr="00A25A9E">
        <w:trPr>
          <w:trHeight w:val="398"/>
          <w:jc w:val="center"/>
        </w:trPr>
        <w:tc>
          <w:tcPr>
            <w:tcW w:w="2547" w:type="dxa"/>
            <w:shd w:val="clear" w:color="auto" w:fill="auto"/>
            <w:vAlign w:val="center"/>
          </w:tcPr>
          <w:p w14:paraId="5AD985F6" w14:textId="77777777" w:rsidR="00A95C6B" w:rsidRDefault="00A95C6B" w:rsidP="00A95C6B">
            <w:pPr>
              <w:snapToGrid w:val="0"/>
              <w:spacing w:after="0"/>
              <w:rPr>
                <w:lang w:eastAsia="zh-CN"/>
              </w:rPr>
            </w:pPr>
          </w:p>
        </w:tc>
        <w:tc>
          <w:tcPr>
            <w:tcW w:w="8080" w:type="dxa"/>
            <w:vAlign w:val="center"/>
          </w:tcPr>
          <w:p w14:paraId="65F50C8D" w14:textId="77777777" w:rsidR="00A95C6B" w:rsidRPr="005E2C3E" w:rsidRDefault="00A95C6B" w:rsidP="00A95C6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Ttulo1"/>
        <w:rPr>
          <w:lang w:eastAsia="zh-CN"/>
        </w:rPr>
      </w:pPr>
      <w:r w:rsidRPr="001A47E6">
        <w:rPr>
          <w:lang w:eastAsia="zh-CN"/>
        </w:rPr>
        <w:t>DL Synchronization</w:t>
      </w:r>
    </w:p>
    <w:p w14:paraId="1D207BCA" w14:textId="7A1FE6A0" w:rsidR="001209D7" w:rsidRPr="001209D7" w:rsidRDefault="001209D7" w:rsidP="001209D7">
      <w:pPr>
        <w:pStyle w:val="Ttulo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Prrafodelista"/>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Ttulo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w:lastRenderedPageBreak/>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BF10E4" w:rsidRDefault="00BF10E4"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BF10E4" w:rsidRDefault="00BF10E4"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Prrafodelista"/>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Prrafodelista"/>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Prrafodelista"/>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Prrafodelista"/>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Prrafodelista"/>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BF10E4" w:rsidRDefault="00BF10E4"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BF10E4" w:rsidRDefault="00BF10E4"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Prrafodelista"/>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Prrafodelista"/>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Prrafodelista"/>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Prrafodelista"/>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BF10E4" w:rsidRDefault="00BF10E4"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BF10E4" w:rsidRDefault="00BF10E4"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Prrafodelista"/>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Prrafodelista"/>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Prrafodelista"/>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Prrafodelista"/>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Prrafodelista"/>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aconcuadrcula"/>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Prrafodelista"/>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Prrafodelista"/>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 xml:space="preserve">atellite MSS spectrum is </w:t>
            </w:r>
            <w:r w:rsidRPr="00970560">
              <w:lastRenderedPageBreak/>
              <w:t>scarce, and spectrum for satellite IoT is even scarcer</w:t>
            </w:r>
            <w:r>
              <w:t xml:space="preserve">, meaning that </w:t>
            </w:r>
            <w:proofErr w:type="gramStart"/>
            <w:r w:rsidRPr="00E73666">
              <w:t>there</w:t>
            </w:r>
            <w:proofErr w:type="gramEnd"/>
            <w:r w:rsidRPr="00E73666">
              <w:t xml:space="preserve"> </w:t>
            </w:r>
            <w:proofErr w:type="spellStart"/>
            <w:r w:rsidRPr="00E73666">
              <w:t>wont</w:t>
            </w:r>
            <w:proofErr w:type="spellEnd"/>
            <w:r w:rsidRPr="00E73666">
              <w:t xml:space="preserve">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w:t>
            </w:r>
            <w:bookmarkStart w:id="8" w:name="_GoBack"/>
            <w:bookmarkEnd w:id="8"/>
            <w:r w:rsidRPr="00970560">
              <w:t>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Textoindependiente"/>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Ttulo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Ttulo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Prrafodelista"/>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Prrafodelista"/>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Prrafodelista"/>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791C82"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791C82"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791C8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791C8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791C82"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791C82"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Prrafodelista"/>
        <w:ind w:left="800"/>
        <w:rPr>
          <w:bCs/>
          <w:iCs/>
        </w:rPr>
      </w:pPr>
    </w:p>
    <w:p w14:paraId="33B6099B" w14:textId="77777777" w:rsidR="005E558D" w:rsidRPr="0045763F" w:rsidRDefault="005E558D" w:rsidP="006318B1">
      <w:pPr>
        <w:pStyle w:val="Prrafodelista"/>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Textoindependiente"/>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Textoindependiente"/>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Textoindependiente"/>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Textoindependiente"/>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Textoindependiente"/>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Textoindependiente"/>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Textoindependiente"/>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Textoindependiente"/>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Textoindependiente"/>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Textoindependiente"/>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Textoindependiente"/>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Prrafodelista"/>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Prrafodelista"/>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Prrafodelista"/>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Prrafodelista"/>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791C82"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Ttulo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Prrafodelista"/>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Prrafodelista"/>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Prrafodelista"/>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Prrafodelista"/>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Prrafodelista"/>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lastRenderedPageBreak/>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Ttulo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Ttulo1"/>
        <w:rPr>
          <w:rFonts w:cs="Arial"/>
          <w:lang w:val="en-US"/>
        </w:rPr>
      </w:pPr>
      <w:r>
        <w:rPr>
          <w:rFonts w:cs="Arial"/>
          <w:lang w:val="en-US" w:eastAsia="zh-TW"/>
        </w:rPr>
        <w:t>References</w:t>
      </w:r>
    </w:p>
    <w:p w14:paraId="77532FAF" w14:textId="09E0838C" w:rsidR="00584795" w:rsidRPr="00584795" w:rsidRDefault="00584795" w:rsidP="001D2380">
      <w:pPr>
        <w:pStyle w:val="Prrafodelista"/>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Prrafodelista"/>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Prrafodelista"/>
        <w:numPr>
          <w:ilvl w:val="0"/>
          <w:numId w:val="2"/>
        </w:numPr>
      </w:pPr>
      <w:r>
        <w:lastRenderedPageBreak/>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Prrafodelista"/>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Prrafodelista"/>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Prrafodelista"/>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Prrafodelista"/>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Prrafodelista"/>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Prrafodelista"/>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Prrafodelista"/>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Prrafodelista"/>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Prrafodelista"/>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Prrafodelista"/>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Prrafodelista"/>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Prrafodelista"/>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Prrafodelista"/>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Prrafodelista"/>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Prrafodelista"/>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Prrafodelista"/>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Prrafodelista"/>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Prrafodelista"/>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Ttulo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lastRenderedPageBreak/>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Prrafodelista"/>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Prrafodelista"/>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Prrafodelista"/>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Textoindependiente"/>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Textoindependiente"/>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Textoindependiente"/>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Textoindependiente"/>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Textoindependiente"/>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Textoindependiente"/>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Textoindependiente"/>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lastRenderedPageBreak/>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Prrafodelista"/>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Prrafodelista"/>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lastRenderedPageBreak/>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lastRenderedPageBreak/>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Textoindependiente"/>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Textoindependiente"/>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Textoindependiente"/>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Prrafodelista"/>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Prrafodelista"/>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lastRenderedPageBreak/>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Prrafodelista"/>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Prrafodelista"/>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Prrafodelista"/>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Prrafodelista"/>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Prrafodelista"/>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Prrafodelista"/>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Prrafodelista"/>
              <w:numPr>
                <w:ilvl w:val="0"/>
                <w:numId w:val="28"/>
              </w:numPr>
              <w:spacing w:after="0"/>
              <w:jc w:val="both"/>
              <w:rPr>
                <w:i/>
                <w:szCs w:val="22"/>
                <w:lang w:val="en-US"/>
              </w:rPr>
            </w:pPr>
            <w:r w:rsidRPr="00A30967">
              <w:rPr>
                <w:i/>
                <w:u w:val="single"/>
                <w:lang w:eastAsia="x-none"/>
              </w:rPr>
              <w:lastRenderedPageBreak/>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Prrafodelista"/>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Prrafodelista"/>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Prrafodelista"/>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Prrafodelista"/>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Prrafodelista"/>
              <w:numPr>
                <w:ilvl w:val="0"/>
                <w:numId w:val="34"/>
              </w:numPr>
              <w:spacing w:before="240" w:after="240"/>
              <w:jc w:val="both"/>
              <w:rPr>
                <w:i/>
              </w:rPr>
            </w:pPr>
            <w:r>
              <w:rPr>
                <w:i/>
              </w:rPr>
              <w:lastRenderedPageBreak/>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Prrafodelista"/>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Prrafodelista"/>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Prrafodelista"/>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Prrafodelista"/>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Prrafodelista"/>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Prrafodelista"/>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Prrafodelista"/>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Prrafodelista"/>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lastRenderedPageBreak/>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Prrafodelista"/>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Prrafodelista"/>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Prrafodelista"/>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Prrafodelista"/>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Prrafodelista"/>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Prrafodelista"/>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lastRenderedPageBreak/>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lastRenderedPageBreak/>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lastRenderedPageBreak/>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C0DD" w14:textId="77777777" w:rsidR="00791C82" w:rsidRDefault="00791C82" w:rsidP="00584850">
      <w:pPr>
        <w:spacing w:after="0"/>
      </w:pPr>
      <w:r>
        <w:separator/>
      </w:r>
    </w:p>
  </w:endnote>
  <w:endnote w:type="continuationSeparator" w:id="0">
    <w:p w14:paraId="6164AE5E" w14:textId="77777777" w:rsidR="00791C82" w:rsidRDefault="00791C82"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592C" w14:textId="77777777" w:rsidR="00791C82" w:rsidRDefault="00791C82" w:rsidP="00584850">
      <w:pPr>
        <w:spacing w:after="0"/>
      </w:pPr>
      <w:r>
        <w:separator/>
      </w:r>
    </w:p>
  </w:footnote>
  <w:footnote w:type="continuationSeparator" w:id="0">
    <w:p w14:paraId="516FC930" w14:textId="77777777" w:rsidR="00791C82" w:rsidRDefault="00791C82"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6"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6A1BC7"/>
    <w:multiLevelType w:val="multilevel"/>
    <w:tmpl w:val="5930122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2268"/>
        </w:tabs>
        <w:ind w:left="2268" w:hanging="1008"/>
      </w:pPr>
      <w:rPr>
        <w:rFonts w:hint="default"/>
      </w:rPr>
    </w:lvl>
    <w:lvl w:ilvl="5">
      <w:start w:val="1"/>
      <w:numFmt w:val="decimal"/>
      <w:pStyle w:val="Ttulo6"/>
      <w:lvlText w:val="%1.%2.%3.%4.%5.%6"/>
      <w:lvlJc w:val="left"/>
      <w:pPr>
        <w:tabs>
          <w:tab w:val="num" w:pos="1152"/>
        </w:tabs>
        <w:ind w:left="1152" w:hanging="1152"/>
      </w:pPr>
      <w:rPr>
        <w:rFonts w:ascii="Arial" w:hAnsi="Arial" w:cs="Arial" w:hint="default"/>
        <w:sz w:val="18"/>
        <w:szCs w:val="18"/>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4"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603F2D"/>
    <w:multiLevelType w:val="singleLevel"/>
    <w:tmpl w:val="0D8B0797"/>
    <w:lvl w:ilvl="0">
      <w:start w:val="1"/>
      <w:numFmt w:val="decimal"/>
      <w:suff w:val="space"/>
      <w:lvlText w:val="%1."/>
      <w:lvlJc w:val="left"/>
    </w:lvl>
  </w:abstractNum>
  <w:abstractNum w:abstractNumId="55"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9"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35"/>
  </w:num>
  <w:num w:numId="4">
    <w:abstractNumId w:val="2"/>
  </w:num>
  <w:num w:numId="5">
    <w:abstractNumId w:val="21"/>
  </w:num>
  <w:num w:numId="6">
    <w:abstractNumId w:val="11"/>
  </w:num>
  <w:num w:numId="7">
    <w:abstractNumId w:val="31"/>
  </w:num>
  <w:num w:numId="8">
    <w:abstractNumId w:val="1"/>
  </w:num>
  <w:num w:numId="9">
    <w:abstractNumId w:val="13"/>
  </w:num>
  <w:num w:numId="10">
    <w:abstractNumId w:val="42"/>
  </w:num>
  <w:num w:numId="11">
    <w:abstractNumId w:val="27"/>
  </w:num>
  <w:num w:numId="12">
    <w:abstractNumId w:val="30"/>
  </w:num>
  <w:num w:numId="13">
    <w:abstractNumId w:val="44"/>
  </w:num>
  <w:num w:numId="14">
    <w:abstractNumId w:val="5"/>
  </w:num>
  <w:num w:numId="15">
    <w:abstractNumId w:val="65"/>
  </w:num>
  <w:num w:numId="16">
    <w:abstractNumId w:val="50"/>
  </w:num>
  <w:num w:numId="17">
    <w:abstractNumId w:val="47"/>
  </w:num>
  <w:num w:numId="18">
    <w:abstractNumId w:val="0"/>
  </w:num>
  <w:num w:numId="19">
    <w:abstractNumId w:val="51"/>
  </w:num>
  <w:num w:numId="20">
    <w:abstractNumId w:val="46"/>
  </w:num>
  <w:num w:numId="21">
    <w:abstractNumId w:val="22"/>
  </w:num>
  <w:num w:numId="22">
    <w:abstractNumId w:val="60"/>
  </w:num>
  <w:num w:numId="23">
    <w:abstractNumId w:val="41"/>
  </w:num>
  <w:num w:numId="24">
    <w:abstractNumId w:val="56"/>
  </w:num>
  <w:num w:numId="25">
    <w:abstractNumId w:val="67"/>
  </w:num>
  <w:num w:numId="26">
    <w:abstractNumId w:val="63"/>
  </w:num>
  <w:num w:numId="27">
    <w:abstractNumId w:val="8"/>
  </w:num>
  <w:num w:numId="28">
    <w:abstractNumId w:val="6"/>
  </w:num>
  <w:num w:numId="29">
    <w:abstractNumId w:val="38"/>
  </w:num>
  <w:num w:numId="30">
    <w:abstractNumId w:val="26"/>
  </w:num>
  <w:num w:numId="31">
    <w:abstractNumId w:val="32"/>
  </w:num>
  <w:num w:numId="32">
    <w:abstractNumId w:val="58"/>
  </w:num>
  <w:num w:numId="33">
    <w:abstractNumId w:val="59"/>
  </w:num>
  <w:num w:numId="34">
    <w:abstractNumId w:val="40"/>
  </w:num>
  <w:num w:numId="35">
    <w:abstractNumId w:val="68"/>
  </w:num>
  <w:num w:numId="36">
    <w:abstractNumId w:val="37"/>
  </w:num>
  <w:num w:numId="37">
    <w:abstractNumId w:val="45"/>
  </w:num>
  <w:num w:numId="38">
    <w:abstractNumId w:val="55"/>
  </w:num>
  <w:num w:numId="39">
    <w:abstractNumId w:val="19"/>
  </w:num>
  <w:num w:numId="40">
    <w:abstractNumId w:val="24"/>
  </w:num>
  <w:num w:numId="41">
    <w:abstractNumId w:val="9"/>
  </w:num>
  <w:num w:numId="42">
    <w:abstractNumId w:val="14"/>
  </w:num>
  <w:num w:numId="43">
    <w:abstractNumId w:val="23"/>
  </w:num>
  <w:num w:numId="44">
    <w:abstractNumId w:val="52"/>
  </w:num>
  <w:num w:numId="45">
    <w:abstractNumId w:val="18"/>
  </w:num>
  <w:num w:numId="46">
    <w:abstractNumId w:val="66"/>
  </w:num>
  <w:num w:numId="47">
    <w:abstractNumId w:val="57"/>
  </w:num>
  <w:num w:numId="48">
    <w:abstractNumId w:val="4"/>
  </w:num>
  <w:num w:numId="49">
    <w:abstractNumId w:val="28"/>
  </w:num>
  <w:num w:numId="50">
    <w:abstractNumId w:val="62"/>
  </w:num>
  <w:num w:numId="51">
    <w:abstractNumId w:val="53"/>
  </w:num>
  <w:num w:numId="52">
    <w:abstractNumId w:val="15"/>
  </w:num>
  <w:num w:numId="53">
    <w:abstractNumId w:val="34"/>
  </w:num>
  <w:num w:numId="54">
    <w:abstractNumId w:val="61"/>
  </w:num>
  <w:num w:numId="55">
    <w:abstractNumId w:val="12"/>
  </w:num>
  <w:num w:numId="56">
    <w:abstractNumId w:val="64"/>
  </w:num>
  <w:num w:numId="57">
    <w:abstractNumId w:val="17"/>
  </w:num>
  <w:num w:numId="58">
    <w:abstractNumId w:val="7"/>
  </w:num>
  <w:num w:numId="59">
    <w:abstractNumId w:val="39"/>
  </w:num>
  <w:num w:numId="60">
    <w:abstractNumId w:val="20"/>
  </w:num>
  <w:num w:numId="61">
    <w:abstractNumId w:val="3"/>
  </w:num>
  <w:num w:numId="62">
    <w:abstractNumId w:val="33"/>
  </w:num>
  <w:num w:numId="63">
    <w:abstractNumId w:val="25"/>
  </w:num>
  <w:num w:numId="64">
    <w:abstractNumId w:val="36"/>
  </w:num>
  <w:num w:numId="65">
    <w:abstractNumId w:val="29"/>
  </w:num>
  <w:num w:numId="66">
    <w:abstractNumId w:val="16"/>
  </w:num>
  <w:num w:numId="67">
    <w:abstractNumId w:val="54"/>
  </w:num>
  <w:num w:numId="68">
    <w:abstractNumId w:val="49"/>
  </w:num>
  <w:num w:numId="69">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1D1F"/>
    <w:pPr>
      <w:spacing w:after="180"/>
    </w:pPr>
    <w:rPr>
      <w:lang w:val="en-GB" w:eastAsia="en-US"/>
    </w:rPr>
  </w:style>
  <w:style w:type="paragraph" w:styleId="Ttulo1">
    <w:name w:val="heading 1"/>
    <w:next w:val="Normal"/>
    <w:link w:val="Ttulo1C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Ttulo2">
    <w:name w:val="heading 2"/>
    <w:basedOn w:val="Ttulo1"/>
    <w:next w:val="Normal"/>
    <w:link w:val="Ttulo2Car"/>
    <w:qFormat/>
    <w:pPr>
      <w:numPr>
        <w:ilvl w:val="1"/>
      </w:numPr>
      <w:pBdr>
        <w:top w:val="none" w:sz="0" w:space="0" w:color="auto"/>
      </w:pBdr>
      <w:tabs>
        <w:tab w:val="left" w:pos="576"/>
      </w:tabs>
      <w:spacing w:before="180"/>
      <w:outlineLvl w:val="1"/>
    </w:pPr>
    <w:rPr>
      <w:sz w:val="32"/>
    </w:rPr>
  </w:style>
  <w:style w:type="paragraph" w:styleId="Ttulo3">
    <w:name w:val="heading 3"/>
    <w:basedOn w:val="Ttulo2"/>
    <w:next w:val="Normal"/>
    <w:link w:val="Ttulo3Car"/>
    <w:qFormat/>
    <w:pPr>
      <w:numPr>
        <w:ilvl w:val="2"/>
      </w:numPr>
      <w:spacing w:before="120"/>
      <w:outlineLvl w:val="2"/>
    </w:pPr>
    <w:rPr>
      <w:sz w:val="28"/>
    </w:rPr>
  </w:style>
  <w:style w:type="paragraph" w:styleId="Ttulo4">
    <w:name w:val="heading 4"/>
    <w:aliases w:val="h4,H4,H41,h41,H42,h42,H43,h43,H411,h411,H421,h421,H44,h44,H412,h412,H422,h422,H431,h431,H45,h45,H413,h413,H423,h423,H432,h432,H46,h46,H47,h47,Memo Heading 4,heading 4,Memo Heading 5,Heading 14,Heading 141,Heading 142,4,subsub,subsubsect,..."/>
    <w:basedOn w:val="Ttulo3"/>
    <w:next w:val="Normal"/>
    <w:link w:val="Ttulo4Car"/>
    <w:qFormat/>
    <w:pPr>
      <w:numPr>
        <w:ilvl w:val="3"/>
      </w:numPr>
      <w:outlineLvl w:val="3"/>
    </w:pPr>
    <w:rPr>
      <w:sz w:val="24"/>
    </w:rPr>
  </w:style>
  <w:style w:type="paragraph" w:styleId="Ttulo5">
    <w:name w:val="heading 5"/>
    <w:basedOn w:val="Ttulo4"/>
    <w:next w:val="Normal"/>
    <w:qFormat/>
    <w:pPr>
      <w:numPr>
        <w:ilvl w:val="4"/>
      </w:numPr>
      <w:outlineLvl w:val="4"/>
    </w:pPr>
    <w:rPr>
      <w:sz w:val="22"/>
    </w:rPr>
  </w:style>
  <w:style w:type="paragraph" w:styleId="Ttulo6">
    <w:name w:val="heading 6"/>
    <w:basedOn w:val="H6"/>
    <w:next w:val="Normal"/>
    <w:qFormat/>
    <w:pPr>
      <w:numPr>
        <w:ilvl w:val="5"/>
        <w:numId w:val="1"/>
      </w:numPr>
      <w:outlineLvl w:val="5"/>
    </w:pPr>
  </w:style>
  <w:style w:type="paragraph" w:styleId="Ttulo7">
    <w:name w:val="heading 7"/>
    <w:basedOn w:val="H6"/>
    <w:next w:val="Normal"/>
    <w:qFormat/>
    <w:pPr>
      <w:numPr>
        <w:ilvl w:val="6"/>
        <w:numId w:val="1"/>
      </w:numPr>
      <w:outlineLvl w:val="6"/>
    </w:pPr>
  </w:style>
  <w:style w:type="paragraph" w:styleId="Ttulo8">
    <w:name w:val="heading 8"/>
    <w:basedOn w:val="Ttulo1"/>
    <w:next w:val="Normal"/>
    <w:qFormat/>
    <w:pPr>
      <w:numPr>
        <w:ilvl w:val="7"/>
      </w:numPr>
      <w:outlineLvl w:val="7"/>
    </w:pPr>
  </w:style>
  <w:style w:type="paragraph" w:styleId="Ttulo9">
    <w:name w:val="heading 9"/>
    <w:aliases w:val="Figure Heading,FH"/>
    <w:basedOn w:val="Ttulo8"/>
    <w:next w:val="Normal"/>
    <w:qFormat/>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6">
    <w:name w:val="H6"/>
    <w:basedOn w:val="Ttulo5"/>
    <w:next w:val="Normal"/>
    <w:pPr>
      <w:numPr>
        <w:numId w:val="0"/>
      </w:numPr>
      <w:ind w:left="1985" w:hanging="1985"/>
      <w:outlineLvl w:val="9"/>
    </w:pPr>
    <w:rPr>
      <w:sz w:val="20"/>
    </w:rPr>
  </w:style>
  <w:style w:type="paragraph" w:styleId="Lista3">
    <w:name w:val="List 3"/>
    <w:basedOn w:val="Lista2"/>
    <w:pPr>
      <w:ind w:left="1135"/>
    </w:pPr>
  </w:style>
  <w:style w:type="paragraph" w:styleId="Lista2">
    <w:name w:val="List 2"/>
    <w:basedOn w:val="Lista"/>
    <w:pPr>
      <w:ind w:left="851"/>
    </w:pPr>
  </w:style>
  <w:style w:type="paragraph" w:styleId="Lista">
    <w:name w:val="List"/>
    <w:basedOn w:val="Normal"/>
    <w:pPr>
      <w:ind w:left="568" w:hanging="284"/>
    </w:pPr>
  </w:style>
  <w:style w:type="paragraph" w:styleId="TDC7">
    <w:name w:val="toc 7"/>
    <w:basedOn w:val="TDC6"/>
    <w:next w:val="Normal"/>
    <w:semiHidden/>
    <w:pPr>
      <w:ind w:left="2268" w:hanging="2268"/>
    </w:pPr>
  </w:style>
  <w:style w:type="paragraph" w:styleId="TDC6">
    <w:name w:val="toc 6"/>
    <w:basedOn w:val="TDC5"/>
    <w:next w:val="Normal"/>
    <w:semiHidden/>
    <w:pPr>
      <w:ind w:left="1985" w:hanging="1985"/>
    </w:pPr>
  </w:style>
  <w:style w:type="paragraph" w:styleId="TDC5">
    <w:name w:val="toc 5"/>
    <w:basedOn w:val="TDC4"/>
    <w:next w:val="Normal"/>
    <w:semiHidden/>
    <w:pPr>
      <w:ind w:left="1701" w:hanging="1701"/>
    </w:pPr>
  </w:style>
  <w:style w:type="paragraph" w:styleId="TDC4">
    <w:name w:val="toc 4"/>
    <w:basedOn w:val="TDC3"/>
    <w:next w:val="Normal"/>
    <w:semiHidden/>
    <w:pPr>
      <w:ind w:left="1418" w:hanging="1418"/>
    </w:pPr>
  </w:style>
  <w:style w:type="paragraph" w:styleId="TDC3">
    <w:name w:val="toc 3"/>
    <w:basedOn w:val="TDC2"/>
    <w:next w:val="Normal"/>
    <w:semiHidden/>
    <w:pPr>
      <w:ind w:left="1134" w:hanging="1134"/>
    </w:pPr>
  </w:style>
  <w:style w:type="paragraph" w:styleId="TDC2">
    <w:name w:val="toc 2"/>
    <w:basedOn w:val="TDC1"/>
    <w:next w:val="Normal"/>
    <w:uiPriority w:val="39"/>
    <w:pPr>
      <w:keepNext w:val="0"/>
      <w:spacing w:before="0"/>
      <w:ind w:left="851" w:hanging="851"/>
    </w:pPr>
    <w:rPr>
      <w:sz w:val="20"/>
    </w:rPr>
  </w:style>
  <w:style w:type="paragraph" w:styleId="TD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aconnmeros2">
    <w:name w:val="List Number 2"/>
    <w:basedOn w:val="Listaconnmeros"/>
    <w:pPr>
      <w:ind w:left="851"/>
    </w:pPr>
  </w:style>
  <w:style w:type="paragraph" w:styleId="Listaconnmeros">
    <w:name w:val="List Number"/>
    <w:basedOn w:val="Lista"/>
  </w:style>
  <w:style w:type="paragraph" w:styleId="Listaconvietas4">
    <w:name w:val="List Bullet 4"/>
    <w:basedOn w:val="Listaconvietas3"/>
    <w:pPr>
      <w:ind w:left="1418"/>
    </w:pPr>
  </w:style>
  <w:style w:type="paragraph" w:styleId="Listaconvietas3">
    <w:name w:val="List Bullet 3"/>
    <w:basedOn w:val="Listaconvietas2"/>
    <w:pPr>
      <w:ind w:left="1135"/>
    </w:pPr>
  </w:style>
  <w:style w:type="paragraph" w:styleId="Listaconvietas2">
    <w:name w:val="List Bullet 2"/>
    <w:basedOn w:val="Listaconvietas"/>
    <w:pPr>
      <w:ind w:left="851"/>
    </w:pPr>
  </w:style>
  <w:style w:type="paragraph" w:styleId="Listaconvietas">
    <w:name w:val="List Bullet"/>
    <w:basedOn w:val="Lista"/>
  </w:style>
  <w:style w:type="paragraph" w:styleId="Descripci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DescripcinCar"/>
    <w:uiPriority w:val="35"/>
    <w:qFormat/>
    <w:pPr>
      <w:spacing w:before="120" w:after="120"/>
    </w:pPr>
    <w:rPr>
      <w:b/>
    </w:rPr>
  </w:style>
  <w:style w:type="paragraph" w:styleId="Mapadeldocumento">
    <w:name w:val="Document Map"/>
    <w:basedOn w:val="Normal"/>
    <w:semiHidden/>
    <w:pPr>
      <w:shd w:val="clear" w:color="auto" w:fill="000080"/>
    </w:pPr>
    <w:rPr>
      <w:rFonts w:ascii="Tahoma" w:hAnsi="Tahoma"/>
    </w:rPr>
  </w:style>
  <w:style w:type="paragraph" w:styleId="Textocomentario">
    <w:name w:val="annotation text"/>
    <w:basedOn w:val="Normal"/>
    <w:link w:val="TextocomentarioCar"/>
    <w:semiHidden/>
  </w:style>
  <w:style w:type="paragraph" w:styleId="Textoindependiente">
    <w:name w:val="Body Text"/>
    <w:basedOn w:val="Normal"/>
    <w:link w:val="TextoindependienteCar"/>
    <w:qFormat/>
  </w:style>
  <w:style w:type="paragraph" w:styleId="Textosinformato">
    <w:name w:val="Plain Text"/>
    <w:basedOn w:val="Normal"/>
    <w:rPr>
      <w:rFonts w:ascii="Courier New" w:hAnsi="Courier New"/>
      <w:lang w:val="nb-NO"/>
    </w:rPr>
  </w:style>
  <w:style w:type="paragraph" w:styleId="Listaconvietas5">
    <w:name w:val="List Bullet 5"/>
    <w:basedOn w:val="Listaconvietas4"/>
    <w:pPr>
      <w:ind w:left="1702"/>
    </w:pPr>
  </w:style>
  <w:style w:type="paragraph" w:styleId="TDC8">
    <w:name w:val="toc 8"/>
    <w:basedOn w:val="TDC1"/>
    <w:next w:val="Normal"/>
    <w:semiHidden/>
    <w:pPr>
      <w:spacing w:before="180"/>
      <w:ind w:left="2693" w:hanging="2693"/>
    </w:pPr>
    <w:rPr>
      <w:b/>
    </w:rPr>
  </w:style>
  <w:style w:type="paragraph" w:styleId="Textodeglobo">
    <w:name w:val="Balloon Text"/>
    <w:basedOn w:val="Normal"/>
    <w:link w:val="TextodegloboCar"/>
    <w:pPr>
      <w:spacing w:after="0"/>
    </w:pPr>
    <w:rPr>
      <w:rFonts w:ascii="Tahoma" w:hAnsi="Tahoma"/>
      <w:sz w:val="16"/>
      <w:szCs w:val="16"/>
    </w:rPr>
  </w:style>
  <w:style w:type="paragraph" w:styleId="Piedepgina">
    <w:name w:val="footer"/>
    <w:basedOn w:val="Encabezado"/>
    <w:pPr>
      <w:jc w:val="center"/>
    </w:pPr>
    <w:rPr>
      <w:i/>
    </w:rPr>
  </w:style>
  <w:style w:type="paragraph" w:styleId="Encabezado">
    <w:name w:val="header"/>
    <w:link w:val="EncabezadoCar"/>
    <w:pPr>
      <w:widowControl w:val="0"/>
    </w:pPr>
    <w:rPr>
      <w:rFonts w:ascii="Arial" w:hAnsi="Arial"/>
      <w:b/>
      <w:sz w:val="18"/>
      <w:lang w:val="en-GB" w:eastAsia="en-US"/>
    </w:rPr>
  </w:style>
  <w:style w:type="paragraph" w:styleId="Ttulodendice">
    <w:name w:val="index heading"/>
    <w:basedOn w:val="Normal"/>
    <w:next w:val="Normal"/>
    <w:semiHidden/>
    <w:pPr>
      <w:pBdr>
        <w:top w:val="single" w:sz="12" w:space="0" w:color="auto"/>
      </w:pBdr>
      <w:spacing w:before="360" w:after="240"/>
    </w:pPr>
    <w:rPr>
      <w:b/>
      <w:i/>
      <w:sz w:val="26"/>
    </w:rPr>
  </w:style>
  <w:style w:type="paragraph" w:styleId="Textonotapie">
    <w:name w:val="footnote text"/>
    <w:basedOn w:val="Normal"/>
    <w:link w:val="TextonotapieCar"/>
    <w:semiHidden/>
    <w:pPr>
      <w:keepLines/>
      <w:spacing w:after="0"/>
      <w:ind w:left="454" w:hanging="454"/>
    </w:pPr>
    <w:rPr>
      <w:sz w:val="16"/>
    </w:rPr>
  </w:style>
  <w:style w:type="paragraph" w:styleId="Lista5">
    <w:name w:val="List 5"/>
    <w:basedOn w:val="Lista4"/>
    <w:pPr>
      <w:ind w:left="1702"/>
    </w:pPr>
  </w:style>
  <w:style w:type="paragraph" w:styleId="Lista4">
    <w:name w:val="List 4"/>
    <w:basedOn w:val="Lista3"/>
    <w:pPr>
      <w:ind w:left="1418"/>
    </w:pPr>
  </w:style>
  <w:style w:type="paragraph" w:styleId="TDC9">
    <w:name w:val="toc 9"/>
    <w:basedOn w:val="TD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ndice1">
    <w:name w:val="index 1"/>
    <w:basedOn w:val="Normal"/>
    <w:next w:val="Normal"/>
    <w:semiHidden/>
    <w:pPr>
      <w:keepLines/>
      <w:spacing w:after="0"/>
    </w:pPr>
  </w:style>
  <w:style w:type="paragraph" w:styleId="ndice2">
    <w:name w:val="index 2"/>
    <w:basedOn w:val="ndice1"/>
    <w:next w:val="Normal"/>
    <w:semiHidden/>
    <w:pPr>
      <w:ind w:left="284"/>
    </w:pPr>
  </w:style>
  <w:style w:type="paragraph" w:styleId="Asuntodelcomentario">
    <w:name w:val="annotation subject"/>
    <w:basedOn w:val="Textocomentario"/>
    <w:next w:val="Textocomentario"/>
    <w:link w:val="AsuntodelcomentarioCar"/>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Pr>
      <w:color w:val="800080"/>
      <w:u w:val="single"/>
    </w:rPr>
  </w:style>
  <w:style w:type="character" w:styleId="Hipervnculo">
    <w:name w:val="Hyperlink"/>
    <w:uiPriority w:val="99"/>
    <w:qFormat/>
    <w:rPr>
      <w:color w:val="0000FF"/>
      <w:u w:val="single"/>
    </w:rPr>
  </w:style>
  <w:style w:type="character" w:styleId="Refdecomentario">
    <w:name w:val="annotation reference"/>
    <w:semiHidden/>
    <w:rPr>
      <w:sz w:val="16"/>
    </w:rPr>
  </w:style>
  <w:style w:type="character" w:styleId="Refdenotaalpi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Ttulo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a"/>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a2"/>
    <w:link w:val="B2Char"/>
    <w:qFormat/>
  </w:style>
  <w:style w:type="paragraph" w:customStyle="1" w:styleId="B3">
    <w:name w:val="B3"/>
    <w:basedOn w:val="Lista3"/>
    <w:link w:val="B3Char2"/>
  </w:style>
  <w:style w:type="paragraph" w:customStyle="1" w:styleId="B4">
    <w:name w:val="B4"/>
    <w:basedOn w:val="Lista4"/>
  </w:style>
  <w:style w:type="paragraph" w:customStyle="1" w:styleId="B5">
    <w:name w:val="B5"/>
    <w:basedOn w:val="Lista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TextodegloboCar">
    <w:name w:val="Texto de globo Car"/>
    <w:link w:val="Textodeglobo"/>
    <w:rPr>
      <w:rFonts w:ascii="Tahoma" w:hAnsi="Tahoma" w:cs="Tahoma"/>
      <w:sz w:val="16"/>
      <w:szCs w:val="16"/>
      <w:lang w:val="en-GB" w:eastAsia="en-US"/>
    </w:rPr>
  </w:style>
  <w:style w:type="character" w:customStyle="1" w:styleId="Ttulo2Car">
    <w:name w:val="Título 2 Car"/>
    <w:link w:val="Ttulo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EncabezadoCar">
    <w:name w:val="Encabezado Car"/>
    <w:link w:val="Encabezado"/>
    <w:rPr>
      <w:rFonts w:ascii="Arial" w:hAnsi="Arial"/>
      <w:b/>
      <w:sz w:val="18"/>
      <w:lang w:val="en-GB" w:eastAsia="en-US" w:bidi="ar-SA"/>
    </w:rPr>
  </w:style>
  <w:style w:type="character" w:customStyle="1" w:styleId="DescripcinCar">
    <w:name w:val="Descripción Car"/>
    <w:aliases w:val="cap Car,cap Char Car,cap1 Car,cap2 Car,cap3 Car,cap4 Car,cap5 Car,cap6 Car,cap7 Car,cap8 Car,cap9 Car,cap10 Car,cap11 Car,cap21 Car,cap31 Car,cap41 Car,cap51 Car,cap61 Car,cap71 Car,cap81 Car,cap91 Car,cap101 Car,cap12 Car,cap22 Car"/>
    <w:link w:val="Descripcin"/>
    <w:uiPriority w:val="35"/>
    <w:qFormat/>
    <w:rPr>
      <w:b/>
      <w:lang w:val="en-GB" w:eastAsia="en-US"/>
    </w:rPr>
  </w:style>
  <w:style w:type="character" w:customStyle="1" w:styleId="Ttulo4Car">
    <w:name w:val="Título 4 Car"/>
    <w:aliases w:val="h4 Car,H4 Car,H41 Car,h41 Car,H42 Car,h42 Car,H43 Car,h43 Car,H411 Car,h411 Car,H421 Car,h421 Car,H44 Car,h44 Car,H412 Car,h412 Car,H422 Car,h422 Car,H431 Car,h431 Car,H45 Car,h45 Car,H413 Car,h413 Car,H423 Car,h423 Car,H432 Car,h432 Car"/>
    <w:link w:val="Ttulo4"/>
    <w:rPr>
      <w:rFonts w:ascii="Arial" w:hAnsi="Arial"/>
      <w:sz w:val="24"/>
      <w:lang w:val="en-GB" w:eastAsia="en-US"/>
    </w:rPr>
  </w:style>
  <w:style w:type="paragraph" w:styleId="Prrafodelista">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Normal"/>
    <w:link w:val="PrrafodelistaCar"/>
    <w:uiPriority w:val="34"/>
    <w:qFormat/>
    <w:pPr>
      <w:ind w:left="720"/>
    </w:pPr>
  </w:style>
  <w:style w:type="character" w:customStyle="1" w:styleId="TextonotapieCar">
    <w:name w:val="Texto nota pie Car"/>
    <w:link w:val="Textonotapie"/>
    <w:semiHidden/>
    <w:rPr>
      <w:sz w:val="16"/>
      <w:lang w:val="en-GB" w:eastAsia="en-US"/>
    </w:rPr>
  </w:style>
  <w:style w:type="character" w:customStyle="1" w:styleId="PrrafodelistaCar">
    <w:name w:val="Párrafo de lista Car"/>
    <w:aliases w:val="- Bullets Car,Lista1 Car,?? ?? Car,????? Car,???? Car,목록 단락 Car,1st level - Bullet List Paragraph Car,List Paragraph1 Car,Lettre d'introduction Car,Paragrafo elenco Car,Normal bullet 2 Car,Bullet list Car,Numbered List Car,목록 단 Car"/>
    <w:link w:val="Prrafodelista"/>
    <w:uiPriority w:val="34"/>
    <w:qFormat/>
    <w:locked/>
    <w:rPr>
      <w:lang w:val="en-GB" w:eastAsia="en-US"/>
    </w:rPr>
  </w:style>
  <w:style w:type="character" w:customStyle="1" w:styleId="st1">
    <w:name w:val="st1"/>
  </w:style>
  <w:style w:type="character" w:customStyle="1" w:styleId="TextoindependienteCar">
    <w:name w:val="Texto independiente Car"/>
    <w:link w:val="Textoindependiente"/>
    <w:qFormat/>
    <w:rPr>
      <w:lang w:val="en-GB"/>
    </w:rPr>
  </w:style>
  <w:style w:type="character" w:customStyle="1" w:styleId="TextocomentarioCar">
    <w:name w:val="Texto comentario Car"/>
    <w:link w:val="Textocomentario"/>
    <w:semiHidden/>
    <w:rPr>
      <w:lang w:val="en-GB"/>
    </w:rPr>
  </w:style>
  <w:style w:type="character" w:customStyle="1" w:styleId="AsuntodelcomentarioCar">
    <w:name w:val="Asunto del comentario Car"/>
    <w:link w:val="Asuntodelcomentario"/>
    <w:rPr>
      <w:b/>
      <w:bCs/>
      <w:lang w:val="en-GB"/>
    </w:rPr>
  </w:style>
  <w:style w:type="character" w:customStyle="1" w:styleId="B1Zchn">
    <w:name w:val="B1 Zchn"/>
    <w:basedOn w:val="Fuentedeprrafopredeter"/>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a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Ttulo1Car">
    <w:name w:val="Título 1 Car"/>
    <w:basedOn w:val="Fuentedeprrafopredeter"/>
    <w:link w:val="Ttulo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a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a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Fuentedeprrafopredeter"/>
    <w:rsid w:val="00657FEA"/>
  </w:style>
  <w:style w:type="character" w:customStyle="1" w:styleId="eop">
    <w:name w:val="eop"/>
    <w:basedOn w:val="Fuentedeprrafopredeter"/>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Fuentedeprrafopredeter"/>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a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nfasis">
    <w:name w:val="Emphasis"/>
    <w:basedOn w:val="Fuentedeprrafopredeter"/>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Ttulo3Car">
    <w:name w:val="Título 3 Car"/>
    <w:basedOn w:val="Fuentedeprrafopredeter"/>
    <w:link w:val="Ttulo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png"/><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3372F311-D4A4-44BD-BB22-9FFDC51F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2736</TotalTime>
  <Pages>50</Pages>
  <Words>19519</Words>
  <Characters>107355</Characters>
  <Application>Microsoft Office Word</Application>
  <DocSecurity>0</DocSecurity>
  <Lines>894</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126621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Ramon Ferrús</cp:lastModifiedBy>
  <cp:revision>254</cp:revision>
  <cp:lastPrinted>2017-11-03T15:53:00Z</cp:lastPrinted>
  <dcterms:created xsi:type="dcterms:W3CDTF">2021-10-13T17:11:00Z</dcterms:created>
  <dcterms:modified xsi:type="dcterms:W3CDTF">2021-11-12T11:25:00Z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