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00.5pt" o:ole="">
            <v:imagedata r:id="rId14" o:title=""/>
          </v:shape>
          <o:OLEObject Type="Embed" ProgID="Visio.Drawing.11" ShapeID="_x0000_i1025" DrawAspect="Content" ObjectID="_1698218958"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pt;height:115.5pt" o:ole="">
            <v:imagedata r:id="rId16" o:title=""/>
          </v:shape>
          <o:OLEObject Type="Embed" ProgID="Visio.Drawing.11" ShapeID="_x0000_i1026" DrawAspect="Content" ObjectID="_1698218959"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BE28130" w:rsidR="00EE39E8" w:rsidRPr="00BF2179" w:rsidRDefault="00EE39E8" w:rsidP="00EE39E8">
            <w:pPr>
              <w:snapToGrid w:val="0"/>
              <w:spacing w:after="0"/>
              <w:rPr>
                <w:color w:val="C00000"/>
                <w:lang w:eastAsia="zh-CN"/>
              </w:rPr>
            </w:pPr>
          </w:p>
        </w:tc>
        <w:tc>
          <w:tcPr>
            <w:tcW w:w="8080" w:type="dxa"/>
            <w:vAlign w:val="center"/>
          </w:tcPr>
          <w:p w14:paraId="0CD9C8AD" w14:textId="0BE784E8" w:rsidR="00BF2179" w:rsidRPr="00BF2179" w:rsidRDefault="00BF2179" w:rsidP="00EE39E8">
            <w:pPr>
              <w:spacing w:before="120"/>
              <w:rPr>
                <w:color w:val="C00000"/>
              </w:rPr>
            </w:pPr>
          </w:p>
        </w:tc>
      </w:tr>
      <w:tr w:rsidR="00443C1D" w14:paraId="0A148B6F" w14:textId="77777777" w:rsidTr="00964D8E">
        <w:trPr>
          <w:trHeight w:val="398"/>
          <w:jc w:val="center"/>
        </w:trPr>
        <w:tc>
          <w:tcPr>
            <w:tcW w:w="2547" w:type="dxa"/>
            <w:shd w:val="clear" w:color="auto" w:fill="auto"/>
            <w:vAlign w:val="center"/>
          </w:tcPr>
          <w:p w14:paraId="4F0B2158" w14:textId="7691AEEC" w:rsidR="00443C1D" w:rsidRPr="00B8068E" w:rsidRDefault="00443C1D" w:rsidP="00443C1D">
            <w:pPr>
              <w:snapToGrid w:val="0"/>
              <w:spacing w:after="0"/>
              <w:rPr>
                <w:rFonts w:eastAsiaTheme="minorEastAsia"/>
                <w:lang w:eastAsia="zh-CN"/>
              </w:rPr>
            </w:pPr>
          </w:p>
        </w:tc>
        <w:tc>
          <w:tcPr>
            <w:tcW w:w="8080" w:type="dxa"/>
            <w:vAlign w:val="center"/>
          </w:tcPr>
          <w:p w14:paraId="30641208" w14:textId="4B82DE29" w:rsidR="00443C1D" w:rsidRPr="00B8068E" w:rsidRDefault="00443C1D" w:rsidP="00443C1D">
            <w:pPr>
              <w:widowControl w:val="0"/>
            </w:pPr>
          </w:p>
        </w:tc>
      </w:tr>
      <w:tr w:rsidR="00443C1D" w14:paraId="11A050F6" w14:textId="77777777" w:rsidTr="00964D8E">
        <w:trPr>
          <w:trHeight w:val="398"/>
          <w:jc w:val="center"/>
        </w:trPr>
        <w:tc>
          <w:tcPr>
            <w:tcW w:w="2547" w:type="dxa"/>
            <w:shd w:val="clear" w:color="auto" w:fill="auto"/>
            <w:vAlign w:val="center"/>
          </w:tcPr>
          <w:p w14:paraId="5135E296" w14:textId="1E79F1C4" w:rsidR="00443C1D" w:rsidRPr="00881635" w:rsidRDefault="00443C1D" w:rsidP="00443C1D">
            <w:pPr>
              <w:snapToGrid w:val="0"/>
              <w:spacing w:after="0"/>
              <w:rPr>
                <w:rFonts w:eastAsiaTheme="minorEastAsia"/>
                <w:lang w:eastAsia="zh-CN"/>
              </w:rPr>
            </w:pPr>
          </w:p>
        </w:tc>
        <w:tc>
          <w:tcPr>
            <w:tcW w:w="8080" w:type="dxa"/>
            <w:vAlign w:val="center"/>
          </w:tcPr>
          <w:p w14:paraId="5A4B30E9" w14:textId="4DF08061" w:rsidR="00443C1D" w:rsidRPr="00881635" w:rsidRDefault="00443C1D" w:rsidP="00272347">
            <w:pPr>
              <w:spacing w:beforeLines="50" w:before="120" w:afterLines="50" w:after="120"/>
              <w:rPr>
                <w:rFonts w:eastAsiaTheme="minorEastAsia"/>
                <w:lang w:eastAsia="zh-CN"/>
              </w:rPr>
            </w:pPr>
          </w:p>
        </w:tc>
      </w:tr>
      <w:tr w:rsidR="00B421BD" w14:paraId="3D7CBC27" w14:textId="77777777" w:rsidTr="00964D8E">
        <w:trPr>
          <w:trHeight w:val="398"/>
          <w:jc w:val="center"/>
        </w:trPr>
        <w:tc>
          <w:tcPr>
            <w:tcW w:w="2547" w:type="dxa"/>
            <w:shd w:val="clear" w:color="auto" w:fill="auto"/>
            <w:vAlign w:val="center"/>
          </w:tcPr>
          <w:p w14:paraId="4E4E9993" w14:textId="7E02AE25" w:rsidR="00B421BD" w:rsidRPr="001B4D5B" w:rsidRDefault="00B421BD" w:rsidP="00B421BD">
            <w:pPr>
              <w:snapToGrid w:val="0"/>
              <w:spacing w:after="0"/>
              <w:rPr>
                <w:color w:val="C00000"/>
                <w:lang w:eastAsia="zh-CN"/>
              </w:rPr>
            </w:pPr>
          </w:p>
        </w:tc>
        <w:tc>
          <w:tcPr>
            <w:tcW w:w="8080" w:type="dxa"/>
            <w:vAlign w:val="center"/>
          </w:tcPr>
          <w:p w14:paraId="4ECA2F13" w14:textId="473CAE97" w:rsidR="00B421BD" w:rsidRPr="001B4D5B" w:rsidRDefault="00B421BD" w:rsidP="00B421BD">
            <w:pPr>
              <w:rPr>
                <w:i/>
                <w:color w:val="C00000"/>
                <w:lang w:val="en-US" w:eastAsia="zh-CN"/>
              </w:rPr>
            </w:pPr>
          </w:p>
        </w:tc>
      </w:tr>
      <w:tr w:rsidR="00831174" w14:paraId="418B6E6F" w14:textId="77777777" w:rsidTr="00964D8E">
        <w:trPr>
          <w:trHeight w:val="398"/>
          <w:jc w:val="center"/>
        </w:trPr>
        <w:tc>
          <w:tcPr>
            <w:tcW w:w="2547" w:type="dxa"/>
            <w:shd w:val="clear" w:color="auto" w:fill="auto"/>
            <w:vAlign w:val="center"/>
          </w:tcPr>
          <w:p w14:paraId="754AEC3F" w14:textId="6BD8A259" w:rsidR="00831174" w:rsidRDefault="00831174" w:rsidP="00831174">
            <w:pPr>
              <w:snapToGrid w:val="0"/>
              <w:spacing w:after="0"/>
              <w:rPr>
                <w:lang w:eastAsia="zh-CN"/>
              </w:rPr>
            </w:pPr>
          </w:p>
        </w:tc>
        <w:tc>
          <w:tcPr>
            <w:tcW w:w="8080" w:type="dxa"/>
            <w:vAlign w:val="center"/>
          </w:tcPr>
          <w:p w14:paraId="5656230C" w14:textId="47DFB2BC" w:rsidR="00831174" w:rsidRDefault="00831174" w:rsidP="00831174">
            <w:pPr>
              <w:pStyle w:val="BodyText"/>
              <w:rPr>
                <w:i/>
              </w:rPr>
            </w:pPr>
          </w:p>
        </w:tc>
      </w:tr>
      <w:tr w:rsidR="00F618D5" w:rsidRPr="00267C65" w14:paraId="2A4EF43C" w14:textId="77777777" w:rsidTr="00964D8E">
        <w:trPr>
          <w:trHeight w:val="398"/>
          <w:jc w:val="center"/>
        </w:trPr>
        <w:tc>
          <w:tcPr>
            <w:tcW w:w="2547" w:type="dxa"/>
            <w:shd w:val="clear" w:color="auto" w:fill="auto"/>
            <w:vAlign w:val="center"/>
          </w:tcPr>
          <w:p w14:paraId="1D186175" w14:textId="5381939F" w:rsidR="00F618D5" w:rsidRDefault="00F618D5" w:rsidP="00F618D5">
            <w:pPr>
              <w:snapToGrid w:val="0"/>
              <w:spacing w:after="0"/>
              <w:rPr>
                <w:lang w:eastAsia="zh-CN"/>
              </w:rPr>
            </w:pPr>
          </w:p>
        </w:tc>
        <w:tc>
          <w:tcPr>
            <w:tcW w:w="8080" w:type="dxa"/>
            <w:vAlign w:val="center"/>
          </w:tcPr>
          <w:p w14:paraId="4B5F83C5" w14:textId="70D9182E" w:rsidR="00F618D5" w:rsidRPr="00267C65" w:rsidRDefault="00F618D5" w:rsidP="00F618D5">
            <w:pPr>
              <w:spacing w:beforeLines="50" w:before="120" w:afterLines="50" w:after="120"/>
            </w:pPr>
          </w:p>
        </w:tc>
      </w:tr>
      <w:tr w:rsidR="00AC38B0" w14:paraId="70B6EBE7" w14:textId="77777777" w:rsidTr="00964D8E">
        <w:trPr>
          <w:trHeight w:val="398"/>
          <w:jc w:val="center"/>
        </w:trPr>
        <w:tc>
          <w:tcPr>
            <w:tcW w:w="2547" w:type="dxa"/>
            <w:shd w:val="clear" w:color="auto" w:fill="auto"/>
            <w:vAlign w:val="center"/>
          </w:tcPr>
          <w:p w14:paraId="31FC6934" w14:textId="51EF1807" w:rsidR="00AC38B0" w:rsidRDefault="00AC38B0" w:rsidP="00AC38B0">
            <w:pPr>
              <w:snapToGrid w:val="0"/>
              <w:spacing w:after="0"/>
              <w:rPr>
                <w:lang w:eastAsia="zh-CN"/>
              </w:rPr>
            </w:pPr>
          </w:p>
        </w:tc>
        <w:tc>
          <w:tcPr>
            <w:tcW w:w="8080" w:type="dxa"/>
            <w:vAlign w:val="center"/>
          </w:tcPr>
          <w:p w14:paraId="724C35C0" w14:textId="2D091ECB" w:rsidR="00AC38B0" w:rsidRDefault="00AC38B0" w:rsidP="00AC38B0">
            <w:pPr>
              <w:pStyle w:val="BodyText"/>
              <w:rPr>
                <w:i/>
              </w:rPr>
            </w:pPr>
          </w:p>
        </w:tc>
      </w:tr>
      <w:tr w:rsidR="00354326" w14:paraId="683D98D1" w14:textId="77777777" w:rsidTr="00033747">
        <w:trPr>
          <w:trHeight w:val="398"/>
          <w:jc w:val="center"/>
        </w:trPr>
        <w:tc>
          <w:tcPr>
            <w:tcW w:w="2547" w:type="dxa"/>
            <w:shd w:val="clear" w:color="auto" w:fill="auto"/>
            <w:vAlign w:val="center"/>
          </w:tcPr>
          <w:p w14:paraId="3484DF26" w14:textId="42EB8E2F" w:rsidR="00354326" w:rsidRDefault="00354326" w:rsidP="00354326">
            <w:pPr>
              <w:snapToGrid w:val="0"/>
              <w:spacing w:after="0"/>
              <w:rPr>
                <w:lang w:eastAsia="zh-CN"/>
              </w:rPr>
            </w:pPr>
          </w:p>
        </w:tc>
        <w:tc>
          <w:tcPr>
            <w:tcW w:w="8080" w:type="dxa"/>
          </w:tcPr>
          <w:p w14:paraId="687193BD" w14:textId="5C79ACEB" w:rsidR="00354326" w:rsidRPr="00267C65" w:rsidRDefault="00354326" w:rsidP="00354326">
            <w:pPr>
              <w:spacing w:beforeLines="50" w:before="120" w:afterLines="50" w:after="120"/>
            </w:pPr>
          </w:p>
        </w:tc>
      </w:tr>
      <w:tr w:rsidR="00354326" w14:paraId="77475B7E" w14:textId="77777777" w:rsidTr="00033747">
        <w:trPr>
          <w:trHeight w:val="398"/>
          <w:jc w:val="center"/>
        </w:trPr>
        <w:tc>
          <w:tcPr>
            <w:tcW w:w="2547" w:type="dxa"/>
            <w:shd w:val="clear" w:color="auto" w:fill="auto"/>
            <w:vAlign w:val="center"/>
          </w:tcPr>
          <w:p w14:paraId="1E1C7DFE" w14:textId="4AE4AADA" w:rsidR="00354326" w:rsidRPr="00CA631D" w:rsidRDefault="00354326" w:rsidP="00354326">
            <w:pPr>
              <w:snapToGrid w:val="0"/>
              <w:spacing w:after="0"/>
              <w:rPr>
                <w:color w:val="C00000"/>
                <w:lang w:eastAsia="zh-CN"/>
              </w:rPr>
            </w:pPr>
          </w:p>
        </w:tc>
        <w:tc>
          <w:tcPr>
            <w:tcW w:w="8080" w:type="dxa"/>
            <w:vAlign w:val="center"/>
          </w:tcPr>
          <w:p w14:paraId="461A3A9C" w14:textId="61BA809B" w:rsidR="00354326" w:rsidRPr="00354326" w:rsidRDefault="00354326" w:rsidP="00354326">
            <w:pPr>
              <w:tabs>
                <w:tab w:val="left" w:pos="979"/>
              </w:tabs>
              <w:rPr>
                <w:bCs/>
                <w:color w:val="C00000"/>
              </w:rPr>
            </w:pPr>
          </w:p>
        </w:tc>
      </w:tr>
      <w:tr w:rsidR="00354326" w14:paraId="011AA3B9" w14:textId="77777777" w:rsidTr="00033747">
        <w:trPr>
          <w:trHeight w:val="412"/>
          <w:jc w:val="center"/>
        </w:trPr>
        <w:tc>
          <w:tcPr>
            <w:tcW w:w="2547" w:type="dxa"/>
            <w:shd w:val="clear" w:color="auto" w:fill="auto"/>
            <w:vAlign w:val="center"/>
          </w:tcPr>
          <w:p w14:paraId="078DF566" w14:textId="305E4195" w:rsidR="00354326" w:rsidRPr="009D7E5C" w:rsidRDefault="00354326" w:rsidP="00354326">
            <w:pPr>
              <w:snapToGrid w:val="0"/>
              <w:spacing w:after="0"/>
              <w:rPr>
                <w:lang w:eastAsia="zh-CN"/>
              </w:rPr>
            </w:pPr>
          </w:p>
        </w:tc>
        <w:tc>
          <w:tcPr>
            <w:tcW w:w="8080" w:type="dxa"/>
          </w:tcPr>
          <w:p w14:paraId="55679060" w14:textId="417B404B" w:rsidR="00354326" w:rsidRPr="009D7E5C" w:rsidRDefault="00354326" w:rsidP="00354326">
            <w:pPr>
              <w:jc w:val="both"/>
              <w:rPr>
                <w:b/>
                <w:i/>
                <w:lang w:val="en-US"/>
              </w:rPr>
            </w:pPr>
          </w:p>
        </w:tc>
      </w:tr>
      <w:tr w:rsidR="00354326" w14:paraId="449BC377" w14:textId="77777777" w:rsidTr="00964D8E">
        <w:trPr>
          <w:trHeight w:val="398"/>
          <w:jc w:val="center"/>
        </w:trPr>
        <w:tc>
          <w:tcPr>
            <w:tcW w:w="2547" w:type="dxa"/>
            <w:shd w:val="clear" w:color="auto" w:fill="auto"/>
            <w:vAlign w:val="center"/>
          </w:tcPr>
          <w:p w14:paraId="76079272" w14:textId="3CAB7487" w:rsidR="00354326" w:rsidRPr="005A7013" w:rsidRDefault="00354326" w:rsidP="00354326">
            <w:pPr>
              <w:snapToGrid w:val="0"/>
              <w:spacing w:after="0"/>
              <w:rPr>
                <w:lang w:eastAsia="zh-CN"/>
              </w:rPr>
            </w:pPr>
          </w:p>
        </w:tc>
        <w:tc>
          <w:tcPr>
            <w:tcW w:w="8080" w:type="dxa"/>
            <w:vAlign w:val="center"/>
          </w:tcPr>
          <w:p w14:paraId="1CFA2CF7" w14:textId="2B06BDC8" w:rsidR="00354326" w:rsidRPr="005A7013" w:rsidRDefault="00354326" w:rsidP="00354326">
            <w:pPr>
              <w:overflowPunct w:val="0"/>
              <w:autoSpaceDE w:val="0"/>
              <w:autoSpaceDN w:val="0"/>
              <w:adjustRightInd w:val="0"/>
              <w:contextualSpacing/>
              <w:textAlignment w:val="baseline"/>
              <w:rPr>
                <w:bCs/>
                <w:iCs/>
              </w:rPr>
            </w:pPr>
          </w:p>
        </w:tc>
      </w:tr>
      <w:tr w:rsidR="00354326" w14:paraId="5AD07FC4" w14:textId="77777777" w:rsidTr="00964D8E">
        <w:trPr>
          <w:trHeight w:val="398"/>
          <w:jc w:val="center"/>
        </w:trPr>
        <w:tc>
          <w:tcPr>
            <w:tcW w:w="2547" w:type="dxa"/>
            <w:shd w:val="clear" w:color="auto" w:fill="auto"/>
            <w:vAlign w:val="center"/>
          </w:tcPr>
          <w:p w14:paraId="26A68DDD" w14:textId="21D1CEC2" w:rsidR="00354326" w:rsidRPr="00F67856" w:rsidRDefault="00354326" w:rsidP="00354326">
            <w:pPr>
              <w:snapToGrid w:val="0"/>
              <w:spacing w:after="0"/>
              <w:rPr>
                <w:rFonts w:eastAsiaTheme="minorEastAsia"/>
                <w:bCs/>
                <w:lang w:eastAsia="zh-CN"/>
              </w:rPr>
            </w:pPr>
          </w:p>
        </w:tc>
        <w:tc>
          <w:tcPr>
            <w:tcW w:w="8080" w:type="dxa"/>
            <w:vAlign w:val="center"/>
          </w:tcPr>
          <w:p w14:paraId="60027F0A" w14:textId="18A234D7" w:rsidR="00354326" w:rsidRPr="00F67856" w:rsidRDefault="00354326" w:rsidP="00354326">
            <w:pPr>
              <w:jc w:val="both"/>
              <w:rPr>
                <w:rFonts w:eastAsiaTheme="minorEastAsia"/>
                <w:lang w:eastAsia="zh-CN"/>
              </w:rPr>
            </w:pPr>
          </w:p>
        </w:tc>
      </w:tr>
      <w:tr w:rsidR="00354326" w14:paraId="5256FAE2" w14:textId="77777777" w:rsidTr="00964D8E">
        <w:trPr>
          <w:trHeight w:val="398"/>
          <w:jc w:val="center"/>
        </w:trPr>
        <w:tc>
          <w:tcPr>
            <w:tcW w:w="2547" w:type="dxa"/>
            <w:shd w:val="clear" w:color="auto" w:fill="auto"/>
            <w:vAlign w:val="center"/>
          </w:tcPr>
          <w:p w14:paraId="0BC279F1" w14:textId="77777777" w:rsidR="00354326" w:rsidRDefault="00354326" w:rsidP="00354326">
            <w:pPr>
              <w:snapToGrid w:val="0"/>
              <w:spacing w:after="0"/>
              <w:rPr>
                <w:lang w:eastAsia="zh-CN"/>
              </w:rPr>
            </w:pPr>
          </w:p>
        </w:tc>
        <w:tc>
          <w:tcPr>
            <w:tcW w:w="8080" w:type="dxa"/>
            <w:vAlign w:val="center"/>
          </w:tcPr>
          <w:p w14:paraId="3ECCD011" w14:textId="77777777" w:rsidR="00354326" w:rsidRPr="0044038F" w:rsidRDefault="00354326" w:rsidP="00354326">
            <w:pPr>
              <w:spacing w:before="60" w:after="60" w:line="288" w:lineRule="auto"/>
              <w:jc w:val="both"/>
              <w:rPr>
                <w:rFonts w:eastAsia="Malgun Gothic"/>
                <w:b/>
                <w:sz w:val="22"/>
                <w:szCs w:val="22"/>
              </w:rPr>
            </w:pPr>
          </w:p>
        </w:tc>
      </w:tr>
      <w:tr w:rsidR="00354326" w14:paraId="2DBF8702" w14:textId="77777777" w:rsidTr="00964D8E">
        <w:trPr>
          <w:trHeight w:val="398"/>
          <w:jc w:val="center"/>
        </w:trPr>
        <w:tc>
          <w:tcPr>
            <w:tcW w:w="2547" w:type="dxa"/>
            <w:shd w:val="clear" w:color="auto" w:fill="auto"/>
            <w:vAlign w:val="center"/>
          </w:tcPr>
          <w:p w14:paraId="6DE3A0B7" w14:textId="77777777" w:rsidR="00354326" w:rsidRDefault="00354326" w:rsidP="00354326">
            <w:pPr>
              <w:snapToGrid w:val="0"/>
              <w:spacing w:after="0"/>
              <w:rPr>
                <w:lang w:eastAsia="zh-CN"/>
              </w:rPr>
            </w:pPr>
          </w:p>
        </w:tc>
        <w:tc>
          <w:tcPr>
            <w:tcW w:w="8080" w:type="dxa"/>
            <w:vAlign w:val="center"/>
          </w:tcPr>
          <w:p w14:paraId="50998CE8" w14:textId="77777777" w:rsidR="00354326" w:rsidRPr="005E2C3E" w:rsidRDefault="00354326" w:rsidP="00354326">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lastRenderedPageBreak/>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lastRenderedPageBreak/>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lastRenderedPageBreak/>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lastRenderedPageBreak/>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 xml:space="preserve">reporting </w:t>
            </w:r>
            <w:r>
              <w:rPr>
                <w:rFonts w:hint="eastAsia"/>
                <w:sz w:val="20"/>
                <w:szCs w:val="20"/>
                <w:lang w:eastAsia="zh-CN"/>
              </w:rPr>
              <w:lastRenderedPageBreak/>
              <w:t>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2787BF02" w:rsidR="00EE39E8" w:rsidRPr="00D9607F" w:rsidRDefault="00EE39E8" w:rsidP="00EE39E8">
            <w:pPr>
              <w:snapToGrid w:val="0"/>
              <w:spacing w:after="0"/>
              <w:rPr>
                <w:color w:val="C00000"/>
                <w:lang w:eastAsia="zh-CN"/>
              </w:rPr>
            </w:pPr>
          </w:p>
        </w:tc>
        <w:tc>
          <w:tcPr>
            <w:tcW w:w="8080" w:type="dxa"/>
            <w:vAlign w:val="center"/>
          </w:tcPr>
          <w:p w14:paraId="68A3F101" w14:textId="28C4F8C1" w:rsidR="00D9607F" w:rsidRPr="0029442A" w:rsidRDefault="00D9607F" w:rsidP="0029442A">
            <w:pPr>
              <w:spacing w:before="120"/>
              <w:rPr>
                <w:color w:val="000000" w:themeColor="text1"/>
              </w:rPr>
            </w:pPr>
          </w:p>
        </w:tc>
      </w:tr>
      <w:tr w:rsidR="00EE39E8" w14:paraId="139BB3D0" w14:textId="77777777" w:rsidTr="00964D8E">
        <w:trPr>
          <w:trHeight w:val="398"/>
          <w:jc w:val="center"/>
        </w:trPr>
        <w:tc>
          <w:tcPr>
            <w:tcW w:w="2547" w:type="dxa"/>
            <w:shd w:val="clear" w:color="auto" w:fill="auto"/>
            <w:vAlign w:val="center"/>
          </w:tcPr>
          <w:p w14:paraId="5F921D1E" w14:textId="23D2209C" w:rsidR="00EE39E8" w:rsidRPr="00B8068E" w:rsidRDefault="00EE39E8" w:rsidP="00EE39E8">
            <w:pPr>
              <w:snapToGrid w:val="0"/>
              <w:spacing w:after="0"/>
              <w:rPr>
                <w:rFonts w:eastAsiaTheme="minorEastAsia"/>
                <w:lang w:eastAsia="zh-CN"/>
              </w:rPr>
            </w:pPr>
          </w:p>
        </w:tc>
        <w:tc>
          <w:tcPr>
            <w:tcW w:w="8080" w:type="dxa"/>
            <w:vAlign w:val="center"/>
          </w:tcPr>
          <w:p w14:paraId="0373FC1E" w14:textId="1DB780BA" w:rsidR="00A2149B" w:rsidRPr="00B8068E" w:rsidRDefault="00A2149B" w:rsidP="00EE39E8">
            <w:pPr>
              <w:widowControl w:val="0"/>
            </w:pPr>
          </w:p>
        </w:tc>
      </w:tr>
      <w:tr w:rsidR="00443C1D" w14:paraId="7D0AC6E2" w14:textId="77777777" w:rsidTr="00964D8E">
        <w:trPr>
          <w:trHeight w:val="398"/>
          <w:jc w:val="center"/>
        </w:trPr>
        <w:tc>
          <w:tcPr>
            <w:tcW w:w="2547" w:type="dxa"/>
            <w:shd w:val="clear" w:color="auto" w:fill="auto"/>
            <w:vAlign w:val="center"/>
          </w:tcPr>
          <w:p w14:paraId="574DECC8" w14:textId="4F39CD9F" w:rsidR="00443C1D" w:rsidRPr="00881635" w:rsidRDefault="00443C1D" w:rsidP="00443C1D">
            <w:pPr>
              <w:snapToGrid w:val="0"/>
              <w:spacing w:after="0"/>
              <w:rPr>
                <w:rFonts w:eastAsiaTheme="minorEastAsia"/>
                <w:lang w:eastAsia="zh-CN"/>
              </w:rPr>
            </w:pPr>
          </w:p>
        </w:tc>
        <w:tc>
          <w:tcPr>
            <w:tcW w:w="8080" w:type="dxa"/>
            <w:vAlign w:val="center"/>
          </w:tcPr>
          <w:p w14:paraId="638193AA" w14:textId="77777777" w:rsidR="00443C1D" w:rsidRPr="00881635" w:rsidRDefault="00443C1D" w:rsidP="00443C1D">
            <w:pPr>
              <w:spacing w:beforeLines="50" w:before="120" w:afterLines="50" w:after="120"/>
              <w:rPr>
                <w:rFonts w:eastAsiaTheme="minorEastAsia"/>
                <w:lang w:eastAsia="zh-CN"/>
              </w:rPr>
            </w:pPr>
          </w:p>
        </w:tc>
      </w:tr>
      <w:tr w:rsidR="00443C1D" w14:paraId="3E2E8995" w14:textId="77777777" w:rsidTr="00964D8E">
        <w:trPr>
          <w:trHeight w:val="398"/>
          <w:jc w:val="center"/>
        </w:trPr>
        <w:tc>
          <w:tcPr>
            <w:tcW w:w="2547" w:type="dxa"/>
            <w:shd w:val="clear" w:color="auto" w:fill="auto"/>
            <w:vAlign w:val="center"/>
          </w:tcPr>
          <w:p w14:paraId="217CBC0C" w14:textId="4001AF89" w:rsidR="00443C1D" w:rsidRPr="00272347" w:rsidRDefault="00443C1D" w:rsidP="00443C1D">
            <w:pPr>
              <w:snapToGrid w:val="0"/>
              <w:spacing w:after="0"/>
              <w:rPr>
                <w:rFonts w:eastAsiaTheme="minorEastAsia"/>
                <w:color w:val="C00000"/>
                <w:lang w:eastAsia="zh-CN"/>
              </w:rPr>
            </w:pPr>
          </w:p>
        </w:tc>
        <w:tc>
          <w:tcPr>
            <w:tcW w:w="8080" w:type="dxa"/>
            <w:vAlign w:val="center"/>
          </w:tcPr>
          <w:p w14:paraId="4946DA39" w14:textId="77923B81" w:rsidR="00443C1D" w:rsidRPr="001B4D5B" w:rsidRDefault="00443C1D" w:rsidP="00272347">
            <w:pPr>
              <w:rPr>
                <w:i/>
                <w:color w:val="C00000"/>
                <w:lang w:val="en-US" w:eastAsia="zh-CN"/>
              </w:rPr>
            </w:pPr>
          </w:p>
        </w:tc>
      </w:tr>
      <w:tr w:rsidR="00B421BD" w14:paraId="5D855941" w14:textId="77777777" w:rsidTr="00964D8E">
        <w:trPr>
          <w:trHeight w:val="398"/>
          <w:jc w:val="center"/>
        </w:trPr>
        <w:tc>
          <w:tcPr>
            <w:tcW w:w="2547" w:type="dxa"/>
            <w:shd w:val="clear" w:color="auto" w:fill="auto"/>
            <w:vAlign w:val="center"/>
          </w:tcPr>
          <w:p w14:paraId="1A6100E8" w14:textId="010D541F" w:rsidR="00B421BD" w:rsidRDefault="00B421BD" w:rsidP="00B421BD">
            <w:pPr>
              <w:snapToGrid w:val="0"/>
              <w:spacing w:after="0"/>
              <w:rPr>
                <w:lang w:eastAsia="zh-CN"/>
              </w:rPr>
            </w:pPr>
          </w:p>
        </w:tc>
        <w:tc>
          <w:tcPr>
            <w:tcW w:w="8080" w:type="dxa"/>
            <w:vAlign w:val="center"/>
          </w:tcPr>
          <w:p w14:paraId="166C8DB7" w14:textId="6BD5B854" w:rsidR="00B421BD" w:rsidRDefault="00B421BD" w:rsidP="00B421BD">
            <w:pPr>
              <w:pStyle w:val="BodyText"/>
              <w:rPr>
                <w:i/>
              </w:rPr>
            </w:pPr>
          </w:p>
        </w:tc>
      </w:tr>
      <w:tr w:rsidR="00831174" w:rsidRPr="00267C65" w14:paraId="3267A133" w14:textId="77777777" w:rsidTr="00964D8E">
        <w:trPr>
          <w:trHeight w:val="398"/>
          <w:jc w:val="center"/>
        </w:trPr>
        <w:tc>
          <w:tcPr>
            <w:tcW w:w="2547" w:type="dxa"/>
            <w:shd w:val="clear" w:color="auto" w:fill="auto"/>
            <w:vAlign w:val="center"/>
          </w:tcPr>
          <w:p w14:paraId="5FBE0028" w14:textId="5BC17C28" w:rsidR="00831174" w:rsidRDefault="00831174" w:rsidP="00831174">
            <w:pPr>
              <w:snapToGrid w:val="0"/>
              <w:spacing w:after="0"/>
              <w:rPr>
                <w:lang w:eastAsia="zh-CN"/>
              </w:rPr>
            </w:pPr>
          </w:p>
        </w:tc>
        <w:tc>
          <w:tcPr>
            <w:tcW w:w="8080" w:type="dxa"/>
            <w:vAlign w:val="center"/>
          </w:tcPr>
          <w:p w14:paraId="1718EDCD" w14:textId="7760E86C" w:rsidR="00831174" w:rsidRPr="00267C65" w:rsidRDefault="00831174" w:rsidP="00831174">
            <w:pPr>
              <w:spacing w:beforeLines="50" w:before="120" w:afterLines="50" w:after="120"/>
            </w:pPr>
          </w:p>
        </w:tc>
      </w:tr>
      <w:tr w:rsidR="00F618D5" w14:paraId="05BBC8CB" w14:textId="77777777" w:rsidTr="00964D8E">
        <w:trPr>
          <w:trHeight w:val="398"/>
          <w:jc w:val="center"/>
        </w:trPr>
        <w:tc>
          <w:tcPr>
            <w:tcW w:w="2547" w:type="dxa"/>
            <w:shd w:val="clear" w:color="auto" w:fill="auto"/>
            <w:vAlign w:val="center"/>
          </w:tcPr>
          <w:p w14:paraId="4C9FDF31" w14:textId="108E9A0F" w:rsidR="00F618D5" w:rsidRDefault="00F618D5" w:rsidP="00F618D5">
            <w:pPr>
              <w:snapToGrid w:val="0"/>
              <w:spacing w:after="0"/>
              <w:rPr>
                <w:lang w:eastAsia="zh-CN"/>
              </w:rPr>
            </w:pPr>
          </w:p>
        </w:tc>
        <w:tc>
          <w:tcPr>
            <w:tcW w:w="8080" w:type="dxa"/>
            <w:vAlign w:val="center"/>
          </w:tcPr>
          <w:p w14:paraId="2C424773" w14:textId="716D7E2E" w:rsidR="00F618D5" w:rsidRDefault="00F618D5" w:rsidP="00F618D5">
            <w:pPr>
              <w:pStyle w:val="BodyText"/>
              <w:rPr>
                <w:i/>
              </w:rPr>
            </w:pPr>
          </w:p>
        </w:tc>
      </w:tr>
      <w:tr w:rsidR="00AC38B0" w14:paraId="2BC26E35" w14:textId="77777777" w:rsidTr="00964D8E">
        <w:trPr>
          <w:trHeight w:val="398"/>
          <w:jc w:val="center"/>
        </w:trPr>
        <w:tc>
          <w:tcPr>
            <w:tcW w:w="2547" w:type="dxa"/>
            <w:shd w:val="clear" w:color="auto" w:fill="auto"/>
            <w:vAlign w:val="center"/>
          </w:tcPr>
          <w:p w14:paraId="1012C833" w14:textId="54C02EF1" w:rsidR="00AC38B0" w:rsidRDefault="00AC38B0" w:rsidP="00AC38B0">
            <w:pPr>
              <w:snapToGrid w:val="0"/>
              <w:spacing w:after="0"/>
              <w:rPr>
                <w:lang w:eastAsia="zh-CN"/>
              </w:rPr>
            </w:pPr>
          </w:p>
        </w:tc>
        <w:tc>
          <w:tcPr>
            <w:tcW w:w="8080" w:type="dxa"/>
            <w:vAlign w:val="center"/>
          </w:tcPr>
          <w:p w14:paraId="3B9705B3" w14:textId="49B8E1ED" w:rsidR="00AC38B0" w:rsidRPr="00267C65" w:rsidRDefault="00AC38B0" w:rsidP="00AC38B0">
            <w:pPr>
              <w:spacing w:beforeLines="50" w:before="120" w:afterLines="50" w:after="120"/>
            </w:pPr>
          </w:p>
        </w:tc>
      </w:tr>
      <w:tr w:rsidR="00AC38B0" w14:paraId="17FBA690" w14:textId="77777777" w:rsidTr="00964D8E">
        <w:trPr>
          <w:trHeight w:val="398"/>
          <w:jc w:val="center"/>
        </w:trPr>
        <w:tc>
          <w:tcPr>
            <w:tcW w:w="2547" w:type="dxa"/>
            <w:shd w:val="clear" w:color="auto" w:fill="auto"/>
            <w:vAlign w:val="center"/>
          </w:tcPr>
          <w:p w14:paraId="5D0ABA59" w14:textId="1CFD6785" w:rsidR="00AC38B0" w:rsidRPr="00CA631D" w:rsidRDefault="00AC38B0" w:rsidP="00AC38B0">
            <w:pPr>
              <w:snapToGrid w:val="0"/>
              <w:spacing w:after="0"/>
              <w:rPr>
                <w:color w:val="C00000"/>
                <w:lang w:eastAsia="zh-CN"/>
              </w:rPr>
            </w:pPr>
          </w:p>
        </w:tc>
        <w:tc>
          <w:tcPr>
            <w:tcW w:w="8080" w:type="dxa"/>
            <w:vAlign w:val="center"/>
          </w:tcPr>
          <w:p w14:paraId="7F9BD307" w14:textId="717B29BF" w:rsidR="00AC38B0" w:rsidRPr="00CA631D" w:rsidRDefault="00AC38B0" w:rsidP="00403A16">
            <w:pPr>
              <w:rPr>
                <w:bCs/>
                <w:i/>
                <w:color w:val="C00000"/>
              </w:rPr>
            </w:pPr>
          </w:p>
        </w:tc>
      </w:tr>
      <w:tr w:rsidR="00AC38B0" w14:paraId="36C13C89" w14:textId="77777777" w:rsidTr="00964D8E">
        <w:trPr>
          <w:trHeight w:val="412"/>
          <w:jc w:val="center"/>
        </w:trPr>
        <w:tc>
          <w:tcPr>
            <w:tcW w:w="2547" w:type="dxa"/>
            <w:shd w:val="clear" w:color="auto" w:fill="auto"/>
            <w:vAlign w:val="center"/>
          </w:tcPr>
          <w:p w14:paraId="2C318EE5" w14:textId="00B884BB" w:rsidR="00AC38B0" w:rsidRPr="009D7E5C" w:rsidRDefault="00AC38B0" w:rsidP="00AC38B0">
            <w:pPr>
              <w:snapToGrid w:val="0"/>
              <w:spacing w:after="0"/>
              <w:rPr>
                <w:lang w:eastAsia="zh-CN"/>
              </w:rPr>
            </w:pPr>
          </w:p>
        </w:tc>
        <w:tc>
          <w:tcPr>
            <w:tcW w:w="8080" w:type="dxa"/>
            <w:vAlign w:val="center"/>
          </w:tcPr>
          <w:p w14:paraId="0443C3F5" w14:textId="407918C8" w:rsidR="00AC38B0" w:rsidRPr="009D7E5C" w:rsidRDefault="00AC38B0" w:rsidP="00403A16">
            <w:pPr>
              <w:jc w:val="both"/>
              <w:rPr>
                <w:b/>
                <w:i/>
                <w:lang w:val="en-US"/>
              </w:rPr>
            </w:pPr>
          </w:p>
        </w:tc>
      </w:tr>
      <w:tr w:rsidR="00AC38B0" w14:paraId="45CFED9F" w14:textId="77777777" w:rsidTr="00964D8E">
        <w:trPr>
          <w:trHeight w:val="398"/>
          <w:jc w:val="center"/>
        </w:trPr>
        <w:tc>
          <w:tcPr>
            <w:tcW w:w="2547" w:type="dxa"/>
            <w:shd w:val="clear" w:color="auto" w:fill="auto"/>
            <w:vAlign w:val="center"/>
          </w:tcPr>
          <w:p w14:paraId="2E3C25E4" w14:textId="498C3402" w:rsidR="00AC38B0" w:rsidRPr="005A7013" w:rsidRDefault="00AC38B0" w:rsidP="00AC38B0">
            <w:pPr>
              <w:snapToGrid w:val="0"/>
              <w:spacing w:after="0"/>
              <w:rPr>
                <w:lang w:eastAsia="zh-CN"/>
              </w:rPr>
            </w:pPr>
          </w:p>
        </w:tc>
        <w:tc>
          <w:tcPr>
            <w:tcW w:w="8080" w:type="dxa"/>
            <w:vAlign w:val="center"/>
          </w:tcPr>
          <w:p w14:paraId="548678AA" w14:textId="41C8A5C4" w:rsidR="00AC38B0" w:rsidRPr="005A7013" w:rsidRDefault="00AC38B0" w:rsidP="00403A16">
            <w:pPr>
              <w:overflowPunct w:val="0"/>
              <w:autoSpaceDE w:val="0"/>
              <w:autoSpaceDN w:val="0"/>
              <w:adjustRightInd w:val="0"/>
              <w:contextualSpacing/>
              <w:textAlignment w:val="baseline"/>
              <w:rPr>
                <w:bCs/>
                <w:iCs/>
              </w:rPr>
            </w:pPr>
          </w:p>
        </w:tc>
      </w:tr>
      <w:tr w:rsidR="00403A16" w14:paraId="5773D310" w14:textId="77777777" w:rsidTr="00964D8E">
        <w:trPr>
          <w:trHeight w:val="398"/>
          <w:jc w:val="center"/>
        </w:trPr>
        <w:tc>
          <w:tcPr>
            <w:tcW w:w="2547" w:type="dxa"/>
            <w:shd w:val="clear" w:color="auto" w:fill="auto"/>
            <w:vAlign w:val="center"/>
          </w:tcPr>
          <w:p w14:paraId="54DBBAC3" w14:textId="22B413EF" w:rsidR="00403A16" w:rsidRPr="00F67856" w:rsidRDefault="00403A16" w:rsidP="00403A16">
            <w:pPr>
              <w:snapToGrid w:val="0"/>
              <w:spacing w:after="0"/>
              <w:rPr>
                <w:rFonts w:eastAsiaTheme="minorEastAsia"/>
                <w:bCs/>
                <w:lang w:eastAsia="zh-CN"/>
              </w:rPr>
            </w:pPr>
          </w:p>
        </w:tc>
        <w:tc>
          <w:tcPr>
            <w:tcW w:w="8080" w:type="dxa"/>
            <w:vAlign w:val="center"/>
          </w:tcPr>
          <w:p w14:paraId="0C98A80E" w14:textId="77777777" w:rsidR="00403A16" w:rsidRPr="00F67856" w:rsidRDefault="00403A16" w:rsidP="00403A16">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lastRenderedPageBreak/>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lastRenderedPageBreak/>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lastRenderedPageBreak/>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lastRenderedPageBreak/>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ListParagraph"/>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ListParagraph"/>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EE39E8" w14:paraId="262A006B" w14:textId="77777777" w:rsidTr="00443C1D">
        <w:trPr>
          <w:trHeight w:val="398"/>
          <w:jc w:val="center"/>
        </w:trPr>
        <w:tc>
          <w:tcPr>
            <w:tcW w:w="1921" w:type="dxa"/>
            <w:shd w:val="clear" w:color="auto" w:fill="auto"/>
            <w:vAlign w:val="center"/>
          </w:tcPr>
          <w:p w14:paraId="5BF80CDF" w14:textId="15E76035" w:rsidR="00EE39E8" w:rsidRPr="00240F7D" w:rsidRDefault="00EE39E8" w:rsidP="00EE39E8">
            <w:pPr>
              <w:snapToGrid w:val="0"/>
              <w:spacing w:after="0"/>
              <w:rPr>
                <w:lang w:eastAsia="zh-CN"/>
              </w:rPr>
            </w:pPr>
          </w:p>
        </w:tc>
        <w:tc>
          <w:tcPr>
            <w:tcW w:w="8706" w:type="dxa"/>
            <w:vAlign w:val="center"/>
          </w:tcPr>
          <w:p w14:paraId="5612B155" w14:textId="0FF83F8D" w:rsidR="00240F7D" w:rsidRPr="00240F7D" w:rsidRDefault="00240F7D" w:rsidP="00EE39E8">
            <w:pPr>
              <w:rPr>
                <w:lang w:eastAsia="zh-CN"/>
              </w:rPr>
            </w:pPr>
          </w:p>
        </w:tc>
      </w:tr>
      <w:tr w:rsidR="00443C1D" w14:paraId="0EBA6BDB" w14:textId="77777777" w:rsidTr="00443C1D">
        <w:trPr>
          <w:trHeight w:val="398"/>
          <w:jc w:val="center"/>
        </w:trPr>
        <w:tc>
          <w:tcPr>
            <w:tcW w:w="1921" w:type="dxa"/>
            <w:shd w:val="clear" w:color="auto" w:fill="auto"/>
            <w:vAlign w:val="center"/>
          </w:tcPr>
          <w:p w14:paraId="345EC9FC" w14:textId="68627DAF" w:rsidR="00443C1D" w:rsidRDefault="00443C1D" w:rsidP="00443C1D">
            <w:pPr>
              <w:snapToGrid w:val="0"/>
              <w:spacing w:after="0"/>
              <w:rPr>
                <w:lang w:eastAsia="zh-CN"/>
              </w:rPr>
            </w:pPr>
          </w:p>
        </w:tc>
        <w:tc>
          <w:tcPr>
            <w:tcW w:w="8706" w:type="dxa"/>
            <w:vAlign w:val="center"/>
          </w:tcPr>
          <w:p w14:paraId="33779C78" w14:textId="77777777" w:rsidR="00443C1D" w:rsidRDefault="00443C1D" w:rsidP="00443C1D">
            <w:pPr>
              <w:pStyle w:val="BodyText"/>
              <w:rPr>
                <w:i/>
              </w:rPr>
            </w:pPr>
          </w:p>
        </w:tc>
      </w:tr>
      <w:tr w:rsidR="00443C1D" w:rsidRPr="00267C65" w14:paraId="01934060" w14:textId="77777777" w:rsidTr="00443C1D">
        <w:trPr>
          <w:trHeight w:val="398"/>
          <w:jc w:val="center"/>
        </w:trPr>
        <w:tc>
          <w:tcPr>
            <w:tcW w:w="1921" w:type="dxa"/>
            <w:shd w:val="clear" w:color="auto" w:fill="auto"/>
            <w:vAlign w:val="center"/>
          </w:tcPr>
          <w:p w14:paraId="20C8763E" w14:textId="257C97C4" w:rsidR="00443C1D" w:rsidRPr="00272347" w:rsidRDefault="00443C1D" w:rsidP="00443C1D">
            <w:pPr>
              <w:snapToGrid w:val="0"/>
              <w:spacing w:after="0"/>
              <w:rPr>
                <w:rFonts w:eastAsiaTheme="minorEastAsia"/>
                <w:lang w:eastAsia="zh-CN"/>
              </w:rPr>
            </w:pPr>
          </w:p>
        </w:tc>
        <w:tc>
          <w:tcPr>
            <w:tcW w:w="8706" w:type="dxa"/>
            <w:vAlign w:val="center"/>
          </w:tcPr>
          <w:p w14:paraId="456CFF84" w14:textId="41AAB7C6" w:rsidR="00443C1D" w:rsidRPr="00267C65" w:rsidRDefault="00443C1D" w:rsidP="00272347">
            <w:pPr>
              <w:spacing w:beforeLines="50" w:before="120" w:afterLines="50" w:after="120"/>
            </w:pPr>
          </w:p>
        </w:tc>
      </w:tr>
      <w:tr w:rsidR="00B421BD" w14:paraId="6086BB1A" w14:textId="77777777" w:rsidTr="00443C1D">
        <w:trPr>
          <w:trHeight w:val="398"/>
          <w:jc w:val="center"/>
        </w:trPr>
        <w:tc>
          <w:tcPr>
            <w:tcW w:w="1921" w:type="dxa"/>
            <w:shd w:val="clear" w:color="auto" w:fill="auto"/>
            <w:vAlign w:val="center"/>
          </w:tcPr>
          <w:p w14:paraId="0919590D" w14:textId="37D6F0FA" w:rsidR="00B421BD" w:rsidRDefault="00B421BD" w:rsidP="00B421BD">
            <w:pPr>
              <w:snapToGrid w:val="0"/>
              <w:spacing w:after="0"/>
              <w:rPr>
                <w:lang w:eastAsia="zh-CN"/>
              </w:rPr>
            </w:pPr>
          </w:p>
        </w:tc>
        <w:tc>
          <w:tcPr>
            <w:tcW w:w="8706" w:type="dxa"/>
            <w:vAlign w:val="center"/>
          </w:tcPr>
          <w:p w14:paraId="2C7A07B7" w14:textId="4D58FF92" w:rsidR="00B421BD" w:rsidRDefault="00B421BD" w:rsidP="00B421BD">
            <w:pPr>
              <w:pStyle w:val="BodyText"/>
              <w:rPr>
                <w:i/>
              </w:rPr>
            </w:pPr>
          </w:p>
        </w:tc>
      </w:tr>
      <w:tr w:rsidR="00831174" w14:paraId="59090E25" w14:textId="77777777" w:rsidTr="00443C1D">
        <w:trPr>
          <w:trHeight w:val="398"/>
          <w:jc w:val="center"/>
        </w:trPr>
        <w:tc>
          <w:tcPr>
            <w:tcW w:w="1921" w:type="dxa"/>
            <w:shd w:val="clear" w:color="auto" w:fill="auto"/>
            <w:vAlign w:val="center"/>
          </w:tcPr>
          <w:p w14:paraId="2BC4BECF" w14:textId="4BE77831" w:rsidR="00831174" w:rsidRDefault="00831174" w:rsidP="00831174">
            <w:pPr>
              <w:snapToGrid w:val="0"/>
              <w:spacing w:after="0"/>
              <w:rPr>
                <w:lang w:eastAsia="zh-CN"/>
              </w:rPr>
            </w:pPr>
          </w:p>
        </w:tc>
        <w:tc>
          <w:tcPr>
            <w:tcW w:w="8706" w:type="dxa"/>
            <w:vAlign w:val="center"/>
          </w:tcPr>
          <w:p w14:paraId="35D8CBA3" w14:textId="6A51594E" w:rsidR="00831174" w:rsidRPr="00267C65" w:rsidRDefault="00831174" w:rsidP="00831174">
            <w:pPr>
              <w:spacing w:beforeLines="50" w:before="120" w:afterLines="50" w:after="120"/>
            </w:pPr>
          </w:p>
        </w:tc>
      </w:tr>
      <w:tr w:rsidR="00F618D5" w14:paraId="29D11FC6" w14:textId="77777777" w:rsidTr="00443C1D">
        <w:trPr>
          <w:trHeight w:val="398"/>
          <w:jc w:val="center"/>
        </w:trPr>
        <w:tc>
          <w:tcPr>
            <w:tcW w:w="1921" w:type="dxa"/>
            <w:shd w:val="clear" w:color="auto" w:fill="auto"/>
            <w:vAlign w:val="center"/>
          </w:tcPr>
          <w:p w14:paraId="4B708ACA" w14:textId="4AADDAB7" w:rsidR="00F618D5" w:rsidRPr="00CA631D" w:rsidRDefault="00F618D5" w:rsidP="00F618D5">
            <w:pPr>
              <w:snapToGrid w:val="0"/>
              <w:spacing w:after="0"/>
              <w:rPr>
                <w:color w:val="C00000"/>
                <w:lang w:eastAsia="zh-CN"/>
              </w:rPr>
            </w:pPr>
          </w:p>
        </w:tc>
        <w:tc>
          <w:tcPr>
            <w:tcW w:w="8706" w:type="dxa"/>
            <w:vAlign w:val="center"/>
          </w:tcPr>
          <w:p w14:paraId="3789500F" w14:textId="4DDBFA4C" w:rsidR="00F618D5" w:rsidRPr="00CA631D" w:rsidRDefault="00F618D5" w:rsidP="00F618D5">
            <w:pPr>
              <w:rPr>
                <w:bCs/>
                <w:i/>
                <w:color w:val="C00000"/>
              </w:rPr>
            </w:pPr>
          </w:p>
        </w:tc>
      </w:tr>
      <w:tr w:rsidR="00AC38B0" w14:paraId="6CA7104B" w14:textId="77777777" w:rsidTr="00443C1D">
        <w:trPr>
          <w:trHeight w:val="412"/>
          <w:jc w:val="center"/>
        </w:trPr>
        <w:tc>
          <w:tcPr>
            <w:tcW w:w="1921" w:type="dxa"/>
            <w:shd w:val="clear" w:color="auto" w:fill="auto"/>
            <w:vAlign w:val="center"/>
          </w:tcPr>
          <w:p w14:paraId="56BCBDFA" w14:textId="0AAC72B4" w:rsidR="00AC38B0" w:rsidRPr="009D7E5C" w:rsidRDefault="00AC38B0" w:rsidP="00AC38B0">
            <w:pPr>
              <w:snapToGrid w:val="0"/>
              <w:spacing w:after="0"/>
              <w:rPr>
                <w:lang w:eastAsia="zh-CN"/>
              </w:rPr>
            </w:pPr>
          </w:p>
        </w:tc>
        <w:tc>
          <w:tcPr>
            <w:tcW w:w="8706" w:type="dxa"/>
            <w:vAlign w:val="center"/>
          </w:tcPr>
          <w:p w14:paraId="21D111DD" w14:textId="0B1E2435" w:rsidR="00AC38B0" w:rsidRPr="009D7E5C" w:rsidRDefault="00AC38B0" w:rsidP="00AC38B0">
            <w:pPr>
              <w:jc w:val="both"/>
              <w:rPr>
                <w:b/>
                <w:i/>
                <w:lang w:val="en-US"/>
              </w:rPr>
            </w:pPr>
          </w:p>
        </w:tc>
      </w:tr>
      <w:tr w:rsidR="00AC38B0" w14:paraId="0EF2DCDC" w14:textId="77777777" w:rsidTr="00443C1D">
        <w:trPr>
          <w:trHeight w:val="398"/>
          <w:jc w:val="center"/>
        </w:trPr>
        <w:tc>
          <w:tcPr>
            <w:tcW w:w="1921" w:type="dxa"/>
            <w:shd w:val="clear" w:color="auto" w:fill="auto"/>
            <w:vAlign w:val="center"/>
          </w:tcPr>
          <w:p w14:paraId="6028F23F" w14:textId="14B91D2A" w:rsidR="00AC38B0" w:rsidRPr="005A7013" w:rsidRDefault="00AC38B0" w:rsidP="00AC38B0">
            <w:pPr>
              <w:snapToGrid w:val="0"/>
              <w:spacing w:after="0"/>
              <w:rPr>
                <w:lang w:eastAsia="zh-CN"/>
              </w:rPr>
            </w:pPr>
          </w:p>
        </w:tc>
        <w:tc>
          <w:tcPr>
            <w:tcW w:w="8706" w:type="dxa"/>
            <w:vAlign w:val="center"/>
          </w:tcPr>
          <w:p w14:paraId="1DE25566" w14:textId="1E5FBCA1" w:rsidR="00AC38B0" w:rsidRPr="005A7013" w:rsidRDefault="00AC38B0" w:rsidP="008531BE">
            <w:pPr>
              <w:overflowPunct w:val="0"/>
              <w:autoSpaceDE w:val="0"/>
              <w:autoSpaceDN w:val="0"/>
              <w:adjustRightInd w:val="0"/>
              <w:contextualSpacing/>
              <w:textAlignment w:val="baseline"/>
              <w:rPr>
                <w:bCs/>
                <w:iCs/>
              </w:rPr>
            </w:pPr>
          </w:p>
        </w:tc>
      </w:tr>
      <w:tr w:rsidR="00AC38B0" w14:paraId="3766FD6F" w14:textId="77777777" w:rsidTr="00443C1D">
        <w:trPr>
          <w:trHeight w:val="398"/>
          <w:jc w:val="center"/>
        </w:trPr>
        <w:tc>
          <w:tcPr>
            <w:tcW w:w="1921" w:type="dxa"/>
            <w:shd w:val="clear" w:color="auto" w:fill="auto"/>
            <w:vAlign w:val="center"/>
          </w:tcPr>
          <w:p w14:paraId="160F9D3F" w14:textId="1CA08976" w:rsidR="00AC38B0" w:rsidRPr="00F67856" w:rsidRDefault="00AC38B0" w:rsidP="00AC38B0">
            <w:pPr>
              <w:snapToGrid w:val="0"/>
              <w:spacing w:after="0"/>
              <w:rPr>
                <w:rFonts w:eastAsiaTheme="minorEastAsia"/>
                <w:bCs/>
                <w:lang w:eastAsia="zh-CN"/>
              </w:rPr>
            </w:pPr>
          </w:p>
        </w:tc>
        <w:tc>
          <w:tcPr>
            <w:tcW w:w="8706" w:type="dxa"/>
            <w:vAlign w:val="center"/>
          </w:tcPr>
          <w:p w14:paraId="70102BA3" w14:textId="59D428E1" w:rsidR="00AC38B0" w:rsidRPr="00F67856" w:rsidRDefault="00AC38B0" w:rsidP="008531BE">
            <w:pPr>
              <w:jc w:val="both"/>
              <w:rPr>
                <w:rFonts w:eastAsiaTheme="minorEastAsia"/>
                <w:lang w:eastAsia="zh-CN"/>
              </w:rPr>
            </w:pPr>
          </w:p>
        </w:tc>
      </w:tr>
      <w:tr w:rsidR="00AC38B0" w14:paraId="07BCD308" w14:textId="77777777" w:rsidTr="00443C1D">
        <w:trPr>
          <w:trHeight w:val="398"/>
          <w:jc w:val="center"/>
        </w:trPr>
        <w:tc>
          <w:tcPr>
            <w:tcW w:w="1921" w:type="dxa"/>
            <w:shd w:val="clear" w:color="auto" w:fill="auto"/>
            <w:vAlign w:val="center"/>
          </w:tcPr>
          <w:p w14:paraId="0515507D" w14:textId="55C625FE" w:rsidR="00AC38B0" w:rsidRDefault="00AC38B0" w:rsidP="00AC38B0">
            <w:pPr>
              <w:snapToGrid w:val="0"/>
              <w:spacing w:after="0"/>
              <w:rPr>
                <w:lang w:eastAsia="zh-CN"/>
              </w:rPr>
            </w:pPr>
          </w:p>
        </w:tc>
        <w:tc>
          <w:tcPr>
            <w:tcW w:w="8706" w:type="dxa"/>
            <w:vAlign w:val="center"/>
          </w:tcPr>
          <w:p w14:paraId="1DBD71A0" w14:textId="3B312903" w:rsidR="00AC38B0" w:rsidRPr="0044038F" w:rsidRDefault="00AC38B0" w:rsidP="008531BE">
            <w:pPr>
              <w:spacing w:before="60" w:after="60" w:line="288" w:lineRule="auto"/>
              <w:jc w:val="both"/>
              <w:rPr>
                <w:rFonts w:eastAsia="Malgun Gothic"/>
                <w:b/>
                <w:sz w:val="22"/>
                <w:szCs w:val="22"/>
              </w:rPr>
            </w:pPr>
          </w:p>
        </w:tc>
      </w:tr>
      <w:tr w:rsidR="008531BE" w14:paraId="19FEA76D" w14:textId="77777777" w:rsidTr="00443C1D">
        <w:trPr>
          <w:trHeight w:val="398"/>
          <w:jc w:val="center"/>
        </w:trPr>
        <w:tc>
          <w:tcPr>
            <w:tcW w:w="1921" w:type="dxa"/>
            <w:shd w:val="clear" w:color="auto" w:fill="auto"/>
            <w:vAlign w:val="center"/>
          </w:tcPr>
          <w:p w14:paraId="3107E71A" w14:textId="2DAC6EF8" w:rsidR="008531BE" w:rsidRDefault="008531BE" w:rsidP="00AC38B0">
            <w:pPr>
              <w:snapToGrid w:val="0"/>
              <w:spacing w:after="0"/>
              <w:rPr>
                <w:lang w:eastAsia="zh-CN"/>
              </w:rPr>
            </w:pPr>
          </w:p>
        </w:tc>
        <w:tc>
          <w:tcPr>
            <w:tcW w:w="8706" w:type="dxa"/>
            <w:vAlign w:val="center"/>
          </w:tcPr>
          <w:p w14:paraId="1739A86A" w14:textId="67FF39CB" w:rsidR="008531BE" w:rsidRPr="0044038F" w:rsidRDefault="008531BE" w:rsidP="008531BE">
            <w:pPr>
              <w:spacing w:before="60" w:after="60" w:line="288" w:lineRule="auto"/>
              <w:jc w:val="both"/>
              <w:rPr>
                <w:rFonts w:eastAsia="Malgun Gothic"/>
                <w:b/>
                <w:sz w:val="22"/>
                <w:szCs w:val="22"/>
              </w:rPr>
            </w:pPr>
          </w:p>
        </w:tc>
      </w:tr>
      <w:tr w:rsidR="008531BE" w14:paraId="69B63583" w14:textId="77777777" w:rsidTr="00443C1D">
        <w:trPr>
          <w:trHeight w:val="398"/>
          <w:jc w:val="center"/>
        </w:trPr>
        <w:tc>
          <w:tcPr>
            <w:tcW w:w="1921" w:type="dxa"/>
            <w:shd w:val="clear" w:color="auto" w:fill="auto"/>
            <w:vAlign w:val="center"/>
          </w:tcPr>
          <w:p w14:paraId="69D6AB11" w14:textId="77777777" w:rsidR="008531BE" w:rsidRDefault="008531BE" w:rsidP="00AC38B0">
            <w:pPr>
              <w:snapToGrid w:val="0"/>
              <w:spacing w:after="0"/>
              <w:rPr>
                <w:lang w:eastAsia="zh-CN"/>
              </w:rPr>
            </w:pPr>
          </w:p>
        </w:tc>
        <w:tc>
          <w:tcPr>
            <w:tcW w:w="8706" w:type="dxa"/>
            <w:vAlign w:val="center"/>
          </w:tcPr>
          <w:p w14:paraId="6B6DADEC" w14:textId="77777777" w:rsidR="008531BE" w:rsidRPr="0044038F" w:rsidRDefault="008531BE" w:rsidP="00AC38B0">
            <w:pPr>
              <w:spacing w:before="60" w:after="60" w:line="288" w:lineRule="auto"/>
              <w:jc w:val="both"/>
              <w:rPr>
                <w:rFonts w:eastAsia="Malgun Gothic"/>
                <w:b/>
                <w:sz w:val="22"/>
                <w:szCs w:val="22"/>
              </w:rPr>
            </w:pPr>
          </w:p>
        </w:tc>
      </w:tr>
      <w:tr w:rsidR="008531BE" w14:paraId="72EE19F8" w14:textId="77777777" w:rsidTr="00443C1D">
        <w:trPr>
          <w:trHeight w:val="398"/>
          <w:jc w:val="center"/>
        </w:trPr>
        <w:tc>
          <w:tcPr>
            <w:tcW w:w="1921" w:type="dxa"/>
            <w:shd w:val="clear" w:color="auto" w:fill="auto"/>
            <w:vAlign w:val="center"/>
          </w:tcPr>
          <w:p w14:paraId="0ACDDA70" w14:textId="77777777" w:rsidR="008531BE" w:rsidRDefault="008531BE" w:rsidP="00AC38B0">
            <w:pPr>
              <w:snapToGrid w:val="0"/>
              <w:spacing w:after="0"/>
              <w:rPr>
                <w:lang w:eastAsia="zh-CN"/>
              </w:rPr>
            </w:pPr>
          </w:p>
        </w:tc>
        <w:tc>
          <w:tcPr>
            <w:tcW w:w="8706" w:type="dxa"/>
            <w:vAlign w:val="center"/>
          </w:tcPr>
          <w:p w14:paraId="1641BCA1" w14:textId="77777777" w:rsidR="008531BE" w:rsidRPr="0044038F" w:rsidRDefault="008531BE" w:rsidP="00AC38B0">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BF10E4" w:rsidRDefault="00BF10E4">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BF10E4" w:rsidRDefault="00BF10E4">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BF10E4">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BF10E4">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lastRenderedPageBreak/>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 xml:space="preserve">Accumulating </w:t>
      </w:r>
      <w:r w:rsidRPr="00FF65A2">
        <w:rPr>
          <w:rFonts w:eastAsia="Times New Roman"/>
          <w:color w:val="000000"/>
        </w:rPr>
        <w:lastRenderedPageBreak/>
        <w:t>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lastRenderedPageBreak/>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lastRenderedPageBreak/>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ListParagraph"/>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lastRenderedPageBreak/>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D715CE" w14:paraId="59A2B7C4" w14:textId="77777777" w:rsidTr="00A25A9E">
        <w:trPr>
          <w:trHeight w:val="398"/>
          <w:jc w:val="center"/>
        </w:trPr>
        <w:tc>
          <w:tcPr>
            <w:tcW w:w="2547" w:type="dxa"/>
            <w:shd w:val="clear" w:color="auto" w:fill="auto"/>
            <w:vAlign w:val="center"/>
          </w:tcPr>
          <w:p w14:paraId="26156BC7" w14:textId="77472674" w:rsidR="00D715CE" w:rsidRPr="00B8068E" w:rsidRDefault="00D715CE" w:rsidP="00D715CE">
            <w:pPr>
              <w:snapToGrid w:val="0"/>
              <w:spacing w:after="0"/>
              <w:rPr>
                <w:rFonts w:eastAsiaTheme="minorEastAsia"/>
                <w:lang w:eastAsia="zh-CN"/>
              </w:rPr>
            </w:pPr>
          </w:p>
        </w:tc>
        <w:tc>
          <w:tcPr>
            <w:tcW w:w="8080" w:type="dxa"/>
            <w:vAlign w:val="center"/>
          </w:tcPr>
          <w:p w14:paraId="1ED48298" w14:textId="3F674176" w:rsidR="00D715CE" w:rsidRPr="00B8068E" w:rsidRDefault="00D715CE" w:rsidP="00D715CE">
            <w:pPr>
              <w:widowControl w:val="0"/>
            </w:pPr>
          </w:p>
        </w:tc>
      </w:tr>
      <w:tr w:rsidR="00D715CE" w14:paraId="0174AB65" w14:textId="77777777" w:rsidTr="00A25A9E">
        <w:trPr>
          <w:trHeight w:val="398"/>
          <w:jc w:val="center"/>
        </w:trPr>
        <w:tc>
          <w:tcPr>
            <w:tcW w:w="2547" w:type="dxa"/>
            <w:shd w:val="clear" w:color="auto" w:fill="auto"/>
            <w:vAlign w:val="center"/>
          </w:tcPr>
          <w:p w14:paraId="5270BD08" w14:textId="7F9B2121" w:rsidR="00D715CE" w:rsidRPr="00881635" w:rsidRDefault="00D715CE" w:rsidP="00D715CE">
            <w:pPr>
              <w:snapToGrid w:val="0"/>
              <w:spacing w:after="0"/>
              <w:rPr>
                <w:rFonts w:eastAsiaTheme="minorEastAsia"/>
                <w:lang w:eastAsia="zh-CN"/>
              </w:rPr>
            </w:pPr>
          </w:p>
        </w:tc>
        <w:tc>
          <w:tcPr>
            <w:tcW w:w="8080" w:type="dxa"/>
            <w:vAlign w:val="center"/>
          </w:tcPr>
          <w:p w14:paraId="4A10CC26" w14:textId="77777777" w:rsidR="00D715CE" w:rsidRPr="00272347" w:rsidRDefault="00D715CE" w:rsidP="00D715CE">
            <w:pPr>
              <w:spacing w:beforeLines="50" w:before="120" w:afterLines="50" w:after="120"/>
              <w:rPr>
                <w:rFonts w:eastAsiaTheme="minorEastAsia"/>
                <w:lang w:val="en-US" w:eastAsia="zh-CN"/>
              </w:rPr>
            </w:pPr>
          </w:p>
        </w:tc>
      </w:tr>
      <w:tr w:rsidR="00D715CE" w14:paraId="0E541F94" w14:textId="77777777" w:rsidTr="00A25A9E">
        <w:trPr>
          <w:trHeight w:val="398"/>
          <w:jc w:val="center"/>
        </w:trPr>
        <w:tc>
          <w:tcPr>
            <w:tcW w:w="2547" w:type="dxa"/>
            <w:shd w:val="clear" w:color="auto" w:fill="auto"/>
            <w:vAlign w:val="center"/>
          </w:tcPr>
          <w:p w14:paraId="73DFF025" w14:textId="7130823C" w:rsidR="00D715CE" w:rsidRPr="001B4D5B" w:rsidRDefault="00D715CE" w:rsidP="00D715CE">
            <w:pPr>
              <w:snapToGrid w:val="0"/>
              <w:spacing w:after="0"/>
              <w:rPr>
                <w:color w:val="C00000"/>
                <w:lang w:eastAsia="zh-CN"/>
              </w:rPr>
            </w:pPr>
          </w:p>
        </w:tc>
        <w:tc>
          <w:tcPr>
            <w:tcW w:w="8080" w:type="dxa"/>
            <w:vAlign w:val="center"/>
          </w:tcPr>
          <w:p w14:paraId="710CACF5" w14:textId="7D52EBE4" w:rsidR="00D715CE" w:rsidRPr="001B4D5B" w:rsidRDefault="00D715CE" w:rsidP="00D715CE">
            <w:pPr>
              <w:rPr>
                <w:i/>
                <w:color w:val="C00000"/>
                <w:lang w:val="en-US" w:eastAsia="zh-CN"/>
              </w:rPr>
            </w:pPr>
          </w:p>
        </w:tc>
      </w:tr>
      <w:tr w:rsidR="00D715CE" w14:paraId="24AEF867" w14:textId="77777777" w:rsidTr="00A25A9E">
        <w:trPr>
          <w:trHeight w:val="398"/>
          <w:jc w:val="center"/>
        </w:trPr>
        <w:tc>
          <w:tcPr>
            <w:tcW w:w="2547" w:type="dxa"/>
            <w:shd w:val="clear" w:color="auto" w:fill="auto"/>
            <w:vAlign w:val="center"/>
          </w:tcPr>
          <w:p w14:paraId="4C4C2BE2" w14:textId="6238B078" w:rsidR="00D715CE" w:rsidRDefault="00D715CE" w:rsidP="00D715CE">
            <w:pPr>
              <w:snapToGrid w:val="0"/>
              <w:spacing w:after="0"/>
              <w:rPr>
                <w:lang w:eastAsia="zh-CN"/>
              </w:rPr>
            </w:pPr>
          </w:p>
        </w:tc>
        <w:tc>
          <w:tcPr>
            <w:tcW w:w="8080" w:type="dxa"/>
            <w:vAlign w:val="center"/>
          </w:tcPr>
          <w:p w14:paraId="213C6302" w14:textId="6D01341A" w:rsidR="00D715CE" w:rsidRDefault="00D715CE" w:rsidP="00D715CE">
            <w:pPr>
              <w:pStyle w:val="BodyText"/>
              <w:rPr>
                <w:i/>
              </w:rPr>
            </w:pPr>
          </w:p>
        </w:tc>
      </w:tr>
      <w:tr w:rsidR="00D715CE" w:rsidRPr="00267C65" w14:paraId="2359B2DD" w14:textId="77777777" w:rsidTr="00A25A9E">
        <w:trPr>
          <w:trHeight w:val="398"/>
          <w:jc w:val="center"/>
        </w:trPr>
        <w:tc>
          <w:tcPr>
            <w:tcW w:w="2547" w:type="dxa"/>
            <w:shd w:val="clear" w:color="auto" w:fill="auto"/>
            <w:vAlign w:val="center"/>
          </w:tcPr>
          <w:p w14:paraId="677C557E" w14:textId="55BC52D1" w:rsidR="00D715CE" w:rsidRDefault="00D715CE" w:rsidP="00D715CE">
            <w:pPr>
              <w:snapToGrid w:val="0"/>
              <w:spacing w:after="0"/>
              <w:rPr>
                <w:lang w:eastAsia="zh-CN"/>
              </w:rPr>
            </w:pPr>
          </w:p>
        </w:tc>
        <w:tc>
          <w:tcPr>
            <w:tcW w:w="8080" w:type="dxa"/>
            <w:vAlign w:val="center"/>
          </w:tcPr>
          <w:p w14:paraId="27E8A6F4" w14:textId="33D6E282" w:rsidR="00D715CE" w:rsidRPr="00267C65" w:rsidRDefault="00D715CE" w:rsidP="00D715CE">
            <w:pPr>
              <w:spacing w:beforeLines="50" w:before="120" w:afterLines="50" w:after="120"/>
            </w:pPr>
          </w:p>
        </w:tc>
      </w:tr>
      <w:tr w:rsidR="00D715CE" w14:paraId="79136ECB" w14:textId="77777777" w:rsidTr="00A25A9E">
        <w:trPr>
          <w:trHeight w:val="398"/>
          <w:jc w:val="center"/>
        </w:trPr>
        <w:tc>
          <w:tcPr>
            <w:tcW w:w="2547" w:type="dxa"/>
            <w:shd w:val="clear" w:color="auto" w:fill="auto"/>
            <w:vAlign w:val="center"/>
          </w:tcPr>
          <w:p w14:paraId="432F820E" w14:textId="11C45D72" w:rsidR="00D715CE" w:rsidRDefault="00D715CE" w:rsidP="00D715CE">
            <w:pPr>
              <w:snapToGrid w:val="0"/>
              <w:spacing w:after="0"/>
              <w:rPr>
                <w:lang w:eastAsia="zh-CN"/>
              </w:rPr>
            </w:pPr>
          </w:p>
        </w:tc>
        <w:tc>
          <w:tcPr>
            <w:tcW w:w="8080" w:type="dxa"/>
            <w:vAlign w:val="center"/>
          </w:tcPr>
          <w:p w14:paraId="109D2EA7" w14:textId="34C2019B" w:rsidR="00D715CE" w:rsidRDefault="00D715CE" w:rsidP="00D715CE">
            <w:pPr>
              <w:pStyle w:val="BodyText"/>
              <w:rPr>
                <w:i/>
              </w:rPr>
            </w:pPr>
          </w:p>
        </w:tc>
      </w:tr>
      <w:tr w:rsidR="00D715CE" w14:paraId="524CB0BF" w14:textId="77777777" w:rsidTr="00A25A9E">
        <w:trPr>
          <w:trHeight w:val="398"/>
          <w:jc w:val="center"/>
        </w:trPr>
        <w:tc>
          <w:tcPr>
            <w:tcW w:w="2547" w:type="dxa"/>
            <w:shd w:val="clear" w:color="auto" w:fill="auto"/>
            <w:vAlign w:val="center"/>
          </w:tcPr>
          <w:p w14:paraId="798E4F70" w14:textId="2F9DA877" w:rsidR="00D715CE" w:rsidRDefault="00D715CE" w:rsidP="00D715CE">
            <w:pPr>
              <w:snapToGrid w:val="0"/>
              <w:spacing w:after="0"/>
              <w:rPr>
                <w:lang w:eastAsia="zh-CN"/>
              </w:rPr>
            </w:pPr>
          </w:p>
        </w:tc>
        <w:tc>
          <w:tcPr>
            <w:tcW w:w="8080" w:type="dxa"/>
            <w:vAlign w:val="center"/>
          </w:tcPr>
          <w:p w14:paraId="638A78E4" w14:textId="3541927D" w:rsidR="00D715CE" w:rsidRPr="00267C65" w:rsidRDefault="00D715CE" w:rsidP="00D715CE">
            <w:pPr>
              <w:spacing w:beforeLines="50" w:before="120" w:afterLines="50" w:after="120"/>
            </w:pPr>
          </w:p>
        </w:tc>
      </w:tr>
      <w:tr w:rsidR="00D715CE" w14:paraId="64E6D948" w14:textId="77777777" w:rsidTr="00A25A9E">
        <w:trPr>
          <w:trHeight w:val="398"/>
          <w:jc w:val="center"/>
        </w:trPr>
        <w:tc>
          <w:tcPr>
            <w:tcW w:w="2547" w:type="dxa"/>
            <w:shd w:val="clear" w:color="auto" w:fill="auto"/>
            <w:vAlign w:val="center"/>
          </w:tcPr>
          <w:p w14:paraId="63257B22" w14:textId="23BDB6AD" w:rsidR="00D715CE" w:rsidRPr="00CA631D" w:rsidRDefault="00D715CE" w:rsidP="00D715CE">
            <w:pPr>
              <w:snapToGrid w:val="0"/>
              <w:spacing w:after="0"/>
              <w:rPr>
                <w:color w:val="C00000"/>
                <w:lang w:eastAsia="zh-CN"/>
              </w:rPr>
            </w:pPr>
          </w:p>
        </w:tc>
        <w:tc>
          <w:tcPr>
            <w:tcW w:w="8080" w:type="dxa"/>
            <w:vAlign w:val="center"/>
          </w:tcPr>
          <w:p w14:paraId="2FF1A8D6" w14:textId="4E54BC04" w:rsidR="00D715CE" w:rsidRPr="00CA631D" w:rsidRDefault="00D715CE" w:rsidP="00D715CE">
            <w:pPr>
              <w:rPr>
                <w:bCs/>
                <w:i/>
                <w:color w:val="C00000"/>
              </w:rPr>
            </w:pPr>
          </w:p>
        </w:tc>
      </w:tr>
      <w:tr w:rsidR="00D715CE" w14:paraId="77296E56" w14:textId="77777777" w:rsidTr="00A25A9E">
        <w:trPr>
          <w:trHeight w:val="412"/>
          <w:jc w:val="center"/>
        </w:trPr>
        <w:tc>
          <w:tcPr>
            <w:tcW w:w="2547" w:type="dxa"/>
            <w:shd w:val="clear" w:color="auto" w:fill="auto"/>
            <w:vAlign w:val="center"/>
          </w:tcPr>
          <w:p w14:paraId="072A7A33" w14:textId="225D8C56" w:rsidR="00D715CE" w:rsidRPr="009D7E5C" w:rsidRDefault="00D715CE" w:rsidP="00D715CE">
            <w:pPr>
              <w:snapToGrid w:val="0"/>
              <w:spacing w:after="0"/>
              <w:rPr>
                <w:lang w:eastAsia="zh-CN"/>
              </w:rPr>
            </w:pPr>
          </w:p>
        </w:tc>
        <w:tc>
          <w:tcPr>
            <w:tcW w:w="8080" w:type="dxa"/>
            <w:vAlign w:val="center"/>
          </w:tcPr>
          <w:p w14:paraId="039E9E3E" w14:textId="4015E0CA" w:rsidR="00D715CE" w:rsidRPr="009D7E5C" w:rsidRDefault="00D715CE" w:rsidP="00D715CE">
            <w:pPr>
              <w:jc w:val="both"/>
              <w:rPr>
                <w:b/>
                <w:i/>
                <w:lang w:val="en-US"/>
              </w:rPr>
            </w:pPr>
          </w:p>
        </w:tc>
      </w:tr>
      <w:tr w:rsidR="00D715CE" w14:paraId="333F6B95" w14:textId="77777777" w:rsidTr="00A25A9E">
        <w:trPr>
          <w:trHeight w:val="398"/>
          <w:jc w:val="center"/>
        </w:trPr>
        <w:tc>
          <w:tcPr>
            <w:tcW w:w="2547" w:type="dxa"/>
            <w:shd w:val="clear" w:color="auto" w:fill="auto"/>
            <w:vAlign w:val="center"/>
          </w:tcPr>
          <w:p w14:paraId="0B7AD3D4" w14:textId="42D3E87E" w:rsidR="00D715CE" w:rsidRPr="005A7013" w:rsidRDefault="00D715CE" w:rsidP="00D715CE">
            <w:pPr>
              <w:snapToGrid w:val="0"/>
              <w:spacing w:after="0"/>
              <w:rPr>
                <w:lang w:eastAsia="zh-CN"/>
              </w:rPr>
            </w:pPr>
          </w:p>
        </w:tc>
        <w:tc>
          <w:tcPr>
            <w:tcW w:w="8080" w:type="dxa"/>
            <w:vAlign w:val="center"/>
          </w:tcPr>
          <w:p w14:paraId="021D25CA" w14:textId="79DD88BE" w:rsidR="00D715CE" w:rsidRPr="005A7013" w:rsidRDefault="00D715CE" w:rsidP="00D715CE">
            <w:pPr>
              <w:overflowPunct w:val="0"/>
              <w:autoSpaceDE w:val="0"/>
              <w:autoSpaceDN w:val="0"/>
              <w:adjustRightInd w:val="0"/>
              <w:contextualSpacing/>
              <w:textAlignment w:val="baseline"/>
              <w:rPr>
                <w:bCs/>
                <w:iCs/>
              </w:rPr>
            </w:pPr>
          </w:p>
        </w:tc>
      </w:tr>
      <w:tr w:rsidR="00D715CE" w14:paraId="40BFD9DC" w14:textId="77777777" w:rsidTr="00A25A9E">
        <w:trPr>
          <w:trHeight w:val="398"/>
          <w:jc w:val="center"/>
        </w:trPr>
        <w:tc>
          <w:tcPr>
            <w:tcW w:w="2547" w:type="dxa"/>
            <w:shd w:val="clear" w:color="auto" w:fill="auto"/>
            <w:vAlign w:val="center"/>
          </w:tcPr>
          <w:p w14:paraId="230F0BA0" w14:textId="306C54CF" w:rsidR="00D715CE" w:rsidRPr="00F67856" w:rsidRDefault="00D715CE" w:rsidP="00D715CE">
            <w:pPr>
              <w:snapToGrid w:val="0"/>
              <w:spacing w:after="0"/>
              <w:rPr>
                <w:rFonts w:eastAsiaTheme="minorEastAsia"/>
                <w:bCs/>
                <w:lang w:eastAsia="zh-CN"/>
              </w:rPr>
            </w:pPr>
          </w:p>
        </w:tc>
        <w:tc>
          <w:tcPr>
            <w:tcW w:w="8080" w:type="dxa"/>
            <w:vAlign w:val="center"/>
          </w:tcPr>
          <w:p w14:paraId="133DB119" w14:textId="568B1332" w:rsidR="00D715CE" w:rsidRPr="00F67856" w:rsidRDefault="00D715CE" w:rsidP="00D715CE">
            <w:pPr>
              <w:jc w:val="both"/>
              <w:rPr>
                <w:rFonts w:eastAsiaTheme="minorEastAsia"/>
                <w:lang w:eastAsia="zh-CN"/>
              </w:rPr>
            </w:pPr>
          </w:p>
        </w:tc>
      </w:tr>
      <w:tr w:rsidR="00D715CE" w14:paraId="0412A891" w14:textId="77777777" w:rsidTr="00A25A9E">
        <w:trPr>
          <w:trHeight w:val="398"/>
          <w:jc w:val="center"/>
        </w:trPr>
        <w:tc>
          <w:tcPr>
            <w:tcW w:w="2547" w:type="dxa"/>
            <w:shd w:val="clear" w:color="auto" w:fill="auto"/>
            <w:vAlign w:val="center"/>
          </w:tcPr>
          <w:p w14:paraId="1B15953B" w14:textId="77777777" w:rsidR="00D715CE" w:rsidRDefault="00D715CE" w:rsidP="00D715CE">
            <w:pPr>
              <w:snapToGrid w:val="0"/>
              <w:spacing w:after="0"/>
              <w:rPr>
                <w:lang w:eastAsia="zh-CN"/>
              </w:rPr>
            </w:pPr>
          </w:p>
        </w:tc>
        <w:tc>
          <w:tcPr>
            <w:tcW w:w="8080" w:type="dxa"/>
            <w:vAlign w:val="center"/>
          </w:tcPr>
          <w:p w14:paraId="260AB6C7" w14:textId="77777777" w:rsidR="00D715CE" w:rsidRPr="0044038F" w:rsidRDefault="00D715CE" w:rsidP="00D715CE">
            <w:pPr>
              <w:spacing w:before="60" w:after="60" w:line="288" w:lineRule="auto"/>
              <w:jc w:val="both"/>
              <w:rPr>
                <w:rFonts w:eastAsia="Malgun Gothic"/>
                <w:b/>
                <w:sz w:val="22"/>
                <w:szCs w:val="22"/>
              </w:rPr>
            </w:pPr>
          </w:p>
        </w:tc>
      </w:tr>
      <w:tr w:rsidR="00D715CE" w14:paraId="04EF636E" w14:textId="77777777" w:rsidTr="00A25A9E">
        <w:trPr>
          <w:trHeight w:val="398"/>
          <w:jc w:val="center"/>
        </w:trPr>
        <w:tc>
          <w:tcPr>
            <w:tcW w:w="2547" w:type="dxa"/>
            <w:shd w:val="clear" w:color="auto" w:fill="auto"/>
            <w:vAlign w:val="center"/>
          </w:tcPr>
          <w:p w14:paraId="5AD985F6" w14:textId="77777777" w:rsidR="00D715CE" w:rsidRDefault="00D715CE" w:rsidP="00D715CE">
            <w:pPr>
              <w:snapToGrid w:val="0"/>
              <w:spacing w:after="0"/>
              <w:rPr>
                <w:lang w:eastAsia="zh-CN"/>
              </w:rPr>
            </w:pPr>
          </w:p>
        </w:tc>
        <w:tc>
          <w:tcPr>
            <w:tcW w:w="8080" w:type="dxa"/>
            <w:vAlign w:val="center"/>
          </w:tcPr>
          <w:p w14:paraId="65F50C8D" w14:textId="77777777" w:rsidR="00D715CE" w:rsidRPr="005E2C3E" w:rsidRDefault="00D715CE" w:rsidP="00D715CE">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BF10E4" w:rsidRDefault="00BF10E4"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BF10E4" w:rsidRDefault="00BF10E4"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lastRenderedPageBreak/>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channel raster = sync raster = 200 kHz</w:t>
      </w:r>
    </w:p>
    <w:p w14:paraId="4EBE322F"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BF10E4" w:rsidRDefault="00BF10E4"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BF10E4" w:rsidRDefault="00BF10E4"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 xml:space="preserve">3 hypothesis </w:t>
      </w:r>
      <w:r w:rsidRPr="00316055">
        <w:rPr>
          <w:color w:val="0070C0"/>
          <w:szCs w:val="22"/>
          <w:u w:val="single"/>
        </w:rPr>
        <w:lastRenderedPageBreak/>
        <w:t>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BF10E4" w:rsidRDefault="00BF10E4"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BF10E4" w:rsidRDefault="00BF10E4"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ListParagraph"/>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41280F" w14:paraId="54EB610F" w14:textId="77777777" w:rsidTr="0041280F">
        <w:tc>
          <w:tcPr>
            <w:tcW w:w="1971" w:type="dxa"/>
          </w:tcPr>
          <w:p w14:paraId="6C745A02" w14:textId="77777777" w:rsidR="0041280F" w:rsidRDefault="0041280F" w:rsidP="001209D7">
            <w:pPr>
              <w:rPr>
                <w:szCs w:val="22"/>
                <w:lang w:val="en-US"/>
              </w:rPr>
            </w:pPr>
          </w:p>
        </w:tc>
        <w:tc>
          <w:tcPr>
            <w:tcW w:w="1923" w:type="dxa"/>
          </w:tcPr>
          <w:p w14:paraId="46ADE1B5" w14:textId="77777777" w:rsidR="0041280F" w:rsidRDefault="0041280F" w:rsidP="001209D7">
            <w:pPr>
              <w:rPr>
                <w:szCs w:val="22"/>
                <w:lang w:val="en-US"/>
              </w:rPr>
            </w:pPr>
          </w:p>
        </w:tc>
        <w:tc>
          <w:tcPr>
            <w:tcW w:w="1981" w:type="dxa"/>
          </w:tcPr>
          <w:p w14:paraId="17B8B4A6" w14:textId="77777777" w:rsidR="0041280F" w:rsidRDefault="0041280F" w:rsidP="001209D7">
            <w:pPr>
              <w:rPr>
                <w:szCs w:val="22"/>
                <w:lang w:val="en-US"/>
              </w:rPr>
            </w:pPr>
          </w:p>
        </w:tc>
        <w:tc>
          <w:tcPr>
            <w:tcW w:w="1733" w:type="dxa"/>
          </w:tcPr>
          <w:p w14:paraId="19210619" w14:textId="77777777" w:rsidR="0041280F" w:rsidRDefault="0041280F" w:rsidP="001209D7">
            <w:pPr>
              <w:rPr>
                <w:szCs w:val="22"/>
                <w:lang w:val="en-US"/>
              </w:rPr>
            </w:pPr>
          </w:p>
        </w:tc>
        <w:tc>
          <w:tcPr>
            <w:tcW w:w="2023" w:type="dxa"/>
          </w:tcPr>
          <w:p w14:paraId="23F6FA41" w14:textId="4949391E" w:rsidR="0041280F" w:rsidRDefault="0041280F" w:rsidP="001209D7">
            <w:pPr>
              <w:rPr>
                <w:szCs w:val="22"/>
                <w:lang w:val="en-US"/>
              </w:rPr>
            </w:pP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ListParagraph"/>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ListParagraph"/>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3C639D01" w:rsidR="00EE39E8" w:rsidRPr="00B8068E" w:rsidRDefault="00EE39E8" w:rsidP="00EE39E8">
            <w:pPr>
              <w:snapToGrid w:val="0"/>
              <w:spacing w:after="0"/>
              <w:rPr>
                <w:rFonts w:eastAsiaTheme="minorEastAsia"/>
                <w:lang w:eastAsia="zh-CN"/>
              </w:rPr>
            </w:pPr>
          </w:p>
        </w:tc>
        <w:tc>
          <w:tcPr>
            <w:tcW w:w="8080" w:type="dxa"/>
            <w:vAlign w:val="center"/>
          </w:tcPr>
          <w:p w14:paraId="69A05CDA" w14:textId="6A7C44AD" w:rsidR="00EE39E8" w:rsidRPr="00B8068E" w:rsidRDefault="00EE39E8" w:rsidP="00272347">
            <w:pPr>
              <w:widowControl w:val="0"/>
            </w:pPr>
          </w:p>
        </w:tc>
      </w:tr>
      <w:tr w:rsidR="00B421BD" w14:paraId="31262E58" w14:textId="77777777" w:rsidTr="00A25A9E">
        <w:trPr>
          <w:trHeight w:val="398"/>
          <w:jc w:val="center"/>
        </w:trPr>
        <w:tc>
          <w:tcPr>
            <w:tcW w:w="2547" w:type="dxa"/>
            <w:shd w:val="clear" w:color="auto" w:fill="auto"/>
            <w:vAlign w:val="center"/>
          </w:tcPr>
          <w:p w14:paraId="37E6C15E" w14:textId="74CD42FB" w:rsidR="00B421BD" w:rsidRPr="00881635" w:rsidRDefault="00B421BD" w:rsidP="00B421BD">
            <w:pPr>
              <w:snapToGrid w:val="0"/>
              <w:spacing w:after="0"/>
              <w:rPr>
                <w:rFonts w:eastAsiaTheme="minorEastAsia"/>
                <w:lang w:eastAsia="zh-CN"/>
              </w:rPr>
            </w:pPr>
          </w:p>
        </w:tc>
        <w:tc>
          <w:tcPr>
            <w:tcW w:w="8080" w:type="dxa"/>
            <w:vAlign w:val="center"/>
          </w:tcPr>
          <w:p w14:paraId="2A94FFCD" w14:textId="548B0861" w:rsidR="00B421BD" w:rsidRPr="00881635" w:rsidRDefault="00B421BD" w:rsidP="00B421BD">
            <w:pPr>
              <w:spacing w:beforeLines="50" w:before="120" w:afterLines="50" w:after="120"/>
              <w:rPr>
                <w:rFonts w:eastAsiaTheme="minorEastAsia"/>
                <w:lang w:eastAsia="zh-CN"/>
              </w:rPr>
            </w:pP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BodyText"/>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BF10E4"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BF10E4"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BF10E4"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BF10E4"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BF10E4"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BF10E4"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lastRenderedPageBreak/>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BF10E4"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lastRenderedPageBreak/>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bookmarkStart w:id="8" w:name="_GoBack"/>
            <w:bookmarkEnd w:id="8"/>
          </w:p>
        </w:tc>
      </w:tr>
      <w:tr w:rsidR="00443C1D" w14:paraId="503C56D8" w14:textId="77777777" w:rsidTr="00A25A9E">
        <w:trPr>
          <w:trHeight w:val="398"/>
          <w:jc w:val="center"/>
        </w:trPr>
        <w:tc>
          <w:tcPr>
            <w:tcW w:w="2547" w:type="dxa"/>
            <w:shd w:val="clear" w:color="auto" w:fill="auto"/>
            <w:vAlign w:val="center"/>
          </w:tcPr>
          <w:p w14:paraId="0560CBD8" w14:textId="150C3AF1" w:rsidR="00443C1D" w:rsidRPr="00720345" w:rsidRDefault="00443C1D" w:rsidP="00443C1D">
            <w:pPr>
              <w:snapToGrid w:val="0"/>
              <w:spacing w:after="0"/>
              <w:rPr>
                <w:rFonts w:eastAsiaTheme="minorEastAsia"/>
                <w:lang w:eastAsia="zh-CN"/>
              </w:rPr>
            </w:pPr>
          </w:p>
        </w:tc>
        <w:tc>
          <w:tcPr>
            <w:tcW w:w="8080" w:type="dxa"/>
            <w:vAlign w:val="center"/>
          </w:tcPr>
          <w:p w14:paraId="6D78D97C" w14:textId="3522D9D9" w:rsidR="00443C1D" w:rsidRPr="00371474" w:rsidRDefault="00443C1D" w:rsidP="00443C1D">
            <w:pPr>
              <w:spacing w:before="120"/>
              <w:rPr>
                <w:rFonts w:eastAsiaTheme="minorEastAsia"/>
                <w:lang w:val="en-US" w:eastAsia="zh-CN"/>
              </w:rPr>
            </w:pP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lastRenderedPageBreak/>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lastRenderedPageBreak/>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lastRenderedPageBreak/>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lastRenderedPageBreak/>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lastRenderedPageBreak/>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lastRenderedPageBreak/>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lastRenderedPageBreak/>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lastRenderedPageBreak/>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lastRenderedPageBreak/>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lastRenderedPageBreak/>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lastRenderedPageBreak/>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lastRenderedPageBreak/>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lastRenderedPageBreak/>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C3D5D" w14:textId="77777777" w:rsidR="00C4127F" w:rsidRDefault="00C4127F" w:rsidP="00584850">
      <w:pPr>
        <w:spacing w:after="0"/>
      </w:pPr>
      <w:r>
        <w:separator/>
      </w:r>
    </w:p>
  </w:endnote>
  <w:endnote w:type="continuationSeparator" w:id="0">
    <w:p w14:paraId="29C09AE6" w14:textId="77777777" w:rsidR="00C4127F" w:rsidRDefault="00C4127F"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C810B" w14:textId="77777777" w:rsidR="00C4127F" w:rsidRDefault="00C4127F" w:rsidP="00584850">
      <w:pPr>
        <w:spacing w:after="0"/>
      </w:pPr>
      <w:r>
        <w:separator/>
      </w:r>
    </w:p>
  </w:footnote>
  <w:footnote w:type="continuationSeparator" w:id="0">
    <w:p w14:paraId="3E2A22D0" w14:textId="77777777" w:rsidR="00C4127F" w:rsidRDefault="00C4127F"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1061BDC"/>
    <w:multiLevelType w:val="singleLevel"/>
    <w:tmpl w:val="0D8B0797"/>
    <w:lvl w:ilvl="0">
      <w:start w:val="1"/>
      <w:numFmt w:val="decimal"/>
      <w:suff w:val="space"/>
      <w:lvlText w:val="%1."/>
      <w:lvlJc w:val="left"/>
    </w:lvl>
  </w:abstractNum>
  <w:abstractNum w:abstractNumId="17">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3">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6">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2">
    <w:nsid w:val="5B603F2D"/>
    <w:multiLevelType w:val="singleLevel"/>
    <w:tmpl w:val="0D8B0797"/>
    <w:lvl w:ilvl="0">
      <w:start w:val="1"/>
      <w:numFmt w:val="decimal"/>
      <w:suff w:val="space"/>
      <w:lvlText w:val="%1."/>
      <w:lvlJc w:val="left"/>
    </w:lvl>
  </w:abstractNum>
  <w:abstractNum w:abstractNumId="53">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7">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8">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6">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10"/>
  </w:num>
  <w:num w:numId="3">
    <w:abstractNumId w:val="35"/>
  </w:num>
  <w:num w:numId="4">
    <w:abstractNumId w:val="2"/>
  </w:num>
  <w:num w:numId="5">
    <w:abstractNumId w:val="21"/>
  </w:num>
  <w:num w:numId="6">
    <w:abstractNumId w:val="11"/>
  </w:num>
  <w:num w:numId="7">
    <w:abstractNumId w:val="31"/>
  </w:num>
  <w:num w:numId="8">
    <w:abstractNumId w:val="1"/>
  </w:num>
  <w:num w:numId="9">
    <w:abstractNumId w:val="13"/>
  </w:num>
  <w:num w:numId="10">
    <w:abstractNumId w:val="42"/>
  </w:num>
  <w:num w:numId="11">
    <w:abstractNumId w:val="27"/>
  </w:num>
  <w:num w:numId="12">
    <w:abstractNumId w:val="30"/>
  </w:num>
  <w:num w:numId="13">
    <w:abstractNumId w:val="44"/>
  </w:num>
  <w:num w:numId="14">
    <w:abstractNumId w:val="5"/>
  </w:num>
  <w:num w:numId="15">
    <w:abstractNumId w:val="63"/>
  </w:num>
  <w:num w:numId="16">
    <w:abstractNumId w:val="48"/>
  </w:num>
  <w:num w:numId="17">
    <w:abstractNumId w:val="47"/>
  </w:num>
  <w:num w:numId="18">
    <w:abstractNumId w:val="0"/>
  </w:num>
  <w:num w:numId="19">
    <w:abstractNumId w:val="49"/>
  </w:num>
  <w:num w:numId="20">
    <w:abstractNumId w:val="46"/>
  </w:num>
  <w:num w:numId="21">
    <w:abstractNumId w:val="22"/>
  </w:num>
  <w:num w:numId="22">
    <w:abstractNumId w:val="58"/>
  </w:num>
  <w:num w:numId="23">
    <w:abstractNumId w:val="41"/>
  </w:num>
  <w:num w:numId="24">
    <w:abstractNumId w:val="54"/>
  </w:num>
  <w:num w:numId="25">
    <w:abstractNumId w:val="65"/>
  </w:num>
  <w:num w:numId="26">
    <w:abstractNumId w:val="61"/>
  </w:num>
  <w:num w:numId="27">
    <w:abstractNumId w:val="8"/>
  </w:num>
  <w:num w:numId="28">
    <w:abstractNumId w:val="6"/>
  </w:num>
  <w:num w:numId="29">
    <w:abstractNumId w:val="38"/>
  </w:num>
  <w:num w:numId="30">
    <w:abstractNumId w:val="26"/>
  </w:num>
  <w:num w:numId="31">
    <w:abstractNumId w:val="32"/>
  </w:num>
  <w:num w:numId="32">
    <w:abstractNumId w:val="56"/>
  </w:num>
  <w:num w:numId="33">
    <w:abstractNumId w:val="57"/>
  </w:num>
  <w:num w:numId="34">
    <w:abstractNumId w:val="40"/>
  </w:num>
  <w:num w:numId="35">
    <w:abstractNumId w:val="66"/>
  </w:num>
  <w:num w:numId="36">
    <w:abstractNumId w:val="37"/>
  </w:num>
  <w:num w:numId="37">
    <w:abstractNumId w:val="45"/>
  </w:num>
  <w:num w:numId="38">
    <w:abstractNumId w:val="53"/>
  </w:num>
  <w:num w:numId="39">
    <w:abstractNumId w:val="19"/>
  </w:num>
  <w:num w:numId="40">
    <w:abstractNumId w:val="24"/>
  </w:num>
  <w:num w:numId="41">
    <w:abstractNumId w:val="9"/>
  </w:num>
  <w:num w:numId="42">
    <w:abstractNumId w:val="14"/>
  </w:num>
  <w:num w:numId="43">
    <w:abstractNumId w:val="23"/>
  </w:num>
  <w:num w:numId="44">
    <w:abstractNumId w:val="50"/>
  </w:num>
  <w:num w:numId="45">
    <w:abstractNumId w:val="18"/>
  </w:num>
  <w:num w:numId="46">
    <w:abstractNumId w:val="64"/>
  </w:num>
  <w:num w:numId="47">
    <w:abstractNumId w:val="55"/>
  </w:num>
  <w:num w:numId="48">
    <w:abstractNumId w:val="4"/>
  </w:num>
  <w:num w:numId="49">
    <w:abstractNumId w:val="28"/>
  </w:num>
  <w:num w:numId="50">
    <w:abstractNumId w:val="60"/>
  </w:num>
  <w:num w:numId="51">
    <w:abstractNumId w:val="51"/>
  </w:num>
  <w:num w:numId="52">
    <w:abstractNumId w:val="15"/>
  </w:num>
  <w:num w:numId="53">
    <w:abstractNumId w:val="34"/>
  </w:num>
  <w:num w:numId="54">
    <w:abstractNumId w:val="59"/>
  </w:num>
  <w:num w:numId="55">
    <w:abstractNumId w:val="12"/>
  </w:num>
  <w:num w:numId="56">
    <w:abstractNumId w:val="62"/>
  </w:num>
  <w:num w:numId="57">
    <w:abstractNumId w:val="17"/>
  </w:num>
  <w:num w:numId="58">
    <w:abstractNumId w:val="7"/>
  </w:num>
  <w:num w:numId="59">
    <w:abstractNumId w:val="39"/>
  </w:num>
  <w:num w:numId="60">
    <w:abstractNumId w:val="20"/>
  </w:num>
  <w:num w:numId="61">
    <w:abstractNumId w:val="3"/>
  </w:num>
  <w:num w:numId="62">
    <w:abstractNumId w:val="33"/>
  </w:num>
  <w:num w:numId="63">
    <w:abstractNumId w:val="25"/>
  </w:num>
  <w:num w:numId="64">
    <w:abstractNumId w:val="36"/>
  </w:num>
  <w:num w:numId="65">
    <w:abstractNumId w:val="29"/>
  </w:num>
  <w:num w:numId="66">
    <w:abstractNumId w:val="16"/>
  </w:num>
  <w:num w:numId="67">
    <w:abstractNumId w:val="52"/>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条目"/>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6.xml><?xml version="1.0" encoding="utf-8"?>
<ds:datastoreItem xmlns:ds="http://schemas.openxmlformats.org/officeDocument/2006/customXml" ds:itemID="{6A9E79ED-88C7-45F4-AE9D-2274D487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2733</TotalTime>
  <Pages>50</Pages>
  <Words>18780</Words>
  <Characters>107052</Characters>
  <Application>Microsoft Office Word</Application>
  <DocSecurity>0</DocSecurity>
  <Lines>892</Lines>
  <Paragraphs>251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251</cp:revision>
  <cp:lastPrinted>2017-11-03T15:53:00Z</cp:lastPrinted>
  <dcterms:created xsi:type="dcterms:W3CDTF">2021-10-13T17:11:00Z</dcterms:created>
  <dcterms:modified xsi:type="dcterms:W3CDTF">2021-11-12T10:42:00Z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