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w:t>
      </w:r>
      <w:proofErr w:type="gramStart"/>
      <w:r w:rsidRPr="007A1EBC">
        <w:rPr>
          <w:rFonts w:eastAsiaTheme="minorEastAsia"/>
          <w:bCs/>
          <w:iCs/>
        </w:rPr>
        <w:t>e.g.</w:t>
      </w:r>
      <w:proofErr w:type="gramEnd"/>
      <w:r w:rsidRPr="007A1EBC">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7A1EBC">
        <w:rPr>
          <w:rFonts w:eastAsiaTheme="minorEastAsia"/>
          <w:bCs/>
          <w:iCs/>
        </w:rPr>
        <w:t>i.e.</w:t>
      </w:r>
      <w:proofErr w:type="gramEnd"/>
      <w:r w:rsidRPr="007A1EBC">
        <w:rPr>
          <w:rFonts w:eastAsiaTheme="minorEastAsia"/>
          <w:bCs/>
          <w:iCs/>
        </w:rPr>
        <w:t xml:space="preserv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5pt;height:103.3pt" o:ole="">
            <v:imagedata r:id="rId14" o:title=""/>
          </v:shape>
          <o:OLEObject Type="Embed" ProgID="Visio.Drawing.11" ShapeID="_x0000_i1025" DrawAspect="Content" ObjectID="_1698183799"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5pt;height:113.55pt" o:ole="">
            <v:imagedata r:id="rId16" o:title=""/>
          </v:shape>
          <o:OLEObject Type="Embed" ProgID="Visio.Drawing.11" ShapeID="_x0000_i1026" DrawAspect="Content" ObjectID="_1698183800"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 xml:space="preserve">he UE’s </w:t>
      </w:r>
      <w:proofErr w:type="spellStart"/>
      <w:r w:rsidRPr="001A7DD9">
        <w:rPr>
          <w:rFonts w:eastAsiaTheme="minorEastAsia"/>
          <w:lang w:eastAsia="zh-CN"/>
        </w:rPr>
        <w:t>behavior</w:t>
      </w:r>
      <w:proofErr w:type="spellEnd"/>
      <w:r w:rsidRPr="001A7DD9">
        <w:rPr>
          <w:rFonts w:eastAsiaTheme="minorEastAsia"/>
          <w:lang w:eastAsia="zh-CN"/>
        </w:rPr>
        <w:t xml:space="preserve"> for GNSS information acquisition should be explicitly specified at least before initiating UL transmission after the </w:t>
      </w:r>
      <w:proofErr w:type="spellStart"/>
      <w:r w:rsidRPr="001A7DD9">
        <w:rPr>
          <w:rFonts w:eastAsiaTheme="minorEastAsia"/>
          <w:lang w:eastAsia="zh-CN"/>
        </w:rPr>
        <w:t>eDRX</w:t>
      </w:r>
      <w:proofErr w:type="spellEnd"/>
      <w:r w:rsidRPr="001A7DD9">
        <w:rPr>
          <w:rFonts w:eastAsiaTheme="minorEastAsia"/>
          <w:lang w:eastAsia="zh-CN"/>
        </w:rPr>
        <w:t>/PSM.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w:t>
      </w:r>
      <w:proofErr w:type="spellStart"/>
      <w:r w:rsidRPr="00252373">
        <w:rPr>
          <w:rFonts w:eastAsiaTheme="minorEastAsia"/>
          <w:i/>
          <w:lang w:eastAsia="zh-CN"/>
        </w:rPr>
        <w:t>approachs</w:t>
      </w:r>
      <w:proofErr w:type="spellEnd"/>
      <w:r w:rsidRPr="00252373">
        <w:rPr>
          <w:rFonts w:eastAsiaTheme="minorEastAsia"/>
          <w:i/>
          <w:lang w:eastAsia="zh-CN"/>
        </w:rPr>
        <w:t xml:space="preserve">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 xml:space="preserve">A </w:t>
      </w:r>
      <w:proofErr w:type="spellStart"/>
      <w:r w:rsidR="005D5B77">
        <w:rPr>
          <w:rFonts w:eastAsiaTheme="minorEastAsia"/>
          <w:i/>
          <w:lang w:eastAsia="zh-CN"/>
        </w:rPr>
        <w:t>tyoical</w:t>
      </w:r>
      <w:proofErr w:type="spellEnd"/>
      <w:r w:rsidR="005D5B77">
        <w:rPr>
          <w:rFonts w:eastAsiaTheme="minorEastAsia"/>
          <w:i/>
          <w:lang w:eastAsia="zh-CN"/>
        </w:rPr>
        <w:t xml:space="preserve">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120D5A" w14:paraId="100F9265" w14:textId="77777777" w:rsidTr="00964D8E">
        <w:trPr>
          <w:trHeight w:val="398"/>
          <w:jc w:val="center"/>
        </w:trPr>
        <w:tc>
          <w:tcPr>
            <w:tcW w:w="2547" w:type="dxa"/>
            <w:shd w:val="clear" w:color="auto" w:fill="auto"/>
            <w:vAlign w:val="center"/>
          </w:tcPr>
          <w:p w14:paraId="47F2D46B" w14:textId="2B8C0D86" w:rsidR="00120D5A" w:rsidRDefault="00120D5A" w:rsidP="00120D5A">
            <w:pPr>
              <w:snapToGrid w:val="0"/>
              <w:spacing w:after="0"/>
              <w:rPr>
                <w:lang w:eastAsia="zh-CN"/>
              </w:rPr>
            </w:pPr>
            <w:r>
              <w:rPr>
                <w:rFonts w:hint="eastAsia"/>
                <w:lang w:val="en-US" w:eastAsia="zh-CN"/>
              </w:rPr>
              <w:lastRenderedPageBreak/>
              <w:t>ZTE</w:t>
            </w:r>
          </w:p>
        </w:tc>
        <w:tc>
          <w:tcPr>
            <w:tcW w:w="8080" w:type="dxa"/>
            <w:vAlign w:val="center"/>
          </w:tcPr>
          <w:p w14:paraId="36EF892C" w14:textId="77777777" w:rsidR="00120D5A" w:rsidRDefault="00120D5A" w:rsidP="00120D5A">
            <w:pPr>
              <w:pStyle w:val="Eqn"/>
              <w:rPr>
                <w:sz w:val="20"/>
                <w:szCs w:val="20"/>
                <w:lang w:eastAsia="zh-CN"/>
              </w:rPr>
            </w:pPr>
            <w:r>
              <w:rPr>
                <w:sz w:val="20"/>
                <w:szCs w:val="20"/>
                <w:lang w:eastAsia="zh-CN"/>
              </w:rPr>
              <w:t xml:space="preserve">Regarding this issue, there are two </w:t>
            </w:r>
            <w:proofErr w:type="spellStart"/>
            <w:r>
              <w:rPr>
                <w:sz w:val="20"/>
                <w:szCs w:val="20"/>
                <w:lang w:eastAsia="zh-CN"/>
              </w:rPr>
              <w:t>apsects</w:t>
            </w:r>
            <w:proofErr w:type="spellEnd"/>
            <w:r>
              <w:rPr>
                <w:sz w:val="20"/>
                <w:szCs w:val="20"/>
                <w:lang w:eastAsia="zh-CN"/>
              </w:rPr>
              <w:t xml:space="preserve"> should be considered:</w:t>
            </w:r>
          </w:p>
          <w:p w14:paraId="1E6E3F5E" w14:textId="77777777" w:rsidR="00120D5A" w:rsidRDefault="00120D5A" w:rsidP="00120D5A">
            <w:pPr>
              <w:pStyle w:val="Eqn"/>
              <w:numPr>
                <w:ilvl w:val="0"/>
                <w:numId w:val="63"/>
              </w:numPr>
              <w:rPr>
                <w:sz w:val="20"/>
                <w:szCs w:val="20"/>
                <w:lang w:eastAsia="zh-CN"/>
              </w:rPr>
            </w:pPr>
            <w:r>
              <w:rPr>
                <w:sz w:val="20"/>
                <w:szCs w:val="20"/>
                <w:lang w:eastAsia="zh-CN"/>
              </w:rPr>
              <w:t xml:space="preserve">Whether the valid GNSS information should be required before initiating a UL </w:t>
            </w:r>
            <w:proofErr w:type="spellStart"/>
            <w:r>
              <w:rPr>
                <w:sz w:val="20"/>
                <w:szCs w:val="20"/>
                <w:lang w:eastAsia="zh-CN"/>
              </w:rPr>
              <w:t>tranasmission</w:t>
            </w:r>
            <w:proofErr w:type="spellEnd"/>
            <w:r>
              <w:rPr>
                <w:sz w:val="20"/>
                <w:szCs w:val="20"/>
                <w:lang w:eastAsia="zh-CN"/>
              </w:rPr>
              <w:t>:</w:t>
            </w:r>
          </w:p>
          <w:p w14:paraId="0681BF96" w14:textId="77777777" w:rsidR="00120D5A" w:rsidRDefault="00120D5A" w:rsidP="00120D5A">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w:t>
            </w:r>
            <w:proofErr w:type="spellStart"/>
            <w:r>
              <w:rPr>
                <w:sz w:val="20"/>
                <w:szCs w:val="20"/>
                <w:lang w:eastAsia="zh-CN"/>
              </w:rPr>
              <w:t>can not</w:t>
            </w:r>
            <w:proofErr w:type="spellEnd"/>
            <w:r>
              <w:rPr>
                <w:sz w:val="20"/>
                <w:szCs w:val="20"/>
                <w:lang w:eastAsia="zh-CN"/>
              </w:rPr>
              <w:t xml:space="preserve"> be ensured for UL transmission. </w:t>
            </w:r>
          </w:p>
          <w:p w14:paraId="3A9F8714" w14:textId="77777777" w:rsidR="00120D5A" w:rsidRPr="00FB27AA" w:rsidRDefault="00120D5A" w:rsidP="00120D5A">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50DDCD7" w14:textId="77777777" w:rsidR="00120D5A" w:rsidRDefault="00120D5A" w:rsidP="00120D5A">
            <w:pPr>
              <w:pStyle w:val="Eqn"/>
              <w:numPr>
                <w:ilvl w:val="0"/>
                <w:numId w:val="63"/>
              </w:numPr>
              <w:rPr>
                <w:sz w:val="20"/>
                <w:szCs w:val="20"/>
                <w:lang w:eastAsia="zh-CN"/>
              </w:rPr>
            </w:pPr>
            <w:r>
              <w:rPr>
                <w:sz w:val="20"/>
                <w:szCs w:val="20"/>
                <w:lang w:eastAsia="zh-CN"/>
              </w:rPr>
              <w:t>How to specify the required time for GNSS fixing:</w:t>
            </w:r>
          </w:p>
          <w:p w14:paraId="4FDDDE06" w14:textId="77777777" w:rsidR="00120D5A" w:rsidRDefault="00120D5A" w:rsidP="00120D5A">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w:t>
            </w:r>
            <w:proofErr w:type="spellStart"/>
            <w:r>
              <w:rPr>
                <w:sz w:val="20"/>
                <w:szCs w:val="20"/>
                <w:lang w:eastAsia="zh-CN"/>
              </w:rPr>
              <w:t>exended</w:t>
            </w:r>
            <w:proofErr w:type="spellEnd"/>
            <w:r>
              <w:rPr>
                <w:sz w:val="20"/>
                <w:szCs w:val="20"/>
                <w:lang w:eastAsia="zh-CN"/>
              </w:rPr>
              <w:t xml:space="preserve"> timer is always required for NTN UE.</w:t>
            </w:r>
          </w:p>
          <w:p w14:paraId="0D9B75AF" w14:textId="77777777" w:rsidR="00120D5A" w:rsidRDefault="00120D5A" w:rsidP="00120D5A">
            <w:pPr>
              <w:pStyle w:val="Eqn"/>
              <w:rPr>
                <w:sz w:val="20"/>
                <w:szCs w:val="20"/>
                <w:lang w:eastAsia="zh-CN"/>
              </w:rPr>
            </w:pPr>
            <w:r>
              <w:rPr>
                <w:sz w:val="20"/>
                <w:szCs w:val="20"/>
                <w:lang w:eastAsia="zh-CN"/>
              </w:rPr>
              <w:t>Then, following updated proposal is preferred:</w:t>
            </w:r>
          </w:p>
          <w:p w14:paraId="23BC7635" w14:textId="1FFE6476" w:rsidR="00120D5A" w:rsidRPr="00D847B9" w:rsidRDefault="00120D5A" w:rsidP="00120D5A">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w:t>
            </w:r>
            <w:proofErr w:type="gramStart"/>
            <w:r>
              <w:rPr>
                <w:rFonts w:eastAsiaTheme="minorEastAsia"/>
                <w:b/>
                <w:bCs/>
                <w:i/>
                <w:iCs/>
              </w:rPr>
              <w:t>e.g.</w:t>
            </w:r>
            <w:proofErr w:type="gramEnd"/>
            <w:r>
              <w:rPr>
                <w:rFonts w:eastAsiaTheme="minorEastAsia"/>
                <w:b/>
                <w:bCs/>
                <w:i/>
                <w:iCs/>
              </w:rPr>
              <w:t xml:space="preserve"> GNSS Time To First Fix with cold start of typically 10 seconds) impact in NTN scenario.</w:t>
            </w:r>
          </w:p>
        </w:tc>
      </w:tr>
      <w:tr w:rsidR="00120D5A" w14:paraId="114FEF93" w14:textId="77777777" w:rsidTr="00964D8E">
        <w:trPr>
          <w:trHeight w:val="398"/>
          <w:jc w:val="center"/>
        </w:trPr>
        <w:tc>
          <w:tcPr>
            <w:tcW w:w="2547" w:type="dxa"/>
            <w:shd w:val="clear" w:color="auto" w:fill="auto"/>
            <w:vAlign w:val="center"/>
          </w:tcPr>
          <w:p w14:paraId="406FD694" w14:textId="5B900C26" w:rsidR="00120D5A" w:rsidRPr="00264951" w:rsidRDefault="00264951" w:rsidP="00120D5A">
            <w:pPr>
              <w:snapToGrid w:val="0"/>
              <w:spacing w:after="0"/>
              <w:rPr>
                <w:rFonts w:eastAsiaTheme="minorEastAsia"/>
                <w:color w:val="C00000"/>
                <w:lang w:eastAsia="zh-CN"/>
              </w:rPr>
            </w:pPr>
            <w:r w:rsidRPr="00264951">
              <w:rPr>
                <w:rFonts w:eastAsiaTheme="minorEastAsia"/>
                <w:color w:val="C00000"/>
                <w:lang w:eastAsia="zh-CN"/>
              </w:rPr>
              <w:t>Qualcomm</w:t>
            </w:r>
          </w:p>
        </w:tc>
        <w:tc>
          <w:tcPr>
            <w:tcW w:w="8080" w:type="dxa"/>
            <w:vAlign w:val="center"/>
          </w:tcPr>
          <w:p w14:paraId="20C71A7D" w14:textId="18983F90" w:rsidR="00120D5A" w:rsidRPr="00264951" w:rsidRDefault="00264951" w:rsidP="00120D5A">
            <w:pPr>
              <w:spacing w:before="120"/>
              <w:rPr>
                <w:rFonts w:eastAsiaTheme="minorEastAsia"/>
                <w:color w:val="C00000"/>
                <w:lang w:val="en-US" w:eastAsia="zh-CN"/>
              </w:rPr>
            </w:pPr>
            <w:r w:rsidRPr="00264951">
              <w:rPr>
                <w:rFonts w:eastAsiaTheme="minorEastAsia"/>
                <w:color w:val="C00000"/>
                <w:lang w:val="en-US" w:eastAsia="zh-CN"/>
              </w:rPr>
              <w:t xml:space="preserve">This—if it is—will be captured by higher layer specs. RAN1 specs won’t capture these things. </w:t>
            </w:r>
          </w:p>
        </w:tc>
      </w:tr>
      <w:tr w:rsidR="00120D5A" w14:paraId="19F45FC7" w14:textId="77777777" w:rsidTr="00964D8E">
        <w:trPr>
          <w:trHeight w:val="398"/>
          <w:jc w:val="center"/>
        </w:trPr>
        <w:tc>
          <w:tcPr>
            <w:tcW w:w="2547" w:type="dxa"/>
            <w:shd w:val="clear" w:color="auto" w:fill="auto"/>
            <w:vAlign w:val="center"/>
          </w:tcPr>
          <w:p w14:paraId="42A69CCA" w14:textId="4BE28130" w:rsidR="00120D5A" w:rsidRPr="00BF2179" w:rsidRDefault="00120D5A" w:rsidP="00120D5A">
            <w:pPr>
              <w:snapToGrid w:val="0"/>
              <w:spacing w:after="0"/>
              <w:rPr>
                <w:color w:val="C00000"/>
                <w:lang w:eastAsia="zh-CN"/>
              </w:rPr>
            </w:pPr>
          </w:p>
        </w:tc>
        <w:tc>
          <w:tcPr>
            <w:tcW w:w="8080" w:type="dxa"/>
            <w:vAlign w:val="center"/>
          </w:tcPr>
          <w:p w14:paraId="0CD9C8AD" w14:textId="0BE784E8" w:rsidR="00120D5A" w:rsidRPr="00BF2179" w:rsidRDefault="00120D5A" w:rsidP="00120D5A">
            <w:pPr>
              <w:spacing w:before="120"/>
              <w:rPr>
                <w:color w:val="C00000"/>
              </w:rPr>
            </w:pPr>
          </w:p>
        </w:tc>
      </w:tr>
      <w:tr w:rsidR="00120D5A" w14:paraId="0A148B6F" w14:textId="77777777" w:rsidTr="00964D8E">
        <w:trPr>
          <w:trHeight w:val="398"/>
          <w:jc w:val="center"/>
        </w:trPr>
        <w:tc>
          <w:tcPr>
            <w:tcW w:w="2547" w:type="dxa"/>
            <w:shd w:val="clear" w:color="auto" w:fill="auto"/>
            <w:vAlign w:val="center"/>
          </w:tcPr>
          <w:p w14:paraId="4F0B2158" w14:textId="7691AEEC" w:rsidR="00120D5A" w:rsidRPr="00B8068E" w:rsidRDefault="00120D5A" w:rsidP="00120D5A">
            <w:pPr>
              <w:snapToGrid w:val="0"/>
              <w:spacing w:after="0"/>
              <w:rPr>
                <w:rFonts w:eastAsiaTheme="minorEastAsia"/>
                <w:lang w:eastAsia="zh-CN"/>
              </w:rPr>
            </w:pPr>
          </w:p>
        </w:tc>
        <w:tc>
          <w:tcPr>
            <w:tcW w:w="8080" w:type="dxa"/>
            <w:vAlign w:val="center"/>
          </w:tcPr>
          <w:p w14:paraId="30641208" w14:textId="4B82DE29" w:rsidR="00120D5A" w:rsidRPr="00B8068E" w:rsidRDefault="00120D5A" w:rsidP="00120D5A">
            <w:pPr>
              <w:widowControl w:val="0"/>
            </w:pPr>
          </w:p>
        </w:tc>
      </w:tr>
      <w:tr w:rsidR="00120D5A" w14:paraId="11A050F6" w14:textId="77777777" w:rsidTr="00964D8E">
        <w:trPr>
          <w:trHeight w:val="398"/>
          <w:jc w:val="center"/>
        </w:trPr>
        <w:tc>
          <w:tcPr>
            <w:tcW w:w="2547" w:type="dxa"/>
            <w:shd w:val="clear" w:color="auto" w:fill="auto"/>
            <w:vAlign w:val="center"/>
          </w:tcPr>
          <w:p w14:paraId="5135E296" w14:textId="1E79F1C4" w:rsidR="00120D5A" w:rsidRPr="00881635" w:rsidRDefault="00120D5A" w:rsidP="00120D5A">
            <w:pPr>
              <w:snapToGrid w:val="0"/>
              <w:spacing w:after="0"/>
              <w:rPr>
                <w:rFonts w:eastAsiaTheme="minorEastAsia"/>
                <w:lang w:eastAsia="zh-CN"/>
              </w:rPr>
            </w:pPr>
          </w:p>
        </w:tc>
        <w:tc>
          <w:tcPr>
            <w:tcW w:w="8080" w:type="dxa"/>
            <w:vAlign w:val="center"/>
          </w:tcPr>
          <w:p w14:paraId="5A4B30E9" w14:textId="4DF08061" w:rsidR="00120D5A" w:rsidRPr="00881635" w:rsidRDefault="00120D5A" w:rsidP="00120D5A">
            <w:pPr>
              <w:spacing w:beforeLines="50" w:before="120" w:afterLines="50" w:after="120"/>
              <w:rPr>
                <w:rFonts w:eastAsiaTheme="minorEastAsia"/>
                <w:lang w:eastAsia="zh-CN"/>
              </w:rPr>
            </w:pPr>
          </w:p>
        </w:tc>
      </w:tr>
      <w:tr w:rsidR="00120D5A" w14:paraId="3D7CBC27" w14:textId="77777777" w:rsidTr="00964D8E">
        <w:trPr>
          <w:trHeight w:val="398"/>
          <w:jc w:val="center"/>
        </w:trPr>
        <w:tc>
          <w:tcPr>
            <w:tcW w:w="2547" w:type="dxa"/>
            <w:shd w:val="clear" w:color="auto" w:fill="auto"/>
            <w:vAlign w:val="center"/>
          </w:tcPr>
          <w:p w14:paraId="4E4E9993" w14:textId="7E02AE25" w:rsidR="00120D5A" w:rsidRPr="001B4D5B" w:rsidRDefault="00120D5A" w:rsidP="00120D5A">
            <w:pPr>
              <w:snapToGrid w:val="0"/>
              <w:spacing w:after="0"/>
              <w:rPr>
                <w:color w:val="C00000"/>
                <w:lang w:eastAsia="zh-CN"/>
              </w:rPr>
            </w:pPr>
          </w:p>
        </w:tc>
        <w:tc>
          <w:tcPr>
            <w:tcW w:w="8080" w:type="dxa"/>
            <w:vAlign w:val="center"/>
          </w:tcPr>
          <w:p w14:paraId="4ECA2F13" w14:textId="473CAE97" w:rsidR="00120D5A" w:rsidRPr="001B4D5B" w:rsidRDefault="00120D5A" w:rsidP="00120D5A">
            <w:pPr>
              <w:rPr>
                <w:i/>
                <w:color w:val="C00000"/>
                <w:lang w:val="en-US" w:eastAsia="zh-CN"/>
              </w:rPr>
            </w:pPr>
          </w:p>
        </w:tc>
      </w:tr>
      <w:tr w:rsidR="00120D5A" w14:paraId="418B6E6F" w14:textId="77777777" w:rsidTr="00964D8E">
        <w:trPr>
          <w:trHeight w:val="398"/>
          <w:jc w:val="center"/>
        </w:trPr>
        <w:tc>
          <w:tcPr>
            <w:tcW w:w="2547" w:type="dxa"/>
            <w:shd w:val="clear" w:color="auto" w:fill="auto"/>
            <w:vAlign w:val="center"/>
          </w:tcPr>
          <w:p w14:paraId="754AEC3F" w14:textId="6BD8A259" w:rsidR="00120D5A" w:rsidRDefault="00120D5A" w:rsidP="00120D5A">
            <w:pPr>
              <w:snapToGrid w:val="0"/>
              <w:spacing w:after="0"/>
              <w:rPr>
                <w:lang w:eastAsia="zh-CN"/>
              </w:rPr>
            </w:pPr>
          </w:p>
        </w:tc>
        <w:tc>
          <w:tcPr>
            <w:tcW w:w="8080" w:type="dxa"/>
            <w:vAlign w:val="center"/>
          </w:tcPr>
          <w:p w14:paraId="5656230C" w14:textId="47DFB2BC" w:rsidR="00120D5A" w:rsidRDefault="00120D5A" w:rsidP="00120D5A">
            <w:pPr>
              <w:pStyle w:val="BodyText"/>
              <w:rPr>
                <w:i/>
              </w:rPr>
            </w:pPr>
          </w:p>
        </w:tc>
      </w:tr>
      <w:tr w:rsidR="00120D5A" w:rsidRPr="00267C65" w14:paraId="2A4EF43C" w14:textId="77777777" w:rsidTr="00964D8E">
        <w:trPr>
          <w:trHeight w:val="398"/>
          <w:jc w:val="center"/>
        </w:trPr>
        <w:tc>
          <w:tcPr>
            <w:tcW w:w="2547" w:type="dxa"/>
            <w:shd w:val="clear" w:color="auto" w:fill="auto"/>
            <w:vAlign w:val="center"/>
          </w:tcPr>
          <w:p w14:paraId="1D186175" w14:textId="5381939F" w:rsidR="00120D5A" w:rsidRDefault="00120D5A" w:rsidP="00120D5A">
            <w:pPr>
              <w:snapToGrid w:val="0"/>
              <w:spacing w:after="0"/>
              <w:rPr>
                <w:lang w:eastAsia="zh-CN"/>
              </w:rPr>
            </w:pPr>
          </w:p>
        </w:tc>
        <w:tc>
          <w:tcPr>
            <w:tcW w:w="8080" w:type="dxa"/>
            <w:vAlign w:val="center"/>
          </w:tcPr>
          <w:p w14:paraId="4B5F83C5" w14:textId="70D9182E" w:rsidR="00120D5A" w:rsidRPr="00267C65" w:rsidRDefault="00120D5A" w:rsidP="00120D5A">
            <w:pPr>
              <w:spacing w:beforeLines="50" w:before="120" w:afterLines="50" w:after="120"/>
            </w:pPr>
          </w:p>
        </w:tc>
      </w:tr>
      <w:tr w:rsidR="00120D5A" w14:paraId="70B6EBE7" w14:textId="77777777" w:rsidTr="00964D8E">
        <w:trPr>
          <w:trHeight w:val="398"/>
          <w:jc w:val="center"/>
        </w:trPr>
        <w:tc>
          <w:tcPr>
            <w:tcW w:w="2547" w:type="dxa"/>
            <w:shd w:val="clear" w:color="auto" w:fill="auto"/>
            <w:vAlign w:val="center"/>
          </w:tcPr>
          <w:p w14:paraId="31FC6934" w14:textId="51EF1807" w:rsidR="00120D5A" w:rsidRDefault="00120D5A" w:rsidP="00120D5A">
            <w:pPr>
              <w:snapToGrid w:val="0"/>
              <w:spacing w:after="0"/>
              <w:rPr>
                <w:lang w:eastAsia="zh-CN"/>
              </w:rPr>
            </w:pPr>
          </w:p>
        </w:tc>
        <w:tc>
          <w:tcPr>
            <w:tcW w:w="8080" w:type="dxa"/>
            <w:vAlign w:val="center"/>
          </w:tcPr>
          <w:p w14:paraId="724C35C0" w14:textId="2D091ECB" w:rsidR="00120D5A" w:rsidRDefault="00120D5A" w:rsidP="00120D5A">
            <w:pPr>
              <w:pStyle w:val="BodyText"/>
              <w:rPr>
                <w:i/>
              </w:rPr>
            </w:pPr>
          </w:p>
        </w:tc>
      </w:tr>
      <w:tr w:rsidR="00120D5A" w14:paraId="683D98D1" w14:textId="77777777" w:rsidTr="00033747">
        <w:trPr>
          <w:trHeight w:val="398"/>
          <w:jc w:val="center"/>
        </w:trPr>
        <w:tc>
          <w:tcPr>
            <w:tcW w:w="2547" w:type="dxa"/>
            <w:shd w:val="clear" w:color="auto" w:fill="auto"/>
            <w:vAlign w:val="center"/>
          </w:tcPr>
          <w:p w14:paraId="3484DF26" w14:textId="42EB8E2F" w:rsidR="00120D5A" w:rsidRDefault="00120D5A" w:rsidP="00120D5A">
            <w:pPr>
              <w:snapToGrid w:val="0"/>
              <w:spacing w:after="0"/>
              <w:rPr>
                <w:lang w:eastAsia="zh-CN"/>
              </w:rPr>
            </w:pPr>
          </w:p>
        </w:tc>
        <w:tc>
          <w:tcPr>
            <w:tcW w:w="8080" w:type="dxa"/>
          </w:tcPr>
          <w:p w14:paraId="687193BD" w14:textId="5C79ACEB" w:rsidR="00120D5A" w:rsidRPr="00267C65" w:rsidRDefault="00120D5A" w:rsidP="00120D5A">
            <w:pPr>
              <w:spacing w:beforeLines="50" w:before="120" w:afterLines="50" w:after="120"/>
            </w:pPr>
          </w:p>
        </w:tc>
      </w:tr>
      <w:tr w:rsidR="00120D5A" w14:paraId="77475B7E" w14:textId="77777777" w:rsidTr="00033747">
        <w:trPr>
          <w:trHeight w:val="398"/>
          <w:jc w:val="center"/>
        </w:trPr>
        <w:tc>
          <w:tcPr>
            <w:tcW w:w="2547" w:type="dxa"/>
            <w:shd w:val="clear" w:color="auto" w:fill="auto"/>
            <w:vAlign w:val="center"/>
          </w:tcPr>
          <w:p w14:paraId="1E1C7DFE" w14:textId="4AE4AADA" w:rsidR="00120D5A" w:rsidRPr="00CA631D" w:rsidRDefault="00120D5A" w:rsidP="00120D5A">
            <w:pPr>
              <w:snapToGrid w:val="0"/>
              <w:spacing w:after="0"/>
              <w:rPr>
                <w:color w:val="C00000"/>
                <w:lang w:eastAsia="zh-CN"/>
              </w:rPr>
            </w:pPr>
          </w:p>
        </w:tc>
        <w:tc>
          <w:tcPr>
            <w:tcW w:w="8080" w:type="dxa"/>
            <w:vAlign w:val="center"/>
          </w:tcPr>
          <w:p w14:paraId="461A3A9C" w14:textId="61BA809B" w:rsidR="00120D5A" w:rsidRPr="00354326" w:rsidRDefault="00120D5A" w:rsidP="00120D5A">
            <w:pPr>
              <w:tabs>
                <w:tab w:val="left" w:pos="979"/>
              </w:tabs>
              <w:rPr>
                <w:bCs/>
                <w:color w:val="C00000"/>
              </w:rPr>
            </w:pPr>
          </w:p>
        </w:tc>
      </w:tr>
      <w:tr w:rsidR="00120D5A" w14:paraId="011AA3B9" w14:textId="77777777" w:rsidTr="00033747">
        <w:trPr>
          <w:trHeight w:val="412"/>
          <w:jc w:val="center"/>
        </w:trPr>
        <w:tc>
          <w:tcPr>
            <w:tcW w:w="2547" w:type="dxa"/>
            <w:shd w:val="clear" w:color="auto" w:fill="auto"/>
            <w:vAlign w:val="center"/>
          </w:tcPr>
          <w:p w14:paraId="078DF566" w14:textId="305E4195" w:rsidR="00120D5A" w:rsidRPr="009D7E5C" w:rsidRDefault="00120D5A" w:rsidP="00120D5A">
            <w:pPr>
              <w:snapToGrid w:val="0"/>
              <w:spacing w:after="0"/>
              <w:rPr>
                <w:lang w:eastAsia="zh-CN"/>
              </w:rPr>
            </w:pPr>
          </w:p>
        </w:tc>
        <w:tc>
          <w:tcPr>
            <w:tcW w:w="8080" w:type="dxa"/>
          </w:tcPr>
          <w:p w14:paraId="55679060" w14:textId="417B404B" w:rsidR="00120D5A" w:rsidRPr="009D7E5C" w:rsidRDefault="00120D5A" w:rsidP="00120D5A">
            <w:pPr>
              <w:jc w:val="both"/>
              <w:rPr>
                <w:b/>
                <w:i/>
                <w:lang w:val="en-US"/>
              </w:rPr>
            </w:pPr>
          </w:p>
        </w:tc>
      </w:tr>
      <w:tr w:rsidR="00120D5A" w14:paraId="449BC377" w14:textId="77777777" w:rsidTr="00964D8E">
        <w:trPr>
          <w:trHeight w:val="398"/>
          <w:jc w:val="center"/>
        </w:trPr>
        <w:tc>
          <w:tcPr>
            <w:tcW w:w="2547" w:type="dxa"/>
            <w:shd w:val="clear" w:color="auto" w:fill="auto"/>
            <w:vAlign w:val="center"/>
          </w:tcPr>
          <w:p w14:paraId="76079272" w14:textId="3CAB7487" w:rsidR="00120D5A" w:rsidRPr="005A7013" w:rsidRDefault="00120D5A" w:rsidP="00120D5A">
            <w:pPr>
              <w:snapToGrid w:val="0"/>
              <w:spacing w:after="0"/>
              <w:rPr>
                <w:lang w:eastAsia="zh-CN"/>
              </w:rPr>
            </w:pPr>
          </w:p>
        </w:tc>
        <w:tc>
          <w:tcPr>
            <w:tcW w:w="8080" w:type="dxa"/>
            <w:vAlign w:val="center"/>
          </w:tcPr>
          <w:p w14:paraId="1CFA2CF7" w14:textId="2B06BDC8" w:rsidR="00120D5A" w:rsidRPr="005A7013" w:rsidRDefault="00120D5A" w:rsidP="00120D5A">
            <w:pPr>
              <w:overflowPunct w:val="0"/>
              <w:autoSpaceDE w:val="0"/>
              <w:autoSpaceDN w:val="0"/>
              <w:adjustRightInd w:val="0"/>
              <w:contextualSpacing/>
              <w:textAlignment w:val="baseline"/>
              <w:rPr>
                <w:bCs/>
                <w:iCs/>
              </w:rPr>
            </w:pPr>
          </w:p>
        </w:tc>
      </w:tr>
      <w:tr w:rsidR="00120D5A" w14:paraId="5AD07FC4" w14:textId="77777777" w:rsidTr="00964D8E">
        <w:trPr>
          <w:trHeight w:val="398"/>
          <w:jc w:val="center"/>
        </w:trPr>
        <w:tc>
          <w:tcPr>
            <w:tcW w:w="2547" w:type="dxa"/>
            <w:shd w:val="clear" w:color="auto" w:fill="auto"/>
            <w:vAlign w:val="center"/>
          </w:tcPr>
          <w:p w14:paraId="26A68DDD" w14:textId="21D1CEC2" w:rsidR="00120D5A" w:rsidRPr="00F67856" w:rsidRDefault="00120D5A" w:rsidP="00120D5A">
            <w:pPr>
              <w:snapToGrid w:val="0"/>
              <w:spacing w:after="0"/>
              <w:rPr>
                <w:rFonts w:eastAsiaTheme="minorEastAsia"/>
                <w:bCs/>
                <w:lang w:eastAsia="zh-CN"/>
              </w:rPr>
            </w:pPr>
          </w:p>
        </w:tc>
        <w:tc>
          <w:tcPr>
            <w:tcW w:w="8080" w:type="dxa"/>
            <w:vAlign w:val="center"/>
          </w:tcPr>
          <w:p w14:paraId="60027F0A" w14:textId="18A234D7" w:rsidR="00120D5A" w:rsidRPr="00F67856" w:rsidRDefault="00120D5A" w:rsidP="00120D5A">
            <w:pPr>
              <w:jc w:val="both"/>
              <w:rPr>
                <w:rFonts w:eastAsiaTheme="minorEastAsia"/>
                <w:lang w:eastAsia="zh-CN"/>
              </w:rPr>
            </w:pPr>
          </w:p>
        </w:tc>
      </w:tr>
      <w:tr w:rsidR="00120D5A" w14:paraId="5256FAE2" w14:textId="77777777" w:rsidTr="00964D8E">
        <w:trPr>
          <w:trHeight w:val="398"/>
          <w:jc w:val="center"/>
        </w:trPr>
        <w:tc>
          <w:tcPr>
            <w:tcW w:w="2547" w:type="dxa"/>
            <w:shd w:val="clear" w:color="auto" w:fill="auto"/>
            <w:vAlign w:val="center"/>
          </w:tcPr>
          <w:p w14:paraId="0BC279F1" w14:textId="77777777" w:rsidR="00120D5A" w:rsidRDefault="00120D5A" w:rsidP="00120D5A">
            <w:pPr>
              <w:snapToGrid w:val="0"/>
              <w:spacing w:after="0"/>
              <w:rPr>
                <w:lang w:eastAsia="zh-CN"/>
              </w:rPr>
            </w:pPr>
          </w:p>
        </w:tc>
        <w:tc>
          <w:tcPr>
            <w:tcW w:w="8080" w:type="dxa"/>
            <w:vAlign w:val="center"/>
          </w:tcPr>
          <w:p w14:paraId="3ECCD011" w14:textId="77777777" w:rsidR="00120D5A" w:rsidRPr="0044038F" w:rsidRDefault="00120D5A" w:rsidP="00120D5A">
            <w:pPr>
              <w:spacing w:before="60" w:after="60" w:line="288" w:lineRule="auto"/>
              <w:jc w:val="both"/>
              <w:rPr>
                <w:rFonts w:eastAsia="Malgun Gothic"/>
                <w:b/>
                <w:sz w:val="22"/>
                <w:szCs w:val="22"/>
              </w:rPr>
            </w:pPr>
          </w:p>
        </w:tc>
      </w:tr>
      <w:tr w:rsidR="00120D5A" w14:paraId="2DBF8702" w14:textId="77777777" w:rsidTr="00964D8E">
        <w:trPr>
          <w:trHeight w:val="398"/>
          <w:jc w:val="center"/>
        </w:trPr>
        <w:tc>
          <w:tcPr>
            <w:tcW w:w="2547" w:type="dxa"/>
            <w:shd w:val="clear" w:color="auto" w:fill="auto"/>
            <w:vAlign w:val="center"/>
          </w:tcPr>
          <w:p w14:paraId="6DE3A0B7" w14:textId="77777777" w:rsidR="00120D5A" w:rsidRDefault="00120D5A" w:rsidP="00120D5A">
            <w:pPr>
              <w:snapToGrid w:val="0"/>
              <w:spacing w:after="0"/>
              <w:rPr>
                <w:lang w:eastAsia="zh-CN"/>
              </w:rPr>
            </w:pPr>
          </w:p>
        </w:tc>
        <w:tc>
          <w:tcPr>
            <w:tcW w:w="8080" w:type="dxa"/>
            <w:vAlign w:val="center"/>
          </w:tcPr>
          <w:p w14:paraId="50998CE8" w14:textId="77777777" w:rsidR="00120D5A" w:rsidRPr="005E2C3E" w:rsidRDefault="00120D5A" w:rsidP="00120D5A">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 xml:space="preserve">imum of 3 times to re-acquire GNSS position fix with a typical hot fix of 1 second. Assuming </w:t>
      </w:r>
      <w:proofErr w:type="gramStart"/>
      <w:r>
        <w:rPr>
          <w:color w:val="000000" w:themeColor="text1"/>
        </w:rPr>
        <w:t>Sus</w:t>
      </w:r>
      <w:r w:rsidR="001F67DC">
        <w:rPr>
          <w:color w:val="000000" w:themeColor="text1"/>
        </w:rPr>
        <w:t>pend</w:t>
      </w:r>
      <w:proofErr w:type="gramEnd"/>
      <w:r w:rsidR="001F67DC">
        <w:rPr>
          <w:color w:val="000000" w:themeColor="text1"/>
        </w:rPr>
        <w:t xml:space="preserve">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w:t>
      </w:r>
      <w:proofErr w:type="spellStart"/>
      <w:r>
        <w:rPr>
          <w:color w:val="000000" w:themeColor="text1"/>
        </w:rPr>
        <w:t>ms</w:t>
      </w:r>
      <w:proofErr w:type="spellEnd"/>
      <w:r>
        <w:rPr>
          <w:color w:val="000000" w:themeColor="text1"/>
        </w:rPr>
        <w:t xml:space="preserve"> seconds (in suspend/resume procedure, the UE context is stored in UE memory and </w:t>
      </w:r>
      <w:proofErr w:type="spellStart"/>
      <w:r>
        <w:rPr>
          <w:color w:val="000000" w:themeColor="text1"/>
        </w:rPr>
        <w:t>eNB</w:t>
      </w:r>
      <w:proofErr w:type="spellEnd"/>
      <w:r>
        <w:rPr>
          <w:color w:val="000000" w:themeColor="text1"/>
        </w:rPr>
        <w:t xml:space="preserve">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lastRenderedPageBreak/>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spellStart"/>
      <w:proofErr w:type="gramStart"/>
      <w:r w:rsidRPr="00231442">
        <w:rPr>
          <w:color w:val="000000" w:themeColor="text1"/>
        </w:rPr>
        <w:t>autonomously.The</w:t>
      </w:r>
      <w:proofErr w:type="spellEnd"/>
      <w:proofErr w:type="gram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 xml:space="preserve">uggest UE reports its valid duration of GNSS position fix to </w:t>
      </w:r>
      <w:proofErr w:type="spellStart"/>
      <w:r w:rsidRPr="00231442">
        <w:rPr>
          <w:color w:val="000000" w:themeColor="text1"/>
        </w:rPr>
        <w:t>gNB</w:t>
      </w:r>
      <w:proofErr w:type="spellEnd"/>
      <w:r w:rsidRPr="00231442">
        <w:rPr>
          <w:color w:val="000000" w:themeColor="text1"/>
        </w:rPr>
        <w:t>.</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w:t>
      </w:r>
      <w:proofErr w:type="spellStart"/>
      <w:r w:rsidRPr="00231442">
        <w:rPr>
          <w:color w:val="000000" w:themeColor="text1"/>
        </w:rPr>
        <w:t>eMTC</w:t>
      </w:r>
      <w:proofErr w:type="spellEnd"/>
      <w:r w:rsidRPr="00231442">
        <w:rPr>
          <w:color w:val="000000" w:themeColor="text1"/>
        </w:rPr>
        <w:t xml:space="preserve">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lastRenderedPageBreak/>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 xml:space="preserve">UE autonomously determines the validity of GNSS position fix, based on UE’s mobility patterns (e.g., UE speed). UE reports GNSS position fix validity duration to network via high layer </w:t>
      </w:r>
      <w:proofErr w:type="spellStart"/>
      <w:r w:rsidRPr="00CC38EE">
        <w:rPr>
          <w:color w:val="000000" w:themeColor="text1"/>
        </w:rPr>
        <w:t>signaling</w:t>
      </w:r>
      <w:proofErr w:type="spellEnd"/>
      <w:r w:rsidRPr="00CC38EE">
        <w:rPr>
          <w:color w:val="000000" w:themeColor="text1"/>
        </w:rPr>
        <w:t xml:space="preserve">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w:t>
      </w:r>
      <w:proofErr w:type="spellStart"/>
      <w:r>
        <w:rPr>
          <w:lang w:eastAsia="zh-TW"/>
        </w:rPr>
        <w:t>eDRX</w:t>
      </w:r>
      <w:proofErr w:type="spellEnd"/>
      <w:r>
        <w:rPr>
          <w:lang w:eastAsia="zh-TW"/>
        </w:rPr>
        <w:t xml:space="preserve"> </w:t>
      </w:r>
      <w:proofErr w:type="gramStart"/>
      <w:r>
        <w:rPr>
          <w:lang w:eastAsia="zh-TW"/>
        </w:rPr>
        <w:t>in  RRC</w:t>
      </w:r>
      <w:proofErr w:type="gramEnd"/>
      <w:r>
        <w:rPr>
          <w:lang w:eastAsia="zh-TW"/>
        </w:rPr>
        <w:t xml:space="preserve">_IDLE. This seems straightforward way as in connected DRX or idle </w:t>
      </w:r>
      <w:proofErr w:type="spellStart"/>
      <w:r>
        <w:rPr>
          <w:lang w:eastAsia="zh-TW"/>
        </w:rPr>
        <w:t>eDRX</w:t>
      </w:r>
      <w:proofErr w:type="spellEnd"/>
      <w:r>
        <w:rPr>
          <w:lang w:eastAsia="zh-TW"/>
        </w:rPr>
        <w:t xml:space="preserve">, all IoT operations are stopped which would be consistent with the assumption in the Rel-17 Study Item and Rel-17 Work Item of no </w:t>
      </w:r>
      <w:proofErr w:type="spellStart"/>
      <w:r>
        <w:rPr>
          <w:lang w:eastAsia="zh-TW"/>
        </w:rPr>
        <w:t>simulataneous</w:t>
      </w:r>
      <w:proofErr w:type="spellEnd"/>
      <w:r>
        <w:rPr>
          <w:lang w:eastAsia="zh-TW"/>
        </w:rPr>
        <w:t xml:space="preserve"> GNSS and IoT operations. In idle mode, a maximum </w:t>
      </w:r>
      <w:proofErr w:type="spellStart"/>
      <w:r>
        <w:rPr>
          <w:lang w:eastAsia="zh-TW"/>
        </w:rPr>
        <w:t>eDRX</w:t>
      </w:r>
      <w:proofErr w:type="spellEnd"/>
      <w:r>
        <w:rPr>
          <w:lang w:eastAsia="zh-TW"/>
        </w:rPr>
        <w:t xml:space="preserve"> of </w:t>
      </w:r>
      <w:r>
        <w:rPr>
          <w:highlight w:val="yellow"/>
          <w:lang w:eastAsia="zh-TW"/>
        </w:rPr>
        <w:t>43.69</w:t>
      </w:r>
      <w:r w:rsidRPr="00970959">
        <w:rPr>
          <w:highlight w:val="yellow"/>
          <w:lang w:eastAsia="zh-TW"/>
        </w:rPr>
        <w:t xml:space="preserve"> min</w:t>
      </w:r>
      <w:r>
        <w:rPr>
          <w:lang w:eastAsia="zh-TW"/>
        </w:rPr>
        <w:t xml:space="preserve"> for </w:t>
      </w:r>
      <w:proofErr w:type="spellStart"/>
      <w:r>
        <w:rPr>
          <w:lang w:eastAsia="zh-TW"/>
        </w:rPr>
        <w:t>eMTC</w:t>
      </w:r>
      <w:proofErr w:type="spellEnd"/>
      <w:r>
        <w:rPr>
          <w:lang w:eastAsia="zh-TW"/>
        </w:rPr>
        <w:t xml:space="preserve"> and </w:t>
      </w:r>
      <w:r w:rsidRPr="00970959">
        <w:rPr>
          <w:highlight w:val="yellow"/>
          <w:lang w:eastAsia="zh-TW"/>
        </w:rPr>
        <w:t>2.91 hours</w:t>
      </w:r>
      <w:r>
        <w:rPr>
          <w:lang w:eastAsia="zh-TW"/>
        </w:rPr>
        <w:t xml:space="preserve"> for NB-IoT can be configured, where </w:t>
      </w:r>
      <w:proofErr w:type="spellStart"/>
      <w:r>
        <w:rPr>
          <w:lang w:eastAsia="zh-TW"/>
        </w:rPr>
        <w:t>eDRX</w:t>
      </w:r>
      <w:proofErr w:type="spellEnd"/>
      <w:r>
        <w:rPr>
          <w:lang w:eastAsia="zh-TW"/>
        </w:rPr>
        <w:t xml:space="preserve"> cycle consist of an integral multiple of length of a single H-SFN. The minimum </w:t>
      </w:r>
      <w:proofErr w:type="spellStart"/>
      <w:r>
        <w:rPr>
          <w:lang w:eastAsia="zh-TW"/>
        </w:rPr>
        <w:t>eDRX</w:t>
      </w:r>
      <w:proofErr w:type="spellEnd"/>
      <w:r>
        <w:rPr>
          <w:lang w:eastAsia="zh-TW"/>
        </w:rPr>
        <w:t xml:space="preserve"> cycle is </w:t>
      </w:r>
      <w:r w:rsidRPr="00970959">
        <w:rPr>
          <w:highlight w:val="yellow"/>
          <w:lang w:eastAsia="zh-TW"/>
        </w:rPr>
        <w:t>5.12 s</w:t>
      </w:r>
      <w:r>
        <w:rPr>
          <w:lang w:eastAsia="zh-TW"/>
        </w:rPr>
        <w:t xml:space="preserve"> for </w:t>
      </w:r>
      <w:proofErr w:type="spellStart"/>
      <w:r>
        <w:rPr>
          <w:lang w:eastAsia="zh-TW"/>
        </w:rPr>
        <w:t>eMTC</w:t>
      </w:r>
      <w:proofErr w:type="spellEnd"/>
      <w:r>
        <w:rPr>
          <w:lang w:eastAsia="zh-TW"/>
        </w:rPr>
        <w:t xml:space="preserve">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w:t>
      </w:r>
      <w:proofErr w:type="spellStart"/>
      <w:r>
        <w:rPr>
          <w:lang w:eastAsia="zh-TW"/>
        </w:rPr>
        <w:t>eDRX</w:t>
      </w:r>
      <w:proofErr w:type="spellEnd"/>
      <w:r>
        <w:rPr>
          <w:lang w:eastAsia="zh-TW"/>
        </w:rPr>
        <w:t xml:space="preserve"> of </w:t>
      </w:r>
      <w:r w:rsidRPr="00970959">
        <w:rPr>
          <w:highlight w:val="yellow"/>
          <w:lang w:eastAsia="zh-TW"/>
        </w:rPr>
        <w:t>10.24s</w:t>
      </w:r>
      <w:r>
        <w:rPr>
          <w:lang w:eastAsia="zh-TW"/>
        </w:rPr>
        <w:t xml:space="preserve"> can be configured in </w:t>
      </w:r>
      <w:r w:rsidRPr="00970959">
        <w:rPr>
          <w:i/>
          <w:lang w:eastAsia="zh-TW"/>
        </w:rPr>
        <w:t>MAC-</w:t>
      </w:r>
      <w:proofErr w:type="spellStart"/>
      <w:r w:rsidRPr="00970959">
        <w:rPr>
          <w:i/>
          <w:lang w:eastAsia="zh-TW"/>
        </w:rPr>
        <w:t>MainConfig</w:t>
      </w:r>
      <w:proofErr w:type="spellEnd"/>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 xml:space="preserve">Max DRX=2.56 s / </w:t>
            </w:r>
            <w:proofErr w:type="spellStart"/>
            <w:r w:rsidRPr="000D582B">
              <w:rPr>
                <w:b/>
                <w:bCs/>
                <w:lang w:val="en-US" w:eastAsia="zh-TW"/>
              </w:rPr>
              <w:t>eDRX</w:t>
            </w:r>
            <w:proofErr w:type="spellEnd"/>
            <w:r w:rsidRPr="000D582B">
              <w:rPr>
                <w:b/>
                <w:bCs/>
                <w:lang w:val="en-US" w:eastAsia="zh-TW"/>
              </w:rPr>
              <w:t xml:space="preserve">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 xml:space="preserve">Min </w:t>
            </w:r>
            <w:proofErr w:type="spellStart"/>
            <w:r w:rsidRPr="000D582B">
              <w:rPr>
                <w:b/>
                <w:bCs/>
                <w:lang w:eastAsia="zh-TW"/>
              </w:rPr>
              <w:t>eDRX</w:t>
            </w:r>
            <w:proofErr w:type="spellEnd"/>
            <w:r w:rsidRPr="000D582B">
              <w:rPr>
                <w:b/>
                <w:bCs/>
                <w:lang w:eastAsia="zh-TW"/>
              </w:rPr>
              <w:t xml:space="preserve"> = 5.12 s (</w:t>
            </w:r>
            <w:proofErr w:type="spellStart"/>
            <w:proofErr w:type="gramStart"/>
            <w:r w:rsidRPr="000D582B">
              <w:rPr>
                <w:b/>
                <w:bCs/>
                <w:lang w:eastAsia="zh-TW"/>
              </w:rPr>
              <w:t>eMTC</w:t>
            </w:r>
            <w:proofErr w:type="spellEnd"/>
            <w:r w:rsidRPr="000D582B">
              <w:rPr>
                <w:b/>
                <w:bCs/>
                <w:lang w:eastAsia="zh-TW"/>
              </w:rPr>
              <w:t xml:space="preserve">)   </w:t>
            </w:r>
            <w:proofErr w:type="gramEnd"/>
            <w:r w:rsidRPr="000D582B">
              <w:rPr>
                <w:b/>
                <w:bCs/>
                <w:lang w:eastAsia="zh-TW"/>
              </w:rPr>
              <w:t xml:space="preserve">             Min </w:t>
            </w:r>
            <w:proofErr w:type="spellStart"/>
            <w:r w:rsidRPr="000D582B">
              <w:rPr>
                <w:b/>
                <w:bCs/>
                <w:lang w:eastAsia="zh-TW"/>
              </w:rPr>
              <w:t>eDRX</w:t>
            </w:r>
            <w:proofErr w:type="spellEnd"/>
            <w:r w:rsidRPr="000D582B">
              <w:rPr>
                <w:b/>
                <w:bCs/>
                <w:lang w:eastAsia="zh-TW"/>
              </w:rPr>
              <w:t xml:space="preserve">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w:t>
            </w:r>
            <w:proofErr w:type="spellStart"/>
            <w:r w:rsidRPr="000D582B">
              <w:rPr>
                <w:b/>
                <w:bCs/>
                <w:lang w:eastAsia="zh-TW"/>
              </w:rPr>
              <w:t>eDRX</w:t>
            </w:r>
            <w:proofErr w:type="spellEnd"/>
            <w:r w:rsidRPr="000D582B">
              <w:rPr>
                <w:b/>
                <w:bCs/>
                <w:lang w:eastAsia="zh-TW"/>
              </w:rPr>
              <w:t xml:space="preserve"> = 43.69 </w:t>
            </w:r>
            <w:proofErr w:type="gramStart"/>
            <w:r w:rsidRPr="000D582B">
              <w:rPr>
                <w:b/>
                <w:bCs/>
                <w:lang w:eastAsia="zh-TW"/>
              </w:rPr>
              <w:t>min  (</w:t>
            </w:r>
            <w:proofErr w:type="spellStart"/>
            <w:proofErr w:type="gramEnd"/>
            <w:r w:rsidRPr="000D582B">
              <w:rPr>
                <w:b/>
                <w:bCs/>
                <w:lang w:eastAsia="zh-TW"/>
              </w:rPr>
              <w:t>eMTC</w:t>
            </w:r>
            <w:proofErr w:type="spellEnd"/>
            <w:r w:rsidRPr="000D582B">
              <w:rPr>
                <w:b/>
                <w:bCs/>
                <w:lang w:eastAsia="zh-TW"/>
              </w:rPr>
              <w:t xml:space="preserve">)        Max </w:t>
            </w:r>
            <w:proofErr w:type="spellStart"/>
            <w:r w:rsidRPr="000D582B">
              <w:rPr>
                <w:b/>
                <w:bCs/>
                <w:lang w:eastAsia="zh-TW"/>
              </w:rPr>
              <w:t>eDRX</w:t>
            </w:r>
            <w:proofErr w:type="spellEnd"/>
            <w:r w:rsidRPr="000D582B">
              <w:rPr>
                <w:b/>
                <w:bCs/>
                <w:lang w:eastAsia="zh-TW"/>
              </w:rPr>
              <w:t xml:space="preserve">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t>
      </w:r>
      <w:proofErr w:type="gramStart"/>
      <w:r w:rsidRPr="00231442">
        <w:rPr>
          <w:color w:val="000000" w:themeColor="text1"/>
        </w:rPr>
        <w:t>where</w:t>
      </w:r>
      <w:proofErr w:type="gramEnd"/>
      <w:r w:rsidRPr="00231442">
        <w:rPr>
          <w:color w:val="000000" w:themeColor="text1"/>
        </w:rPr>
        <w:t xml:space="preserv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w:t>
      </w:r>
      <w:proofErr w:type="spellStart"/>
      <w:r>
        <w:rPr>
          <w:color w:val="000000" w:themeColor="text1"/>
        </w:rPr>
        <w:t>popose</w:t>
      </w:r>
      <w:proofErr w:type="spellEnd"/>
      <w:r>
        <w:rPr>
          <w:color w:val="000000" w:themeColor="text1"/>
        </w:rPr>
        <w:t xml:space="preserv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proofErr w:type="gramStart"/>
      <w:r w:rsidR="0035526D" w:rsidRPr="0035526D">
        <w:rPr>
          <w:rFonts w:eastAsiaTheme="minorEastAsia"/>
          <w:i/>
          <w:lang w:eastAsia="zh-CN"/>
        </w:rPr>
        <w:t>Before</w:t>
      </w:r>
      <w:proofErr w:type="gramEnd"/>
      <w:r w:rsidR="0035526D" w:rsidRPr="0035526D">
        <w:rPr>
          <w:rFonts w:eastAsiaTheme="minorEastAsia"/>
          <w:i/>
          <w:lang w:eastAsia="zh-CN"/>
        </w:rPr>
        <w:t xml:space="preserv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w:t>
      </w:r>
      <w:proofErr w:type="spellStart"/>
      <w:r w:rsidR="00E440D5">
        <w:rPr>
          <w:rFonts w:eastAsiaTheme="minorEastAsia"/>
          <w:i/>
          <w:lang w:eastAsia="zh-CN"/>
        </w:rPr>
        <w:t>minues</w:t>
      </w:r>
      <w:proofErr w:type="spellEnd"/>
      <w:r w:rsidR="00E440D5">
        <w:rPr>
          <w:rFonts w:eastAsiaTheme="minorEastAsia"/>
          <w:i/>
          <w:lang w:eastAsia="zh-CN"/>
        </w:rPr>
        <w:t xml:space="preserve">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w:t>
      </w:r>
      <w:proofErr w:type="gramStart"/>
      <w:r w:rsidR="00F259B5" w:rsidRPr="00F259B5">
        <w:rPr>
          <w:rFonts w:eastAsiaTheme="minorEastAsia"/>
          <w:i/>
          <w:lang w:eastAsia="zh-CN"/>
        </w:rPr>
        <w:t>IDLE;</w:t>
      </w:r>
      <w:proofErr w:type="gramEnd"/>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w:t>
      </w:r>
      <w:proofErr w:type="spellStart"/>
      <w:r w:rsidRPr="00643CF4">
        <w:rPr>
          <w:rFonts w:eastAsiaTheme="minorEastAsia"/>
          <w:i/>
          <w:u w:val="single"/>
          <w:lang w:eastAsia="zh-CN"/>
        </w:rPr>
        <w:t>i</w:t>
      </w:r>
      <w:proofErr w:type="spellEnd"/>
      <w:r w:rsidRPr="00643CF4">
        <w:rPr>
          <w:rFonts w:eastAsiaTheme="minorEastAsia"/>
          <w:i/>
          <w:u w:val="single"/>
          <w:lang w:eastAsia="zh-CN"/>
        </w:rPr>
        <w:t>)</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w:t>
      </w:r>
      <w:proofErr w:type="spellStart"/>
      <w:r>
        <w:rPr>
          <w:rFonts w:eastAsiaTheme="minorEastAsia"/>
          <w:i/>
          <w:lang w:eastAsia="zh-CN"/>
        </w:rPr>
        <w:t>eNB</w:t>
      </w:r>
      <w:proofErr w:type="spellEnd"/>
      <w:r>
        <w:rPr>
          <w:rFonts w:eastAsiaTheme="minorEastAsia"/>
          <w:i/>
          <w:lang w:eastAsia="zh-CN"/>
        </w:rPr>
        <w:t xml:space="preserve">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w:t>
      </w:r>
      <w:proofErr w:type="spellStart"/>
      <w:r w:rsidR="00723914" w:rsidRPr="00723914">
        <w:rPr>
          <w:rFonts w:eastAsiaTheme="minorEastAsia"/>
          <w:i/>
          <w:lang w:eastAsia="zh-CN"/>
        </w:rPr>
        <w:t>eDRX</w:t>
      </w:r>
      <w:proofErr w:type="spellEnd"/>
      <w:r w:rsidR="00723914" w:rsidRPr="00723914">
        <w:rPr>
          <w:rFonts w:eastAsiaTheme="minorEastAsia"/>
          <w:i/>
          <w:lang w:eastAsia="zh-CN"/>
        </w:rPr>
        <w:t xml:space="preserve"> = 10.24 </w:t>
      </w:r>
      <w:r w:rsidR="00723914">
        <w:rPr>
          <w:rFonts w:eastAsiaTheme="minorEastAsia"/>
          <w:i/>
          <w:lang w:eastAsia="zh-CN"/>
        </w:rPr>
        <w:t xml:space="preserve">would be more than </w:t>
      </w:r>
      <w:proofErr w:type="spellStart"/>
      <w:r w:rsidR="00723914">
        <w:rPr>
          <w:rFonts w:eastAsiaTheme="minorEastAsia"/>
          <w:i/>
          <w:lang w:eastAsia="zh-CN"/>
        </w:rPr>
        <w:t>suffieint</w:t>
      </w:r>
      <w:proofErr w:type="spellEnd"/>
      <w:r w:rsidR="00723914">
        <w:rPr>
          <w:rFonts w:eastAsiaTheme="minorEastAsia"/>
          <w:i/>
          <w:lang w:eastAsia="zh-CN"/>
        </w:rPr>
        <w:t xml:space="preserve">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w:t>
      </w:r>
      <w:proofErr w:type="gramStart"/>
      <w:r w:rsidR="0097030C">
        <w:rPr>
          <w:rFonts w:eastAsiaTheme="minorEastAsia"/>
          <w:i/>
          <w:lang w:eastAsia="zh-CN"/>
        </w:rPr>
        <w:t>CONNECTED.</w:t>
      </w:r>
      <w:r>
        <w:rPr>
          <w:rFonts w:eastAsiaTheme="minorEastAsia"/>
          <w:i/>
          <w:lang w:eastAsia="zh-CN"/>
        </w:rPr>
        <w:t>.</w:t>
      </w:r>
      <w:proofErr w:type="gramEnd"/>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w:t>
      </w:r>
      <w:proofErr w:type="spellStart"/>
      <w:r w:rsidR="0097030C" w:rsidRPr="00413D36">
        <w:rPr>
          <w:rFonts w:eastAsiaTheme="minorEastAsia"/>
          <w:i/>
          <w:lang w:eastAsia="zh-CN"/>
        </w:rPr>
        <w:t>i</w:t>
      </w:r>
      <w:proofErr w:type="spellEnd"/>
      <w:r w:rsidR="0097030C" w:rsidRPr="00413D36">
        <w:rPr>
          <w:rFonts w:eastAsiaTheme="minorEastAsia"/>
          <w:i/>
          <w:lang w:eastAsia="zh-CN"/>
        </w:rPr>
        <w:t xml:space="preserve">,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120D5A" w14:paraId="5EAA31AA" w14:textId="77777777" w:rsidTr="00964D8E">
        <w:trPr>
          <w:trHeight w:val="398"/>
          <w:jc w:val="center"/>
        </w:trPr>
        <w:tc>
          <w:tcPr>
            <w:tcW w:w="2547" w:type="dxa"/>
            <w:shd w:val="clear" w:color="auto" w:fill="auto"/>
            <w:vAlign w:val="center"/>
          </w:tcPr>
          <w:p w14:paraId="2EE839A6" w14:textId="7E42BCE8" w:rsidR="00120D5A" w:rsidRDefault="00120D5A" w:rsidP="00120D5A">
            <w:pPr>
              <w:snapToGrid w:val="0"/>
              <w:spacing w:after="0"/>
              <w:rPr>
                <w:lang w:eastAsia="zh-CN"/>
              </w:rPr>
            </w:pPr>
            <w:r>
              <w:rPr>
                <w:rFonts w:hint="eastAsia"/>
                <w:lang w:val="en-US" w:eastAsia="zh-CN"/>
              </w:rPr>
              <w:t>ZTE</w:t>
            </w:r>
          </w:p>
        </w:tc>
        <w:tc>
          <w:tcPr>
            <w:tcW w:w="8080" w:type="dxa"/>
            <w:vAlign w:val="center"/>
          </w:tcPr>
          <w:p w14:paraId="6155FBE0" w14:textId="77777777" w:rsidR="00120D5A" w:rsidRDefault="00120D5A" w:rsidP="00120D5A">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3AACBA49" w14:textId="77777777" w:rsidR="00120D5A" w:rsidRDefault="00120D5A" w:rsidP="00120D5A">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w:t>
            </w:r>
            <w:proofErr w:type="spellStart"/>
            <w:r>
              <w:rPr>
                <w:rFonts w:hint="eastAsia"/>
                <w:sz w:val="20"/>
                <w:szCs w:val="20"/>
                <w:lang w:eastAsia="zh-CN"/>
              </w:rPr>
              <w:t>the</w:t>
            </w:r>
            <w:proofErr w:type="spellEnd"/>
            <w:r>
              <w:rPr>
                <w:rFonts w:hint="eastAsia"/>
                <w:sz w:val="20"/>
                <w:szCs w:val="20"/>
                <w:lang w:eastAsia="zh-CN"/>
              </w:rPr>
              <w:t xml:space="preserve"> case that </w:t>
            </w:r>
            <w:r>
              <w:rPr>
                <w:sz w:val="20"/>
                <w:szCs w:val="20"/>
                <w:lang w:eastAsia="zh-CN"/>
              </w:rPr>
              <w:t xml:space="preserve">GNSS will be invalid during the </w:t>
            </w:r>
            <w:proofErr w:type="spellStart"/>
            <w:r>
              <w:rPr>
                <w:sz w:val="20"/>
                <w:szCs w:val="20"/>
                <w:lang w:eastAsia="zh-CN"/>
              </w:rPr>
              <w:t>sparodic</w:t>
            </w:r>
            <w:proofErr w:type="spellEnd"/>
            <w:r>
              <w:rPr>
                <w:sz w:val="20"/>
                <w:szCs w:val="20"/>
                <w:lang w:eastAsia="zh-CN"/>
              </w:rPr>
              <w:t xml:space="preserve"> transmission is to </w:t>
            </w:r>
            <w:proofErr w:type="spellStart"/>
            <w:r>
              <w:rPr>
                <w:sz w:val="20"/>
                <w:szCs w:val="20"/>
                <w:lang w:eastAsia="zh-CN"/>
              </w:rPr>
              <w:t>ennable</w:t>
            </w:r>
            <w:proofErr w:type="spellEnd"/>
            <w:r>
              <w:rPr>
                <w:sz w:val="20"/>
                <w:szCs w:val="20"/>
                <w:lang w:eastAsia="zh-CN"/>
              </w:rPr>
              <w:t xml:space="preserve"> the reporting of GNSS </w:t>
            </w:r>
            <w:proofErr w:type="spellStart"/>
            <w:r>
              <w:rPr>
                <w:sz w:val="20"/>
                <w:szCs w:val="20"/>
                <w:lang w:eastAsia="zh-CN"/>
              </w:rPr>
              <w:t>validility</w:t>
            </w:r>
            <w:proofErr w:type="spellEnd"/>
            <w:r>
              <w:rPr>
                <w:sz w:val="20"/>
                <w:szCs w:val="20"/>
                <w:lang w:eastAsia="zh-CN"/>
              </w:rPr>
              <w:t xml:space="preserve">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0F734A4E" w14:textId="77777777" w:rsidR="00120D5A" w:rsidRDefault="00120D5A" w:rsidP="00120D5A">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54F64643" w14:textId="77777777" w:rsidR="00120D5A" w:rsidRDefault="00120D5A" w:rsidP="00120D5A">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w:t>
            </w:r>
            <w:proofErr w:type="spellStart"/>
            <w:r w:rsidRPr="002F3820">
              <w:rPr>
                <w:sz w:val="20"/>
                <w:szCs w:val="20"/>
                <w:lang w:eastAsia="zh-CN"/>
              </w:rPr>
              <w:t>simpliest</w:t>
            </w:r>
            <w:proofErr w:type="spellEnd"/>
            <w:r w:rsidRPr="002F3820">
              <w:rPr>
                <w:sz w:val="20"/>
                <w:szCs w:val="20"/>
                <w:lang w:eastAsia="zh-CN"/>
              </w:rPr>
              <w:t xml:space="preserve">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06F24D76" w14:textId="77777777" w:rsidR="00120D5A" w:rsidRDefault="00120D5A" w:rsidP="00120D5A">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18926888" w14:textId="77777777" w:rsidR="00120D5A" w:rsidRDefault="00120D5A" w:rsidP="00120D5A">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43C0F9E1" w14:textId="77777777" w:rsidR="00120D5A" w:rsidRDefault="00120D5A" w:rsidP="00120D5A">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w:t>
            </w:r>
            <w:proofErr w:type="spellStart"/>
            <w:r>
              <w:rPr>
                <w:rFonts w:hint="eastAsia"/>
                <w:sz w:val="20"/>
                <w:szCs w:val="20"/>
                <w:lang w:eastAsia="zh-CN"/>
              </w:rPr>
              <w:t>i</w:t>
            </w:r>
            <w:proofErr w:type="spellEnd"/>
            <w:r>
              <w:rPr>
                <w:rFonts w:hint="eastAsia"/>
                <w:sz w:val="20"/>
                <w:szCs w:val="20"/>
                <w:lang w:eastAsia="zh-CN"/>
              </w:rPr>
              <w:t xml:space="preserve"> (moving UE to RRC_IDLE) is not feasible since frequent RACH procedure will significantly increase the cost. </w:t>
            </w:r>
          </w:p>
          <w:p w14:paraId="5D3F09B9" w14:textId="77777777" w:rsidR="00120D5A" w:rsidRDefault="00120D5A" w:rsidP="00120D5A">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w:t>
            </w:r>
            <w:proofErr w:type="gramStart"/>
            <w:r>
              <w:rPr>
                <w:rFonts w:hint="eastAsia"/>
                <w:sz w:val="20"/>
                <w:szCs w:val="20"/>
                <w:lang w:eastAsia="zh-CN"/>
              </w:rPr>
              <w:t>not</w:t>
            </w:r>
            <w:proofErr w:type="gramEnd"/>
            <w:r>
              <w:rPr>
                <w:rFonts w:hint="eastAsia"/>
                <w:sz w:val="20"/>
                <w:szCs w:val="20"/>
                <w:lang w:eastAsia="zh-CN"/>
              </w:rPr>
              <w:t xml:space="preserve"> able to track the variation. </w:t>
            </w:r>
          </w:p>
          <w:p w14:paraId="1DF86E3F" w14:textId="5664E801" w:rsidR="00120D5A" w:rsidRPr="00D847B9" w:rsidRDefault="00120D5A" w:rsidP="00120D5A">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w:t>
            </w:r>
            <w:proofErr w:type="spellStart"/>
            <w:r>
              <w:rPr>
                <w:sz w:val="20"/>
                <w:szCs w:val="20"/>
                <w:lang w:eastAsia="zh-CN"/>
              </w:rPr>
              <w:t>neededto</w:t>
            </w:r>
            <w:proofErr w:type="spellEnd"/>
            <w:r>
              <w:rPr>
                <w:sz w:val="20"/>
                <w:szCs w:val="20"/>
                <w:lang w:eastAsia="zh-CN"/>
              </w:rPr>
              <w:t xml:space="preserve"> enable the better scheduling/configuration at network side</w:t>
            </w:r>
            <w:r>
              <w:rPr>
                <w:rFonts w:hint="eastAsia"/>
                <w:sz w:val="20"/>
                <w:szCs w:val="20"/>
                <w:lang w:eastAsia="zh-CN"/>
              </w:rPr>
              <w:t>.</w:t>
            </w:r>
          </w:p>
        </w:tc>
      </w:tr>
      <w:tr w:rsidR="00120D5A" w14:paraId="2C74D67A" w14:textId="77777777" w:rsidTr="00964D8E">
        <w:trPr>
          <w:trHeight w:val="398"/>
          <w:jc w:val="center"/>
        </w:trPr>
        <w:tc>
          <w:tcPr>
            <w:tcW w:w="2547" w:type="dxa"/>
            <w:shd w:val="clear" w:color="auto" w:fill="auto"/>
            <w:vAlign w:val="center"/>
          </w:tcPr>
          <w:p w14:paraId="42402B3D" w14:textId="0552F6FD" w:rsidR="00120D5A" w:rsidRPr="009340F9" w:rsidRDefault="00AF2476" w:rsidP="00120D5A">
            <w:pPr>
              <w:snapToGrid w:val="0"/>
              <w:spacing w:after="0"/>
              <w:rPr>
                <w:rFonts w:eastAsiaTheme="minorEastAsia"/>
                <w:color w:val="C00000"/>
                <w:lang w:eastAsia="zh-CN"/>
              </w:rPr>
            </w:pPr>
            <w:r w:rsidRPr="009340F9">
              <w:rPr>
                <w:rFonts w:eastAsiaTheme="minorEastAsia"/>
                <w:color w:val="C00000"/>
                <w:lang w:eastAsia="zh-CN"/>
              </w:rPr>
              <w:lastRenderedPageBreak/>
              <w:t>Qualcomm</w:t>
            </w:r>
          </w:p>
        </w:tc>
        <w:tc>
          <w:tcPr>
            <w:tcW w:w="8080" w:type="dxa"/>
            <w:vAlign w:val="center"/>
          </w:tcPr>
          <w:p w14:paraId="3AE37EE3" w14:textId="0F339699" w:rsidR="00120D5A" w:rsidRPr="009340F9" w:rsidRDefault="00AF2476" w:rsidP="00120D5A">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204FF1B0" w14:textId="07E20279" w:rsidR="00AF2476" w:rsidRPr="009340F9" w:rsidRDefault="00AF2476" w:rsidP="00120D5A">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04857DB7" w14:textId="32442F44" w:rsidR="00AF2476" w:rsidRPr="009340F9" w:rsidRDefault="00AF2476" w:rsidP="00AF2476">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7CD60E2E" w14:textId="5615DD32" w:rsidR="00AF2476" w:rsidRPr="009340F9" w:rsidRDefault="00AF2476" w:rsidP="00AF2476">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FD3A520" w14:textId="41079727" w:rsidR="00AF2476" w:rsidRPr="009340F9" w:rsidRDefault="00AF2476" w:rsidP="00AF2476">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652045C9" w:rsidR="00AF2476" w:rsidRPr="009340F9" w:rsidRDefault="00AF2476" w:rsidP="009340F9">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We discussed this extensively before, including the many merits it can bring</w:t>
            </w:r>
            <w:r w:rsidR="009340F9" w:rsidRPr="009340F9">
              <w:rPr>
                <w:rFonts w:eastAsiaTheme="minorEastAsia"/>
                <w:color w:val="C00000"/>
                <w:lang w:val="en-US" w:eastAsia="zh-CN"/>
              </w:rPr>
              <w:t>, a</w:t>
            </w:r>
            <w:r w:rsidRPr="009340F9">
              <w:rPr>
                <w:rFonts w:eastAsiaTheme="minorEastAsia"/>
                <w:color w:val="C00000"/>
                <w:lang w:val="en-US" w:eastAsia="zh-CN"/>
              </w:rPr>
              <w:t xml:space="preserve">nd </w:t>
            </w:r>
            <w:r w:rsidR="009340F9" w:rsidRPr="009340F9">
              <w:rPr>
                <w:rFonts w:eastAsiaTheme="minorEastAsia"/>
                <w:color w:val="C00000"/>
                <w:lang w:val="en-US" w:eastAsia="zh-CN"/>
              </w:rPr>
              <w:t xml:space="preserve">how these are </w:t>
            </w:r>
            <w:r w:rsidR="009340F9" w:rsidRPr="009340F9">
              <w:rPr>
                <w:rFonts w:eastAsiaTheme="minorEastAsia"/>
                <w:i/>
                <w:iCs/>
                <w:color w:val="C00000"/>
                <w:lang w:val="en-US" w:eastAsia="zh-CN"/>
              </w:rPr>
              <w:t>essential</w:t>
            </w:r>
            <w:r w:rsidR="009340F9" w:rsidRPr="009340F9">
              <w:rPr>
                <w:rFonts w:eastAsiaTheme="minorEastAsia"/>
                <w:color w:val="C00000"/>
                <w:lang w:val="en-US" w:eastAsia="zh-CN"/>
              </w:rPr>
              <w:t xml:space="preserve"> in supporting longer connections. Now we have one company that wants to support long </w:t>
            </w:r>
            <w:proofErr w:type="spellStart"/>
            <w:r w:rsidR="009340F9" w:rsidRPr="009340F9">
              <w:rPr>
                <w:rFonts w:eastAsiaTheme="minorEastAsia"/>
                <w:color w:val="C00000"/>
                <w:lang w:val="en-US" w:eastAsia="zh-CN"/>
              </w:rPr>
              <w:t>connetions</w:t>
            </w:r>
            <w:proofErr w:type="spellEnd"/>
            <w:r w:rsidR="009340F9" w:rsidRPr="009340F9">
              <w:rPr>
                <w:rFonts w:eastAsiaTheme="minorEastAsia"/>
                <w:color w:val="C00000"/>
                <w:lang w:val="en-US" w:eastAsia="zh-CN"/>
              </w:rPr>
              <w:t xml:space="preserve"> in the last meeting of the release—I wish they voiced their interests earlier, when we raised this issue. Sadly, there is no time to do this in this meeting. This </w:t>
            </w:r>
            <w:proofErr w:type="gramStart"/>
            <w:r w:rsidR="009340F9" w:rsidRPr="009340F9">
              <w:rPr>
                <w:rFonts w:eastAsiaTheme="minorEastAsia"/>
                <w:color w:val="C00000"/>
                <w:lang w:val="en-US" w:eastAsia="zh-CN"/>
              </w:rPr>
              <w:t>has to</w:t>
            </w:r>
            <w:proofErr w:type="gramEnd"/>
            <w:r w:rsidR="009340F9" w:rsidRPr="009340F9">
              <w:rPr>
                <w:rFonts w:eastAsiaTheme="minorEastAsia"/>
                <w:color w:val="C00000"/>
                <w:lang w:val="en-US" w:eastAsia="zh-CN"/>
              </w:rPr>
              <w:t xml:space="preserve"> be Release 18.</w:t>
            </w:r>
          </w:p>
        </w:tc>
      </w:tr>
      <w:tr w:rsidR="00120D5A" w14:paraId="74619B5C" w14:textId="77777777" w:rsidTr="00964D8E">
        <w:trPr>
          <w:trHeight w:val="398"/>
          <w:jc w:val="center"/>
        </w:trPr>
        <w:tc>
          <w:tcPr>
            <w:tcW w:w="2547" w:type="dxa"/>
            <w:shd w:val="clear" w:color="auto" w:fill="auto"/>
            <w:vAlign w:val="center"/>
          </w:tcPr>
          <w:p w14:paraId="1954E362" w14:textId="2787BF02" w:rsidR="00120D5A" w:rsidRPr="00D9607F" w:rsidRDefault="00120D5A" w:rsidP="00120D5A">
            <w:pPr>
              <w:snapToGrid w:val="0"/>
              <w:spacing w:after="0"/>
              <w:rPr>
                <w:color w:val="C00000"/>
                <w:lang w:eastAsia="zh-CN"/>
              </w:rPr>
            </w:pPr>
          </w:p>
        </w:tc>
        <w:tc>
          <w:tcPr>
            <w:tcW w:w="8080" w:type="dxa"/>
            <w:vAlign w:val="center"/>
          </w:tcPr>
          <w:p w14:paraId="68A3F101" w14:textId="28C4F8C1" w:rsidR="00120D5A" w:rsidRPr="0029442A" w:rsidRDefault="00120D5A" w:rsidP="00120D5A">
            <w:pPr>
              <w:spacing w:before="120"/>
              <w:rPr>
                <w:color w:val="000000" w:themeColor="text1"/>
              </w:rPr>
            </w:pPr>
          </w:p>
        </w:tc>
      </w:tr>
      <w:tr w:rsidR="00120D5A" w14:paraId="139BB3D0" w14:textId="77777777" w:rsidTr="00964D8E">
        <w:trPr>
          <w:trHeight w:val="398"/>
          <w:jc w:val="center"/>
        </w:trPr>
        <w:tc>
          <w:tcPr>
            <w:tcW w:w="2547" w:type="dxa"/>
            <w:shd w:val="clear" w:color="auto" w:fill="auto"/>
            <w:vAlign w:val="center"/>
          </w:tcPr>
          <w:p w14:paraId="5F921D1E" w14:textId="23D2209C" w:rsidR="00120D5A" w:rsidRPr="00B8068E" w:rsidRDefault="00120D5A" w:rsidP="00120D5A">
            <w:pPr>
              <w:snapToGrid w:val="0"/>
              <w:spacing w:after="0"/>
              <w:rPr>
                <w:rFonts w:eastAsiaTheme="minorEastAsia"/>
                <w:lang w:eastAsia="zh-CN"/>
              </w:rPr>
            </w:pPr>
          </w:p>
        </w:tc>
        <w:tc>
          <w:tcPr>
            <w:tcW w:w="8080" w:type="dxa"/>
            <w:vAlign w:val="center"/>
          </w:tcPr>
          <w:p w14:paraId="0373FC1E" w14:textId="1DB780BA" w:rsidR="00120D5A" w:rsidRPr="00B8068E" w:rsidRDefault="00120D5A" w:rsidP="00120D5A">
            <w:pPr>
              <w:widowControl w:val="0"/>
            </w:pPr>
          </w:p>
        </w:tc>
      </w:tr>
      <w:tr w:rsidR="00120D5A" w14:paraId="7D0AC6E2" w14:textId="77777777" w:rsidTr="00964D8E">
        <w:trPr>
          <w:trHeight w:val="398"/>
          <w:jc w:val="center"/>
        </w:trPr>
        <w:tc>
          <w:tcPr>
            <w:tcW w:w="2547" w:type="dxa"/>
            <w:shd w:val="clear" w:color="auto" w:fill="auto"/>
            <w:vAlign w:val="center"/>
          </w:tcPr>
          <w:p w14:paraId="574DECC8" w14:textId="4F39CD9F" w:rsidR="00120D5A" w:rsidRPr="00881635" w:rsidRDefault="00120D5A" w:rsidP="00120D5A">
            <w:pPr>
              <w:snapToGrid w:val="0"/>
              <w:spacing w:after="0"/>
              <w:rPr>
                <w:rFonts w:eastAsiaTheme="minorEastAsia"/>
                <w:lang w:eastAsia="zh-CN"/>
              </w:rPr>
            </w:pPr>
          </w:p>
        </w:tc>
        <w:tc>
          <w:tcPr>
            <w:tcW w:w="8080" w:type="dxa"/>
            <w:vAlign w:val="center"/>
          </w:tcPr>
          <w:p w14:paraId="638193AA" w14:textId="77777777" w:rsidR="00120D5A" w:rsidRPr="00881635" w:rsidRDefault="00120D5A" w:rsidP="00120D5A">
            <w:pPr>
              <w:spacing w:beforeLines="50" w:before="120" w:afterLines="50" w:after="120"/>
              <w:rPr>
                <w:rFonts w:eastAsiaTheme="minorEastAsia"/>
                <w:lang w:eastAsia="zh-CN"/>
              </w:rPr>
            </w:pPr>
          </w:p>
        </w:tc>
      </w:tr>
      <w:tr w:rsidR="00120D5A" w14:paraId="3E2E8995" w14:textId="77777777" w:rsidTr="00964D8E">
        <w:trPr>
          <w:trHeight w:val="398"/>
          <w:jc w:val="center"/>
        </w:trPr>
        <w:tc>
          <w:tcPr>
            <w:tcW w:w="2547" w:type="dxa"/>
            <w:shd w:val="clear" w:color="auto" w:fill="auto"/>
            <w:vAlign w:val="center"/>
          </w:tcPr>
          <w:p w14:paraId="217CBC0C" w14:textId="4001AF89" w:rsidR="00120D5A" w:rsidRPr="00272347" w:rsidRDefault="00120D5A" w:rsidP="00120D5A">
            <w:pPr>
              <w:snapToGrid w:val="0"/>
              <w:spacing w:after="0"/>
              <w:rPr>
                <w:rFonts w:eastAsiaTheme="minorEastAsia"/>
                <w:color w:val="C00000"/>
                <w:lang w:eastAsia="zh-CN"/>
              </w:rPr>
            </w:pPr>
          </w:p>
        </w:tc>
        <w:tc>
          <w:tcPr>
            <w:tcW w:w="8080" w:type="dxa"/>
            <w:vAlign w:val="center"/>
          </w:tcPr>
          <w:p w14:paraId="4946DA39" w14:textId="77923B81" w:rsidR="00120D5A" w:rsidRPr="001B4D5B" w:rsidRDefault="00120D5A" w:rsidP="00120D5A">
            <w:pPr>
              <w:rPr>
                <w:i/>
                <w:color w:val="C00000"/>
                <w:lang w:val="en-US" w:eastAsia="zh-CN"/>
              </w:rPr>
            </w:pPr>
          </w:p>
        </w:tc>
      </w:tr>
      <w:tr w:rsidR="00120D5A" w14:paraId="5D855941" w14:textId="77777777" w:rsidTr="00964D8E">
        <w:trPr>
          <w:trHeight w:val="398"/>
          <w:jc w:val="center"/>
        </w:trPr>
        <w:tc>
          <w:tcPr>
            <w:tcW w:w="2547" w:type="dxa"/>
            <w:shd w:val="clear" w:color="auto" w:fill="auto"/>
            <w:vAlign w:val="center"/>
          </w:tcPr>
          <w:p w14:paraId="1A6100E8" w14:textId="010D541F" w:rsidR="00120D5A" w:rsidRDefault="00120D5A" w:rsidP="00120D5A">
            <w:pPr>
              <w:snapToGrid w:val="0"/>
              <w:spacing w:after="0"/>
              <w:rPr>
                <w:lang w:eastAsia="zh-CN"/>
              </w:rPr>
            </w:pPr>
          </w:p>
        </w:tc>
        <w:tc>
          <w:tcPr>
            <w:tcW w:w="8080" w:type="dxa"/>
            <w:vAlign w:val="center"/>
          </w:tcPr>
          <w:p w14:paraId="166C8DB7" w14:textId="6BD5B854" w:rsidR="00120D5A" w:rsidRDefault="00120D5A" w:rsidP="00120D5A">
            <w:pPr>
              <w:pStyle w:val="BodyText"/>
              <w:rPr>
                <w:i/>
              </w:rPr>
            </w:pPr>
          </w:p>
        </w:tc>
      </w:tr>
      <w:tr w:rsidR="00120D5A" w:rsidRPr="00267C65" w14:paraId="3267A133" w14:textId="77777777" w:rsidTr="00964D8E">
        <w:trPr>
          <w:trHeight w:val="398"/>
          <w:jc w:val="center"/>
        </w:trPr>
        <w:tc>
          <w:tcPr>
            <w:tcW w:w="2547" w:type="dxa"/>
            <w:shd w:val="clear" w:color="auto" w:fill="auto"/>
            <w:vAlign w:val="center"/>
          </w:tcPr>
          <w:p w14:paraId="5FBE0028" w14:textId="5BC17C28" w:rsidR="00120D5A" w:rsidRDefault="00120D5A" w:rsidP="00120D5A">
            <w:pPr>
              <w:snapToGrid w:val="0"/>
              <w:spacing w:after="0"/>
              <w:rPr>
                <w:lang w:eastAsia="zh-CN"/>
              </w:rPr>
            </w:pPr>
          </w:p>
        </w:tc>
        <w:tc>
          <w:tcPr>
            <w:tcW w:w="8080" w:type="dxa"/>
            <w:vAlign w:val="center"/>
          </w:tcPr>
          <w:p w14:paraId="1718EDCD" w14:textId="7760E86C" w:rsidR="00120D5A" w:rsidRPr="00267C65" w:rsidRDefault="00120D5A" w:rsidP="00120D5A">
            <w:pPr>
              <w:spacing w:beforeLines="50" w:before="120" w:afterLines="50" w:after="120"/>
            </w:pPr>
          </w:p>
        </w:tc>
      </w:tr>
      <w:tr w:rsidR="00120D5A" w14:paraId="05BBC8CB" w14:textId="77777777" w:rsidTr="00964D8E">
        <w:trPr>
          <w:trHeight w:val="398"/>
          <w:jc w:val="center"/>
        </w:trPr>
        <w:tc>
          <w:tcPr>
            <w:tcW w:w="2547" w:type="dxa"/>
            <w:shd w:val="clear" w:color="auto" w:fill="auto"/>
            <w:vAlign w:val="center"/>
          </w:tcPr>
          <w:p w14:paraId="4C9FDF31" w14:textId="108E9A0F" w:rsidR="00120D5A" w:rsidRDefault="00120D5A" w:rsidP="00120D5A">
            <w:pPr>
              <w:snapToGrid w:val="0"/>
              <w:spacing w:after="0"/>
              <w:rPr>
                <w:lang w:eastAsia="zh-CN"/>
              </w:rPr>
            </w:pPr>
          </w:p>
        </w:tc>
        <w:tc>
          <w:tcPr>
            <w:tcW w:w="8080" w:type="dxa"/>
            <w:vAlign w:val="center"/>
          </w:tcPr>
          <w:p w14:paraId="2C424773" w14:textId="716D7E2E" w:rsidR="00120D5A" w:rsidRDefault="00120D5A" w:rsidP="00120D5A">
            <w:pPr>
              <w:pStyle w:val="BodyText"/>
              <w:rPr>
                <w:i/>
              </w:rPr>
            </w:pPr>
          </w:p>
        </w:tc>
      </w:tr>
      <w:tr w:rsidR="00120D5A" w14:paraId="2BC26E35" w14:textId="77777777" w:rsidTr="00964D8E">
        <w:trPr>
          <w:trHeight w:val="398"/>
          <w:jc w:val="center"/>
        </w:trPr>
        <w:tc>
          <w:tcPr>
            <w:tcW w:w="2547" w:type="dxa"/>
            <w:shd w:val="clear" w:color="auto" w:fill="auto"/>
            <w:vAlign w:val="center"/>
          </w:tcPr>
          <w:p w14:paraId="1012C833" w14:textId="54C02EF1" w:rsidR="00120D5A" w:rsidRDefault="00120D5A" w:rsidP="00120D5A">
            <w:pPr>
              <w:snapToGrid w:val="0"/>
              <w:spacing w:after="0"/>
              <w:rPr>
                <w:lang w:eastAsia="zh-CN"/>
              </w:rPr>
            </w:pPr>
          </w:p>
        </w:tc>
        <w:tc>
          <w:tcPr>
            <w:tcW w:w="8080" w:type="dxa"/>
            <w:vAlign w:val="center"/>
          </w:tcPr>
          <w:p w14:paraId="3B9705B3" w14:textId="49B8E1ED" w:rsidR="00120D5A" w:rsidRPr="00267C65" w:rsidRDefault="00120D5A" w:rsidP="00120D5A">
            <w:pPr>
              <w:spacing w:beforeLines="50" w:before="120" w:afterLines="50" w:after="120"/>
            </w:pPr>
          </w:p>
        </w:tc>
      </w:tr>
      <w:tr w:rsidR="00120D5A" w14:paraId="17FBA690" w14:textId="77777777" w:rsidTr="00964D8E">
        <w:trPr>
          <w:trHeight w:val="398"/>
          <w:jc w:val="center"/>
        </w:trPr>
        <w:tc>
          <w:tcPr>
            <w:tcW w:w="2547" w:type="dxa"/>
            <w:shd w:val="clear" w:color="auto" w:fill="auto"/>
            <w:vAlign w:val="center"/>
          </w:tcPr>
          <w:p w14:paraId="5D0ABA59" w14:textId="1CFD6785" w:rsidR="00120D5A" w:rsidRPr="00CA631D" w:rsidRDefault="00120D5A" w:rsidP="00120D5A">
            <w:pPr>
              <w:snapToGrid w:val="0"/>
              <w:spacing w:after="0"/>
              <w:rPr>
                <w:color w:val="C00000"/>
                <w:lang w:eastAsia="zh-CN"/>
              </w:rPr>
            </w:pPr>
          </w:p>
        </w:tc>
        <w:tc>
          <w:tcPr>
            <w:tcW w:w="8080" w:type="dxa"/>
            <w:vAlign w:val="center"/>
          </w:tcPr>
          <w:p w14:paraId="7F9BD307" w14:textId="717B29BF" w:rsidR="00120D5A" w:rsidRPr="00CA631D" w:rsidRDefault="00120D5A" w:rsidP="00120D5A">
            <w:pPr>
              <w:rPr>
                <w:bCs/>
                <w:i/>
                <w:color w:val="C00000"/>
              </w:rPr>
            </w:pPr>
          </w:p>
        </w:tc>
      </w:tr>
      <w:tr w:rsidR="00120D5A" w14:paraId="36C13C89" w14:textId="77777777" w:rsidTr="00964D8E">
        <w:trPr>
          <w:trHeight w:val="412"/>
          <w:jc w:val="center"/>
        </w:trPr>
        <w:tc>
          <w:tcPr>
            <w:tcW w:w="2547" w:type="dxa"/>
            <w:shd w:val="clear" w:color="auto" w:fill="auto"/>
            <w:vAlign w:val="center"/>
          </w:tcPr>
          <w:p w14:paraId="2C318EE5" w14:textId="00B884BB" w:rsidR="00120D5A" w:rsidRPr="009D7E5C" w:rsidRDefault="00120D5A" w:rsidP="00120D5A">
            <w:pPr>
              <w:snapToGrid w:val="0"/>
              <w:spacing w:after="0"/>
              <w:rPr>
                <w:lang w:eastAsia="zh-CN"/>
              </w:rPr>
            </w:pPr>
          </w:p>
        </w:tc>
        <w:tc>
          <w:tcPr>
            <w:tcW w:w="8080" w:type="dxa"/>
            <w:vAlign w:val="center"/>
          </w:tcPr>
          <w:p w14:paraId="0443C3F5" w14:textId="407918C8" w:rsidR="00120D5A" w:rsidRPr="009D7E5C" w:rsidRDefault="00120D5A" w:rsidP="00120D5A">
            <w:pPr>
              <w:jc w:val="both"/>
              <w:rPr>
                <w:b/>
                <w:i/>
                <w:lang w:val="en-US"/>
              </w:rPr>
            </w:pPr>
          </w:p>
        </w:tc>
      </w:tr>
      <w:tr w:rsidR="00120D5A" w14:paraId="45CFED9F" w14:textId="77777777" w:rsidTr="00964D8E">
        <w:trPr>
          <w:trHeight w:val="398"/>
          <w:jc w:val="center"/>
        </w:trPr>
        <w:tc>
          <w:tcPr>
            <w:tcW w:w="2547" w:type="dxa"/>
            <w:shd w:val="clear" w:color="auto" w:fill="auto"/>
            <w:vAlign w:val="center"/>
          </w:tcPr>
          <w:p w14:paraId="2E3C25E4" w14:textId="498C3402" w:rsidR="00120D5A" w:rsidRPr="005A7013" w:rsidRDefault="00120D5A" w:rsidP="00120D5A">
            <w:pPr>
              <w:snapToGrid w:val="0"/>
              <w:spacing w:after="0"/>
              <w:rPr>
                <w:lang w:eastAsia="zh-CN"/>
              </w:rPr>
            </w:pPr>
          </w:p>
        </w:tc>
        <w:tc>
          <w:tcPr>
            <w:tcW w:w="8080" w:type="dxa"/>
            <w:vAlign w:val="center"/>
          </w:tcPr>
          <w:p w14:paraId="548678AA" w14:textId="41C8A5C4" w:rsidR="00120D5A" w:rsidRPr="005A7013" w:rsidRDefault="00120D5A" w:rsidP="00120D5A">
            <w:pPr>
              <w:overflowPunct w:val="0"/>
              <w:autoSpaceDE w:val="0"/>
              <w:autoSpaceDN w:val="0"/>
              <w:adjustRightInd w:val="0"/>
              <w:contextualSpacing/>
              <w:textAlignment w:val="baseline"/>
              <w:rPr>
                <w:bCs/>
                <w:iCs/>
              </w:rPr>
            </w:pPr>
          </w:p>
        </w:tc>
      </w:tr>
      <w:tr w:rsidR="00120D5A" w14:paraId="5773D310" w14:textId="77777777" w:rsidTr="00964D8E">
        <w:trPr>
          <w:trHeight w:val="398"/>
          <w:jc w:val="center"/>
        </w:trPr>
        <w:tc>
          <w:tcPr>
            <w:tcW w:w="2547" w:type="dxa"/>
            <w:shd w:val="clear" w:color="auto" w:fill="auto"/>
            <w:vAlign w:val="center"/>
          </w:tcPr>
          <w:p w14:paraId="54DBBAC3" w14:textId="22B413EF" w:rsidR="00120D5A" w:rsidRPr="00F67856" w:rsidRDefault="00120D5A" w:rsidP="00120D5A">
            <w:pPr>
              <w:snapToGrid w:val="0"/>
              <w:spacing w:after="0"/>
              <w:rPr>
                <w:rFonts w:eastAsiaTheme="minorEastAsia"/>
                <w:bCs/>
                <w:lang w:eastAsia="zh-CN"/>
              </w:rPr>
            </w:pPr>
          </w:p>
        </w:tc>
        <w:tc>
          <w:tcPr>
            <w:tcW w:w="8080" w:type="dxa"/>
            <w:vAlign w:val="center"/>
          </w:tcPr>
          <w:p w14:paraId="0C98A80E" w14:textId="77777777" w:rsidR="00120D5A" w:rsidRPr="00F67856" w:rsidRDefault="00120D5A" w:rsidP="00120D5A">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lastRenderedPageBreak/>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14:paraId="69F977F3" w14:textId="77777777" w:rsidR="003C4FD8" w:rsidRDefault="003C4FD8" w:rsidP="006318B1">
      <w:pPr>
        <w:numPr>
          <w:ilvl w:val="0"/>
          <w:numId w:val="11"/>
        </w:numPr>
        <w:spacing w:after="0"/>
      </w:pPr>
      <w:r>
        <w:t xml:space="preserve">Other </w:t>
      </w:r>
      <w:proofErr w:type="spellStart"/>
      <w:r>
        <w:t>signaling</w:t>
      </w:r>
      <w:proofErr w:type="spellEnd"/>
      <w:r>
        <w:t xml:space="preserve">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65CA415C" w14:textId="77777777" w:rsidR="0090112B" w:rsidRDefault="0090112B" w:rsidP="006318B1">
      <w:pPr>
        <w:numPr>
          <w:ilvl w:val="0"/>
          <w:numId w:val="21"/>
        </w:numPr>
        <w:spacing w:after="0"/>
        <w:rPr>
          <w:lang w:eastAsia="x-none"/>
        </w:rPr>
      </w:pPr>
      <w:r>
        <w:rPr>
          <w:lang w:eastAsia="x-none"/>
        </w:rPr>
        <w:t xml:space="preserve">FFS: Precise definition of epoch time </w:t>
      </w:r>
      <w:proofErr w:type="gramStart"/>
      <w:r>
        <w:rPr>
          <w:lang w:eastAsia="x-none"/>
        </w:rPr>
        <w:t>taking into account</w:t>
      </w:r>
      <w:proofErr w:type="gramEnd"/>
      <w:r>
        <w:rPr>
          <w:lang w:eastAsia="x-none"/>
        </w:rPr>
        <w:t xml:space="preserve">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proofErr w:type="spellStart"/>
      <w:r>
        <w:t>Huwaei</w:t>
      </w:r>
      <w:proofErr w:type="spellEnd"/>
      <w:r>
        <w:t xml:space="preserve">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proofErr w:type="spellStart"/>
      <w:r>
        <w:t>Marvenir</w:t>
      </w:r>
      <w:proofErr w:type="spellEnd"/>
      <w:r>
        <w:t xml:space="preserve">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w:t>
      </w:r>
      <w:proofErr w:type="gramStart"/>
      <w:r w:rsidRPr="000F4470">
        <w:t>i.e.</w:t>
      </w:r>
      <w:proofErr w:type="gramEnd"/>
      <w:r w:rsidRPr="000F4470">
        <w:t xml:space="preserve"> serving satellite ephemeris data or Common TA parameters).</w:t>
      </w:r>
    </w:p>
    <w:p w14:paraId="57ACBBDE" w14:textId="04D1C8F7" w:rsidR="00FD10CF" w:rsidRDefault="00FD10CF" w:rsidP="006318B1">
      <w:pPr>
        <w:pStyle w:val="ListParagraph"/>
        <w:numPr>
          <w:ilvl w:val="0"/>
          <w:numId w:val="44"/>
        </w:numPr>
        <w:spacing w:after="0"/>
      </w:pPr>
      <w:r>
        <w:t>If Approach 1 is adopted: the update period (</w:t>
      </w:r>
      <w:proofErr w:type="gramStart"/>
      <w:r>
        <w:t>e.g.</w:t>
      </w:r>
      <w:proofErr w:type="gramEnd"/>
      <w:r>
        <w:t xml:space="preserve"> 160 </w:t>
      </w:r>
      <w:proofErr w:type="spellStart"/>
      <w:r>
        <w:t>ms</w:t>
      </w:r>
      <w:proofErr w:type="spellEnd"/>
      <w:r>
        <w:t xml:space="preserve">) as well as the validity duration (e.g. 10~30s) for the assistance information are much smaller than SI modification period (e.g. 1~3 hours), one of the following options can be supported. </w:t>
      </w:r>
      <w:r w:rsidRPr="00AE47BB">
        <w:t xml:space="preserve">Changes of the assistance information should neither result in system information change notifications nor in a modification of </w:t>
      </w:r>
      <w:proofErr w:type="spellStart"/>
      <w:r w:rsidRPr="00AE47BB">
        <w:t>systemInfoValueTag</w:t>
      </w:r>
      <w:proofErr w:type="spellEnd"/>
      <w:r w:rsidRPr="00AE47BB">
        <w:t xml:space="preserve">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lastRenderedPageBreak/>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 xml:space="preserve">f serving satellite ephemeris and common TA are </w:t>
      </w:r>
      <w:proofErr w:type="spellStart"/>
      <w:r w:rsidRPr="00AE47BB">
        <w:t>signaled</w:t>
      </w:r>
      <w:proofErr w:type="spellEnd"/>
      <w:r w:rsidRPr="00AE47BB">
        <w:t xml:space="preserve"> in separate SIB messages, a separate validity timer for serving satellite ephemeris and timer for common TA is configured by </w:t>
      </w:r>
      <w:proofErr w:type="spellStart"/>
      <w:r w:rsidRPr="00AE47BB">
        <w:t>eNB</w:t>
      </w:r>
      <w:proofErr w:type="spellEnd"/>
      <w:r w:rsidRPr="00AE47BB">
        <w:t xml:space="preserve">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w:t>
      </w:r>
      <w:proofErr w:type="gramStart"/>
      <w:r>
        <w:t>e.g.</w:t>
      </w:r>
      <w:proofErr w:type="gramEnd"/>
      <w:r>
        <w:t xml:space="preserve">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 xml:space="preserve">CATT proposed to support validity duration along with satellite ephemeris and Common TA is broadcasted in SIB to simplify the </w:t>
      </w:r>
      <w:proofErr w:type="spellStart"/>
      <w:r>
        <w:t>signaling</w:t>
      </w:r>
      <w:proofErr w:type="spellEnd"/>
      <w:r>
        <w:t xml:space="preserve">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 xml:space="preserve">The UE has to undertake the following procedure when data arrives in its UE </w:t>
      </w:r>
      <w:proofErr w:type="gramStart"/>
      <w:r>
        <w:t>buffers</w:t>
      </w:r>
      <w:proofErr w:type="gramEnd"/>
      <w:r>
        <w:t xml:space="preserve">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 xml:space="preserve">UE takes part in signalling exchange </w:t>
      </w:r>
      <w:proofErr w:type="gramStart"/>
      <w:r w:rsidRPr="00AE47BB">
        <w:rPr>
          <w:szCs w:val="22"/>
        </w:rPr>
        <w:t>in order to</w:t>
      </w:r>
      <w:proofErr w:type="gramEnd"/>
      <w:r w:rsidRPr="00AE47BB">
        <w:rPr>
          <w:szCs w:val="22"/>
        </w:rPr>
        <w:t xml:space="preserve">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w:t>
      </w:r>
      <w:proofErr w:type="spellStart"/>
      <w:r>
        <w:rPr>
          <w:i/>
        </w:rPr>
        <w:t>Epcoh</w:t>
      </w:r>
      <w:proofErr w:type="spellEnd"/>
      <w:r>
        <w:rPr>
          <w:i/>
        </w:rPr>
        <w:t xml:space="preserve">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w:t>
      </w:r>
      <w:proofErr w:type="spellStart"/>
      <w:r>
        <w:rPr>
          <w:i/>
        </w:rPr>
        <w:t>fo</w:t>
      </w:r>
      <w:proofErr w:type="spellEnd"/>
      <w:r>
        <w:rPr>
          <w:i/>
        </w:rPr>
        <w:t xml:space="preserve"> the validity of the ephemeris and common TA parameters. Then, it seems also </w:t>
      </w:r>
      <w:proofErr w:type="spellStart"/>
      <w:r>
        <w:rPr>
          <w:i/>
        </w:rPr>
        <w:t>logival</w:t>
      </w:r>
      <w:proofErr w:type="spellEnd"/>
      <w:r>
        <w:rPr>
          <w:i/>
        </w:rPr>
        <w:t xml:space="preserve">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8886"/>
      </w:tblGrid>
      <w:tr w:rsidR="00964D8E" w14:paraId="058557A5" w14:textId="77777777" w:rsidTr="00120D5A">
        <w:trPr>
          <w:trHeight w:val="398"/>
          <w:jc w:val="center"/>
        </w:trPr>
        <w:tc>
          <w:tcPr>
            <w:tcW w:w="174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88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3AB933E9" w14:textId="77777777" w:rsidTr="00120D5A">
        <w:trPr>
          <w:trHeight w:val="398"/>
          <w:jc w:val="center"/>
        </w:trPr>
        <w:tc>
          <w:tcPr>
            <w:tcW w:w="1741" w:type="dxa"/>
            <w:shd w:val="clear" w:color="auto" w:fill="auto"/>
            <w:vAlign w:val="center"/>
          </w:tcPr>
          <w:p w14:paraId="59EA2794" w14:textId="73A55790" w:rsidR="00EE39E8" w:rsidRDefault="00D715CE" w:rsidP="00EE39E8">
            <w:pPr>
              <w:snapToGrid w:val="0"/>
              <w:spacing w:after="0"/>
              <w:rPr>
                <w:lang w:eastAsia="zh-CN"/>
              </w:rPr>
            </w:pPr>
            <w:r>
              <w:rPr>
                <w:lang w:eastAsia="zh-CN"/>
              </w:rPr>
              <w:lastRenderedPageBreak/>
              <w:t>OPPO</w:t>
            </w:r>
          </w:p>
        </w:tc>
        <w:tc>
          <w:tcPr>
            <w:tcW w:w="8886" w:type="dxa"/>
            <w:vAlign w:val="center"/>
          </w:tcPr>
          <w:p w14:paraId="2FF43146" w14:textId="77777777" w:rsidR="00D715CE" w:rsidRDefault="00D715CE" w:rsidP="00D715CE">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06FD33CF" w14:textId="46130672" w:rsidR="008E5762" w:rsidRDefault="00D715CE" w:rsidP="00D715CE">
            <w:pPr>
              <w:spacing w:before="120"/>
            </w:pPr>
            <w:r>
              <w:rPr>
                <w:rFonts w:eastAsia="MS Mincho"/>
              </w:rPr>
              <w:t>Support initial proposal – section 3.2-2</w:t>
            </w:r>
          </w:p>
        </w:tc>
      </w:tr>
      <w:tr w:rsidR="00120D5A" w14:paraId="47547225" w14:textId="77777777" w:rsidTr="00120D5A">
        <w:trPr>
          <w:trHeight w:val="398"/>
          <w:jc w:val="center"/>
        </w:trPr>
        <w:tc>
          <w:tcPr>
            <w:tcW w:w="1741" w:type="dxa"/>
            <w:shd w:val="clear" w:color="auto" w:fill="auto"/>
            <w:vAlign w:val="center"/>
          </w:tcPr>
          <w:p w14:paraId="6E0955D2" w14:textId="05735DFA" w:rsidR="00120D5A" w:rsidRPr="00B8068E" w:rsidRDefault="00120D5A" w:rsidP="00120D5A">
            <w:pPr>
              <w:snapToGrid w:val="0"/>
              <w:spacing w:after="0"/>
              <w:rPr>
                <w:rFonts w:eastAsiaTheme="minorEastAsia"/>
                <w:lang w:eastAsia="zh-CN"/>
              </w:rPr>
            </w:pPr>
            <w:r>
              <w:rPr>
                <w:rFonts w:hint="eastAsia"/>
                <w:lang w:val="en-US" w:eastAsia="zh-CN"/>
              </w:rPr>
              <w:t>ZTE</w:t>
            </w:r>
          </w:p>
        </w:tc>
        <w:tc>
          <w:tcPr>
            <w:tcW w:w="8886" w:type="dxa"/>
            <w:vAlign w:val="center"/>
          </w:tcPr>
          <w:p w14:paraId="35E90248" w14:textId="77777777" w:rsidR="00120D5A" w:rsidRDefault="00120D5A" w:rsidP="00120D5A">
            <w:pPr>
              <w:pStyle w:val="Eqn"/>
              <w:numPr>
                <w:ilvl w:val="0"/>
                <w:numId w:val="64"/>
              </w:numPr>
              <w:rPr>
                <w:sz w:val="20"/>
                <w:szCs w:val="20"/>
                <w:lang w:eastAsia="zh-CN"/>
              </w:rPr>
            </w:pPr>
            <w:r>
              <w:rPr>
                <w:rFonts w:hint="eastAsia"/>
                <w:sz w:val="20"/>
                <w:szCs w:val="20"/>
                <w:lang w:eastAsia="zh-CN"/>
              </w:rPr>
              <w:t xml:space="preserve">For 3.2-1, </w:t>
            </w:r>
          </w:p>
          <w:p w14:paraId="4709626A" w14:textId="77777777" w:rsidR="00120D5A" w:rsidRPr="00BA24EC" w:rsidRDefault="00120D5A" w:rsidP="00120D5A">
            <w:pPr>
              <w:pStyle w:val="Eqn"/>
              <w:ind w:left="360"/>
              <w:rPr>
                <w:sz w:val="20"/>
                <w:szCs w:val="20"/>
                <w:lang w:eastAsia="zh-CN"/>
              </w:rPr>
            </w:pPr>
            <w:r w:rsidRPr="00BA24EC">
              <w:rPr>
                <w:rFonts w:hint="eastAsia"/>
                <w:sz w:val="20"/>
                <w:szCs w:val="20"/>
                <w:lang w:eastAsia="zh-CN"/>
              </w:rPr>
              <w:t xml:space="preserve">we support the proposal. Note that different from NR-NTN, UE </w:t>
            </w:r>
            <w:proofErr w:type="gramStart"/>
            <w:r w:rsidRPr="00BA24EC">
              <w:rPr>
                <w:rFonts w:hint="eastAsia"/>
                <w:sz w:val="20"/>
                <w:szCs w:val="20"/>
                <w:lang w:eastAsia="zh-CN"/>
              </w:rPr>
              <w:t>is able to</w:t>
            </w:r>
            <w:proofErr w:type="gramEnd"/>
            <w:r w:rsidRPr="00BA24EC">
              <w:rPr>
                <w:rFonts w:hint="eastAsia"/>
                <w:sz w:val="20"/>
                <w:szCs w:val="20"/>
                <w:lang w:eastAsia="zh-CN"/>
              </w:rPr>
              <w:t xml:space="preserve"> distinguish first transmission and repetition of SIB1 based on SFN, PCID and repetition number. Even if UE decode a repetition of SIB, it </w:t>
            </w:r>
            <w:proofErr w:type="gramStart"/>
            <w:r w:rsidRPr="00BA24EC">
              <w:rPr>
                <w:rFonts w:hint="eastAsia"/>
                <w:sz w:val="20"/>
                <w:szCs w:val="20"/>
                <w:lang w:eastAsia="zh-CN"/>
              </w:rPr>
              <w:t>is able to</w:t>
            </w:r>
            <w:proofErr w:type="gramEnd"/>
            <w:r w:rsidRPr="00BA24EC">
              <w:rPr>
                <w:rFonts w:hint="eastAsia"/>
                <w:sz w:val="20"/>
                <w:szCs w:val="20"/>
                <w:lang w:eastAsia="zh-CN"/>
              </w:rPr>
              <w:t xml:space="preserve"> derive the time of first transmission according to SFN and there is no ambiguity. Hence, it is feasible to apply a pre-defined rule to indicate epoch time.</w:t>
            </w:r>
          </w:p>
          <w:p w14:paraId="4E1169AE" w14:textId="77777777" w:rsidR="00120D5A" w:rsidRDefault="00120D5A" w:rsidP="00120D5A">
            <w:pPr>
              <w:pStyle w:val="Eqn"/>
              <w:numPr>
                <w:ilvl w:val="0"/>
                <w:numId w:val="64"/>
              </w:numPr>
              <w:rPr>
                <w:sz w:val="20"/>
                <w:szCs w:val="20"/>
                <w:lang w:eastAsia="zh-CN"/>
              </w:rPr>
            </w:pPr>
            <w:r>
              <w:rPr>
                <w:rFonts w:hint="eastAsia"/>
                <w:sz w:val="20"/>
                <w:szCs w:val="20"/>
                <w:lang w:eastAsia="zh-CN"/>
              </w:rPr>
              <w:t xml:space="preserve">For 3.2-2, </w:t>
            </w:r>
          </w:p>
          <w:p w14:paraId="0D1004A4" w14:textId="77777777" w:rsidR="00120D5A" w:rsidRDefault="00120D5A" w:rsidP="00120D5A">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w:t>
            </w:r>
            <w:proofErr w:type="spellStart"/>
            <w:r>
              <w:rPr>
                <w:sz w:val="20"/>
                <w:szCs w:val="20"/>
                <w:lang w:eastAsia="zh-CN"/>
              </w:rPr>
              <w:t>th</w:t>
            </w:r>
            <w:proofErr w:type="spellEnd"/>
            <w:r>
              <w:rPr>
                <w:sz w:val="20"/>
                <w:szCs w:val="20"/>
                <w:lang w:eastAsia="zh-CN"/>
              </w:rPr>
              <w:t xml:space="preserve"> description as (sorry for any potential </w:t>
            </w:r>
            <w:proofErr w:type="gramStart"/>
            <w:r>
              <w:rPr>
                <w:sz w:val="20"/>
                <w:szCs w:val="20"/>
                <w:lang w:eastAsia="zh-CN"/>
              </w:rPr>
              <w:t>mis-understanding</w:t>
            </w:r>
            <w:proofErr w:type="gramEnd"/>
            <w:r>
              <w:rPr>
                <w:sz w:val="20"/>
                <w:szCs w:val="20"/>
                <w:lang w:eastAsia="zh-CN"/>
              </w:rPr>
              <w:t xml:space="preserve">): </w:t>
            </w:r>
          </w:p>
          <w:p w14:paraId="3A8EC58B" w14:textId="77777777" w:rsidR="00120D5A" w:rsidRPr="00BA24EC" w:rsidRDefault="00120D5A" w:rsidP="00120D5A">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123D47A8" w14:textId="77777777" w:rsidR="00120D5A" w:rsidRDefault="00120D5A" w:rsidP="00120D5A">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 xml:space="preserve">epoch time, i.e., </w:t>
            </w:r>
            <w:proofErr w:type="spellStart"/>
            <w:r w:rsidRPr="00D7438C">
              <w:rPr>
                <w:rFonts w:hint="eastAsia"/>
                <w:b/>
                <w:sz w:val="20"/>
                <w:szCs w:val="20"/>
                <w:lang w:eastAsia="zh-CN"/>
              </w:rPr>
              <w:t>boudnary</w:t>
            </w:r>
            <w:proofErr w:type="spellEnd"/>
            <w:r w:rsidRPr="00D7438C">
              <w:rPr>
                <w:rFonts w:hint="eastAsia"/>
                <w:b/>
                <w:sz w:val="20"/>
                <w:szCs w:val="20"/>
                <w:lang w:eastAsia="zh-CN"/>
              </w:rPr>
              <w:t xml:space="preserve"> of last DL subframe carrying the first transmission of SIB</w:t>
            </w:r>
            <w:r>
              <w:rPr>
                <w:rFonts w:hint="eastAsia"/>
                <w:sz w:val="20"/>
                <w:szCs w:val="20"/>
                <w:lang w:eastAsia="zh-CN"/>
              </w:rPr>
              <w:t xml:space="preserve">. </w:t>
            </w:r>
            <w:r>
              <w:rPr>
                <w:sz w:val="20"/>
                <w:szCs w:val="20"/>
                <w:lang w:eastAsia="zh-CN"/>
              </w:rPr>
              <w:t xml:space="preserve">It means that regardless of time instant for SIB decoding, the </w:t>
            </w:r>
            <w:proofErr w:type="spellStart"/>
            <w:r>
              <w:rPr>
                <w:sz w:val="20"/>
                <w:szCs w:val="20"/>
                <w:lang w:eastAsia="zh-CN"/>
              </w:rPr>
              <w:t>validility</w:t>
            </w:r>
            <w:proofErr w:type="spellEnd"/>
            <w:r>
              <w:rPr>
                <w:sz w:val="20"/>
                <w:szCs w:val="20"/>
                <w:lang w:eastAsia="zh-CN"/>
              </w:rPr>
              <w:t xml:space="preserve">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772E53DE" w14:textId="53F2A98F" w:rsidR="00120D5A" w:rsidRPr="00B8068E" w:rsidRDefault="00120D5A" w:rsidP="00120D5A">
            <w:pPr>
              <w:widowControl w:val="0"/>
              <w:ind w:left="360"/>
            </w:pPr>
            <w:r>
              <w:rPr>
                <w:noProof/>
                <w:lang w:eastAsia="zh-CN"/>
              </w:rPr>
              <w:drawing>
                <wp:inline distT="0" distB="0" distL="114300" distR="114300" wp14:anchorId="1F5FAF43" wp14:editId="34D36ECA">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120D5A" w14:paraId="4F1461C8" w14:textId="77777777" w:rsidTr="00120D5A">
        <w:trPr>
          <w:trHeight w:val="398"/>
          <w:jc w:val="center"/>
        </w:trPr>
        <w:tc>
          <w:tcPr>
            <w:tcW w:w="1741" w:type="dxa"/>
            <w:shd w:val="clear" w:color="auto" w:fill="auto"/>
            <w:vAlign w:val="center"/>
          </w:tcPr>
          <w:p w14:paraId="0DABD115" w14:textId="00912E86" w:rsidR="00120D5A" w:rsidRPr="00A417D8" w:rsidRDefault="007772DB" w:rsidP="00120D5A">
            <w:pPr>
              <w:snapToGrid w:val="0"/>
              <w:spacing w:after="0"/>
              <w:rPr>
                <w:rFonts w:eastAsiaTheme="minorEastAsia"/>
                <w:color w:val="C00000"/>
                <w:lang w:eastAsia="zh-CN"/>
              </w:rPr>
            </w:pPr>
            <w:r>
              <w:rPr>
                <w:rFonts w:eastAsiaTheme="minorEastAsia"/>
                <w:color w:val="C00000"/>
                <w:lang w:eastAsia="zh-CN"/>
              </w:rPr>
              <w:t>Qualcomm</w:t>
            </w:r>
          </w:p>
        </w:tc>
        <w:tc>
          <w:tcPr>
            <w:tcW w:w="8886" w:type="dxa"/>
            <w:vAlign w:val="center"/>
          </w:tcPr>
          <w:p w14:paraId="12D72B75" w14:textId="77777777" w:rsidR="00120D5A" w:rsidRDefault="007772DB" w:rsidP="007772DB">
            <w:pPr>
              <w:pStyle w:val="ListParagraph"/>
              <w:numPr>
                <w:ilvl w:val="3"/>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3391FA7A" w:rsidR="007772DB" w:rsidRPr="007772DB" w:rsidRDefault="007772DB" w:rsidP="007772DB">
            <w:pPr>
              <w:pStyle w:val="ListParagraph"/>
              <w:numPr>
                <w:ilvl w:val="3"/>
                <w:numId w:val="64"/>
              </w:numPr>
              <w:spacing w:beforeLines="50" w:before="120" w:afterLines="50" w:after="120"/>
              <w:rPr>
                <w:rFonts w:eastAsiaTheme="minorEastAsia"/>
                <w:color w:val="C00000"/>
                <w:lang w:eastAsia="zh-CN"/>
              </w:rPr>
            </w:pPr>
            <w:r>
              <w:rPr>
                <w:rFonts w:eastAsiaTheme="minorEastAsia"/>
                <w:color w:val="C00000"/>
                <w:lang w:eastAsia="zh-CN"/>
              </w:rPr>
              <w:t xml:space="preserve">We are needlessly complicating this. The validity timer </w:t>
            </w:r>
            <w:r w:rsidRPr="007772DB">
              <w:rPr>
                <w:rFonts w:eastAsiaTheme="minorEastAsia"/>
                <w:b/>
                <w:bCs/>
                <w:color w:val="C00000"/>
                <w:lang w:eastAsia="zh-CN"/>
              </w:rPr>
              <w:t>starts when the UE reads “the SIB”</w:t>
            </w:r>
            <w:r>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w:t>
            </w:r>
            <w:r w:rsidR="00A73AE4">
              <w:rPr>
                <w:rFonts w:eastAsiaTheme="minorEastAsia"/>
                <w:color w:val="C00000"/>
                <w:lang w:eastAsia="zh-CN"/>
              </w:rPr>
              <w:t xml:space="preserve"> “repeat”, etc.</w:t>
            </w:r>
            <w:r>
              <w:rPr>
                <w:rFonts w:eastAsiaTheme="minorEastAsia"/>
                <w:color w:val="C00000"/>
                <w:lang w:eastAsia="zh-CN"/>
              </w:rPr>
              <w:t>]</w:t>
            </w:r>
            <w:r w:rsidR="00A73AE4">
              <w:rPr>
                <w:rFonts w:eastAsiaTheme="minorEastAsia"/>
                <w:color w:val="C00000"/>
                <w:lang w:eastAsia="zh-CN"/>
              </w:rPr>
              <w:t>.</w:t>
            </w:r>
          </w:p>
        </w:tc>
      </w:tr>
      <w:tr w:rsidR="00120D5A" w14:paraId="262A006B" w14:textId="77777777" w:rsidTr="00120D5A">
        <w:trPr>
          <w:trHeight w:val="398"/>
          <w:jc w:val="center"/>
        </w:trPr>
        <w:tc>
          <w:tcPr>
            <w:tcW w:w="1741" w:type="dxa"/>
            <w:shd w:val="clear" w:color="auto" w:fill="auto"/>
            <w:vAlign w:val="center"/>
          </w:tcPr>
          <w:p w14:paraId="5BF80CDF" w14:textId="15E76035" w:rsidR="00120D5A" w:rsidRPr="00240F7D" w:rsidRDefault="00120D5A" w:rsidP="00120D5A">
            <w:pPr>
              <w:snapToGrid w:val="0"/>
              <w:spacing w:after="0"/>
              <w:rPr>
                <w:lang w:eastAsia="zh-CN"/>
              </w:rPr>
            </w:pPr>
          </w:p>
        </w:tc>
        <w:tc>
          <w:tcPr>
            <w:tcW w:w="8886" w:type="dxa"/>
            <w:vAlign w:val="center"/>
          </w:tcPr>
          <w:p w14:paraId="5612B155" w14:textId="0FF83F8D" w:rsidR="00120D5A" w:rsidRPr="00240F7D" w:rsidRDefault="00120D5A" w:rsidP="00120D5A">
            <w:pPr>
              <w:rPr>
                <w:lang w:eastAsia="zh-CN"/>
              </w:rPr>
            </w:pPr>
          </w:p>
        </w:tc>
      </w:tr>
      <w:tr w:rsidR="00120D5A" w14:paraId="0EBA6BDB" w14:textId="77777777" w:rsidTr="00120D5A">
        <w:trPr>
          <w:trHeight w:val="398"/>
          <w:jc w:val="center"/>
        </w:trPr>
        <w:tc>
          <w:tcPr>
            <w:tcW w:w="1741" w:type="dxa"/>
            <w:shd w:val="clear" w:color="auto" w:fill="auto"/>
            <w:vAlign w:val="center"/>
          </w:tcPr>
          <w:p w14:paraId="345EC9FC" w14:textId="68627DAF" w:rsidR="00120D5A" w:rsidRDefault="00120D5A" w:rsidP="00120D5A">
            <w:pPr>
              <w:snapToGrid w:val="0"/>
              <w:spacing w:after="0"/>
              <w:rPr>
                <w:lang w:eastAsia="zh-CN"/>
              </w:rPr>
            </w:pPr>
          </w:p>
        </w:tc>
        <w:tc>
          <w:tcPr>
            <w:tcW w:w="8886" w:type="dxa"/>
            <w:vAlign w:val="center"/>
          </w:tcPr>
          <w:p w14:paraId="33779C78" w14:textId="77777777" w:rsidR="00120D5A" w:rsidRDefault="00120D5A" w:rsidP="00120D5A">
            <w:pPr>
              <w:pStyle w:val="BodyText"/>
              <w:rPr>
                <w:i/>
              </w:rPr>
            </w:pPr>
          </w:p>
        </w:tc>
      </w:tr>
      <w:tr w:rsidR="00120D5A" w:rsidRPr="00267C65" w14:paraId="01934060" w14:textId="77777777" w:rsidTr="00120D5A">
        <w:trPr>
          <w:trHeight w:val="398"/>
          <w:jc w:val="center"/>
        </w:trPr>
        <w:tc>
          <w:tcPr>
            <w:tcW w:w="1741" w:type="dxa"/>
            <w:shd w:val="clear" w:color="auto" w:fill="auto"/>
            <w:vAlign w:val="center"/>
          </w:tcPr>
          <w:p w14:paraId="20C8763E" w14:textId="257C97C4" w:rsidR="00120D5A" w:rsidRPr="00272347" w:rsidRDefault="00120D5A" w:rsidP="00120D5A">
            <w:pPr>
              <w:snapToGrid w:val="0"/>
              <w:spacing w:after="0"/>
              <w:rPr>
                <w:rFonts w:eastAsiaTheme="minorEastAsia"/>
                <w:lang w:eastAsia="zh-CN"/>
              </w:rPr>
            </w:pPr>
          </w:p>
        </w:tc>
        <w:tc>
          <w:tcPr>
            <w:tcW w:w="8886" w:type="dxa"/>
            <w:vAlign w:val="center"/>
          </w:tcPr>
          <w:p w14:paraId="456CFF84" w14:textId="41AAB7C6" w:rsidR="00120D5A" w:rsidRPr="00267C65" w:rsidRDefault="00120D5A" w:rsidP="00120D5A">
            <w:pPr>
              <w:spacing w:beforeLines="50" w:before="120" w:afterLines="50" w:after="120"/>
            </w:pPr>
          </w:p>
        </w:tc>
      </w:tr>
      <w:tr w:rsidR="00120D5A" w14:paraId="6086BB1A" w14:textId="77777777" w:rsidTr="00120D5A">
        <w:trPr>
          <w:trHeight w:val="398"/>
          <w:jc w:val="center"/>
        </w:trPr>
        <w:tc>
          <w:tcPr>
            <w:tcW w:w="1741" w:type="dxa"/>
            <w:shd w:val="clear" w:color="auto" w:fill="auto"/>
            <w:vAlign w:val="center"/>
          </w:tcPr>
          <w:p w14:paraId="0919590D" w14:textId="37D6F0FA" w:rsidR="00120D5A" w:rsidRDefault="00120D5A" w:rsidP="00120D5A">
            <w:pPr>
              <w:snapToGrid w:val="0"/>
              <w:spacing w:after="0"/>
              <w:rPr>
                <w:lang w:eastAsia="zh-CN"/>
              </w:rPr>
            </w:pPr>
          </w:p>
        </w:tc>
        <w:tc>
          <w:tcPr>
            <w:tcW w:w="8886" w:type="dxa"/>
            <w:vAlign w:val="center"/>
          </w:tcPr>
          <w:p w14:paraId="2C7A07B7" w14:textId="4D58FF92" w:rsidR="00120D5A" w:rsidRDefault="00120D5A" w:rsidP="00120D5A">
            <w:pPr>
              <w:pStyle w:val="BodyText"/>
              <w:rPr>
                <w:i/>
              </w:rPr>
            </w:pPr>
          </w:p>
        </w:tc>
      </w:tr>
      <w:tr w:rsidR="00120D5A" w14:paraId="59090E25" w14:textId="77777777" w:rsidTr="00120D5A">
        <w:trPr>
          <w:trHeight w:val="398"/>
          <w:jc w:val="center"/>
        </w:trPr>
        <w:tc>
          <w:tcPr>
            <w:tcW w:w="1741" w:type="dxa"/>
            <w:shd w:val="clear" w:color="auto" w:fill="auto"/>
            <w:vAlign w:val="center"/>
          </w:tcPr>
          <w:p w14:paraId="2BC4BECF" w14:textId="4BE77831" w:rsidR="00120D5A" w:rsidRDefault="00120D5A" w:rsidP="00120D5A">
            <w:pPr>
              <w:snapToGrid w:val="0"/>
              <w:spacing w:after="0"/>
              <w:rPr>
                <w:lang w:eastAsia="zh-CN"/>
              </w:rPr>
            </w:pPr>
          </w:p>
        </w:tc>
        <w:tc>
          <w:tcPr>
            <w:tcW w:w="8886" w:type="dxa"/>
            <w:vAlign w:val="center"/>
          </w:tcPr>
          <w:p w14:paraId="35D8CBA3" w14:textId="6A51594E" w:rsidR="00120D5A" w:rsidRPr="00267C65" w:rsidRDefault="00120D5A" w:rsidP="00120D5A">
            <w:pPr>
              <w:spacing w:beforeLines="50" w:before="120" w:afterLines="50" w:after="120"/>
            </w:pPr>
          </w:p>
        </w:tc>
      </w:tr>
      <w:tr w:rsidR="00120D5A" w14:paraId="29D11FC6" w14:textId="77777777" w:rsidTr="00120D5A">
        <w:trPr>
          <w:trHeight w:val="398"/>
          <w:jc w:val="center"/>
        </w:trPr>
        <w:tc>
          <w:tcPr>
            <w:tcW w:w="1741" w:type="dxa"/>
            <w:shd w:val="clear" w:color="auto" w:fill="auto"/>
            <w:vAlign w:val="center"/>
          </w:tcPr>
          <w:p w14:paraId="4B708ACA" w14:textId="4AADDAB7" w:rsidR="00120D5A" w:rsidRPr="00CA631D" w:rsidRDefault="00120D5A" w:rsidP="00120D5A">
            <w:pPr>
              <w:snapToGrid w:val="0"/>
              <w:spacing w:after="0"/>
              <w:rPr>
                <w:color w:val="C00000"/>
                <w:lang w:eastAsia="zh-CN"/>
              </w:rPr>
            </w:pPr>
          </w:p>
        </w:tc>
        <w:tc>
          <w:tcPr>
            <w:tcW w:w="8886" w:type="dxa"/>
            <w:vAlign w:val="center"/>
          </w:tcPr>
          <w:p w14:paraId="3789500F" w14:textId="4DDBFA4C" w:rsidR="00120D5A" w:rsidRPr="00CA631D" w:rsidRDefault="00120D5A" w:rsidP="00120D5A">
            <w:pPr>
              <w:rPr>
                <w:bCs/>
                <w:i/>
                <w:color w:val="C00000"/>
              </w:rPr>
            </w:pPr>
          </w:p>
        </w:tc>
      </w:tr>
      <w:tr w:rsidR="00120D5A" w14:paraId="6CA7104B" w14:textId="77777777" w:rsidTr="00120D5A">
        <w:trPr>
          <w:trHeight w:val="412"/>
          <w:jc w:val="center"/>
        </w:trPr>
        <w:tc>
          <w:tcPr>
            <w:tcW w:w="1741" w:type="dxa"/>
            <w:shd w:val="clear" w:color="auto" w:fill="auto"/>
            <w:vAlign w:val="center"/>
          </w:tcPr>
          <w:p w14:paraId="56BCBDFA" w14:textId="0AAC72B4" w:rsidR="00120D5A" w:rsidRPr="009D7E5C" w:rsidRDefault="00120D5A" w:rsidP="00120D5A">
            <w:pPr>
              <w:snapToGrid w:val="0"/>
              <w:spacing w:after="0"/>
              <w:rPr>
                <w:lang w:eastAsia="zh-CN"/>
              </w:rPr>
            </w:pPr>
          </w:p>
        </w:tc>
        <w:tc>
          <w:tcPr>
            <w:tcW w:w="8886" w:type="dxa"/>
            <w:vAlign w:val="center"/>
          </w:tcPr>
          <w:p w14:paraId="21D111DD" w14:textId="0B1E2435" w:rsidR="00120D5A" w:rsidRPr="009D7E5C" w:rsidRDefault="00120D5A" w:rsidP="00120D5A">
            <w:pPr>
              <w:jc w:val="both"/>
              <w:rPr>
                <w:b/>
                <w:i/>
                <w:lang w:val="en-US"/>
              </w:rPr>
            </w:pPr>
          </w:p>
        </w:tc>
      </w:tr>
      <w:tr w:rsidR="00120D5A" w14:paraId="0EF2DCDC" w14:textId="77777777" w:rsidTr="00120D5A">
        <w:trPr>
          <w:trHeight w:val="398"/>
          <w:jc w:val="center"/>
        </w:trPr>
        <w:tc>
          <w:tcPr>
            <w:tcW w:w="1741" w:type="dxa"/>
            <w:shd w:val="clear" w:color="auto" w:fill="auto"/>
            <w:vAlign w:val="center"/>
          </w:tcPr>
          <w:p w14:paraId="6028F23F" w14:textId="14B91D2A" w:rsidR="00120D5A" w:rsidRPr="005A7013" w:rsidRDefault="00120D5A" w:rsidP="00120D5A">
            <w:pPr>
              <w:snapToGrid w:val="0"/>
              <w:spacing w:after="0"/>
              <w:rPr>
                <w:lang w:eastAsia="zh-CN"/>
              </w:rPr>
            </w:pPr>
          </w:p>
        </w:tc>
        <w:tc>
          <w:tcPr>
            <w:tcW w:w="8886" w:type="dxa"/>
            <w:vAlign w:val="center"/>
          </w:tcPr>
          <w:p w14:paraId="1DE25566" w14:textId="1E5FBCA1" w:rsidR="00120D5A" w:rsidRPr="005A7013" w:rsidRDefault="00120D5A" w:rsidP="00120D5A">
            <w:pPr>
              <w:overflowPunct w:val="0"/>
              <w:autoSpaceDE w:val="0"/>
              <w:autoSpaceDN w:val="0"/>
              <w:adjustRightInd w:val="0"/>
              <w:contextualSpacing/>
              <w:textAlignment w:val="baseline"/>
              <w:rPr>
                <w:bCs/>
                <w:iCs/>
              </w:rPr>
            </w:pPr>
          </w:p>
        </w:tc>
      </w:tr>
      <w:tr w:rsidR="00120D5A" w14:paraId="3766FD6F" w14:textId="77777777" w:rsidTr="00120D5A">
        <w:trPr>
          <w:trHeight w:val="398"/>
          <w:jc w:val="center"/>
        </w:trPr>
        <w:tc>
          <w:tcPr>
            <w:tcW w:w="1741" w:type="dxa"/>
            <w:shd w:val="clear" w:color="auto" w:fill="auto"/>
            <w:vAlign w:val="center"/>
          </w:tcPr>
          <w:p w14:paraId="160F9D3F" w14:textId="1CA08976" w:rsidR="00120D5A" w:rsidRPr="00F67856" w:rsidRDefault="00120D5A" w:rsidP="00120D5A">
            <w:pPr>
              <w:snapToGrid w:val="0"/>
              <w:spacing w:after="0"/>
              <w:rPr>
                <w:rFonts w:eastAsiaTheme="minorEastAsia"/>
                <w:bCs/>
                <w:lang w:eastAsia="zh-CN"/>
              </w:rPr>
            </w:pPr>
          </w:p>
        </w:tc>
        <w:tc>
          <w:tcPr>
            <w:tcW w:w="8886" w:type="dxa"/>
            <w:vAlign w:val="center"/>
          </w:tcPr>
          <w:p w14:paraId="70102BA3" w14:textId="59D428E1" w:rsidR="00120D5A" w:rsidRPr="00F67856" w:rsidRDefault="00120D5A" w:rsidP="00120D5A">
            <w:pPr>
              <w:jc w:val="both"/>
              <w:rPr>
                <w:rFonts w:eastAsiaTheme="minorEastAsia"/>
                <w:lang w:eastAsia="zh-CN"/>
              </w:rPr>
            </w:pPr>
          </w:p>
        </w:tc>
      </w:tr>
      <w:tr w:rsidR="00120D5A" w14:paraId="07BCD308" w14:textId="77777777" w:rsidTr="00120D5A">
        <w:trPr>
          <w:trHeight w:val="398"/>
          <w:jc w:val="center"/>
        </w:trPr>
        <w:tc>
          <w:tcPr>
            <w:tcW w:w="1741" w:type="dxa"/>
            <w:shd w:val="clear" w:color="auto" w:fill="auto"/>
            <w:vAlign w:val="center"/>
          </w:tcPr>
          <w:p w14:paraId="0515507D" w14:textId="55C625FE" w:rsidR="00120D5A" w:rsidRDefault="00120D5A" w:rsidP="00120D5A">
            <w:pPr>
              <w:snapToGrid w:val="0"/>
              <w:spacing w:after="0"/>
              <w:rPr>
                <w:lang w:eastAsia="zh-CN"/>
              </w:rPr>
            </w:pPr>
          </w:p>
        </w:tc>
        <w:tc>
          <w:tcPr>
            <w:tcW w:w="8886" w:type="dxa"/>
            <w:vAlign w:val="center"/>
          </w:tcPr>
          <w:p w14:paraId="1DBD71A0" w14:textId="3B312903" w:rsidR="00120D5A" w:rsidRPr="0044038F" w:rsidRDefault="00120D5A" w:rsidP="00120D5A">
            <w:pPr>
              <w:spacing w:before="60" w:after="60" w:line="288" w:lineRule="auto"/>
              <w:jc w:val="both"/>
              <w:rPr>
                <w:rFonts w:eastAsia="Malgun Gothic"/>
                <w:b/>
                <w:sz w:val="22"/>
                <w:szCs w:val="22"/>
              </w:rPr>
            </w:pPr>
          </w:p>
        </w:tc>
      </w:tr>
      <w:tr w:rsidR="00120D5A" w14:paraId="19FEA76D" w14:textId="77777777" w:rsidTr="00120D5A">
        <w:trPr>
          <w:trHeight w:val="398"/>
          <w:jc w:val="center"/>
        </w:trPr>
        <w:tc>
          <w:tcPr>
            <w:tcW w:w="1741" w:type="dxa"/>
            <w:shd w:val="clear" w:color="auto" w:fill="auto"/>
            <w:vAlign w:val="center"/>
          </w:tcPr>
          <w:p w14:paraId="3107E71A" w14:textId="2DAC6EF8" w:rsidR="00120D5A" w:rsidRDefault="00120D5A" w:rsidP="00120D5A">
            <w:pPr>
              <w:snapToGrid w:val="0"/>
              <w:spacing w:after="0"/>
              <w:rPr>
                <w:lang w:eastAsia="zh-CN"/>
              </w:rPr>
            </w:pPr>
          </w:p>
        </w:tc>
        <w:tc>
          <w:tcPr>
            <w:tcW w:w="8886" w:type="dxa"/>
            <w:vAlign w:val="center"/>
          </w:tcPr>
          <w:p w14:paraId="1739A86A" w14:textId="67FF39CB" w:rsidR="00120D5A" w:rsidRPr="0044038F" w:rsidRDefault="00120D5A" w:rsidP="00120D5A">
            <w:pPr>
              <w:spacing w:before="60" w:after="60" w:line="288" w:lineRule="auto"/>
              <w:jc w:val="both"/>
              <w:rPr>
                <w:rFonts w:eastAsia="Malgun Gothic"/>
                <w:b/>
                <w:sz w:val="22"/>
                <w:szCs w:val="22"/>
              </w:rPr>
            </w:pPr>
          </w:p>
        </w:tc>
      </w:tr>
      <w:tr w:rsidR="00120D5A" w14:paraId="69B63583" w14:textId="77777777" w:rsidTr="00120D5A">
        <w:trPr>
          <w:trHeight w:val="398"/>
          <w:jc w:val="center"/>
        </w:trPr>
        <w:tc>
          <w:tcPr>
            <w:tcW w:w="1741" w:type="dxa"/>
            <w:shd w:val="clear" w:color="auto" w:fill="auto"/>
            <w:vAlign w:val="center"/>
          </w:tcPr>
          <w:p w14:paraId="69D6AB11" w14:textId="77777777" w:rsidR="00120D5A" w:rsidRDefault="00120D5A" w:rsidP="00120D5A">
            <w:pPr>
              <w:snapToGrid w:val="0"/>
              <w:spacing w:after="0"/>
              <w:rPr>
                <w:lang w:eastAsia="zh-CN"/>
              </w:rPr>
            </w:pPr>
          </w:p>
        </w:tc>
        <w:tc>
          <w:tcPr>
            <w:tcW w:w="8886" w:type="dxa"/>
            <w:vAlign w:val="center"/>
          </w:tcPr>
          <w:p w14:paraId="6B6DADEC" w14:textId="77777777" w:rsidR="00120D5A" w:rsidRPr="0044038F" w:rsidRDefault="00120D5A" w:rsidP="00120D5A">
            <w:pPr>
              <w:spacing w:before="60" w:after="60" w:line="288" w:lineRule="auto"/>
              <w:jc w:val="both"/>
              <w:rPr>
                <w:rFonts w:eastAsia="Malgun Gothic"/>
                <w:b/>
                <w:sz w:val="22"/>
                <w:szCs w:val="22"/>
              </w:rPr>
            </w:pPr>
          </w:p>
        </w:tc>
      </w:tr>
      <w:tr w:rsidR="00120D5A" w14:paraId="72EE19F8" w14:textId="77777777" w:rsidTr="00120D5A">
        <w:trPr>
          <w:trHeight w:val="398"/>
          <w:jc w:val="center"/>
        </w:trPr>
        <w:tc>
          <w:tcPr>
            <w:tcW w:w="1741" w:type="dxa"/>
            <w:shd w:val="clear" w:color="auto" w:fill="auto"/>
            <w:vAlign w:val="center"/>
          </w:tcPr>
          <w:p w14:paraId="0ACDDA70" w14:textId="77777777" w:rsidR="00120D5A" w:rsidRDefault="00120D5A" w:rsidP="00120D5A">
            <w:pPr>
              <w:snapToGrid w:val="0"/>
              <w:spacing w:after="0"/>
              <w:rPr>
                <w:lang w:eastAsia="zh-CN"/>
              </w:rPr>
            </w:pPr>
          </w:p>
        </w:tc>
        <w:tc>
          <w:tcPr>
            <w:tcW w:w="8886" w:type="dxa"/>
            <w:vAlign w:val="center"/>
          </w:tcPr>
          <w:p w14:paraId="1641BCA1" w14:textId="77777777" w:rsidR="00120D5A" w:rsidRPr="0044038F" w:rsidRDefault="00120D5A" w:rsidP="00120D5A">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lastRenderedPageBreak/>
        <w:t xml:space="preserve">NOTE: the values of UL transmission segment duration for NB-IoT can be different to those for </w:t>
      </w:r>
      <w:proofErr w:type="spellStart"/>
      <w:r w:rsidRPr="005F4D49">
        <w:rPr>
          <w:color w:val="000000"/>
        </w:rPr>
        <w:t>eMTC</w:t>
      </w:r>
      <w:proofErr w:type="spellEnd"/>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 xml:space="preserve">Duration of UL transmission segment for UE pre-compensation for PUSCH transmission is </w:t>
      </w:r>
      <w:proofErr w:type="gramStart"/>
      <w:r w:rsidRPr="004F3D56">
        <w:rPr>
          <w:rFonts w:eastAsia="Times New Roman"/>
          <w:bCs/>
          <w:iCs/>
          <w:lang w:eastAsia="zh-CN"/>
        </w:rPr>
        <w:t>a number of</w:t>
      </w:r>
      <w:proofErr w:type="gramEnd"/>
      <w:r w:rsidRPr="004F3D56">
        <w:rPr>
          <w:rFonts w:eastAsia="Times New Roman"/>
          <w:bCs/>
          <w:iCs/>
          <w:lang w:eastAsia="zh-CN"/>
        </w:rPr>
        <w:t xml:space="preserve">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w:t>
      </w:r>
      <w:proofErr w:type="spellStart"/>
      <w:r w:rsidRPr="004F3D56">
        <w:rPr>
          <w:bCs/>
          <w:iCs/>
          <w:color w:val="000000"/>
        </w:rPr>
        <w:t>eMTC</w:t>
      </w:r>
      <w:proofErr w:type="spellEnd"/>
      <w:r w:rsidRPr="004F3D56">
        <w:rPr>
          <w:bCs/>
          <w:iCs/>
          <w:color w:val="000000"/>
        </w:rPr>
        <w:t xml:space="preserve">,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w:t>
      </w:r>
      <w:proofErr w:type="spellStart"/>
      <w:r w:rsidRPr="004F3D56">
        <w:rPr>
          <w:bCs/>
          <w:iCs/>
          <w:color w:val="000000"/>
          <w:szCs w:val="22"/>
        </w:rPr>
        <w:t>ms</w:t>
      </w:r>
      <w:proofErr w:type="spellEnd"/>
      <w:r w:rsidRPr="004F3D56">
        <w:rPr>
          <w:bCs/>
          <w:iCs/>
          <w:color w:val="000000"/>
          <w:szCs w:val="22"/>
        </w:rPr>
        <w:t>.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 xml:space="preserve">5.2.3A for </w:t>
      </w:r>
      <w:proofErr w:type="spellStart"/>
      <w:r w:rsidRPr="004F3D56">
        <w:rPr>
          <w:rFonts w:eastAsia="Times New Roman"/>
          <w:bCs/>
          <w:iCs/>
          <w:color w:val="000000"/>
        </w:rPr>
        <w:t>eMTC</w:t>
      </w:r>
      <w:proofErr w:type="spellEnd"/>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For NB-IoT/</w:t>
      </w:r>
      <w:proofErr w:type="spellStart"/>
      <w:r w:rsidRPr="005F4D49">
        <w:rPr>
          <w:color w:val="000000"/>
        </w:rPr>
        <w:t>eMTC</w:t>
      </w:r>
      <w:proofErr w:type="spellEnd"/>
      <w:r w:rsidRPr="005F4D49">
        <w:rPr>
          <w:color w:val="000000"/>
        </w:rPr>
        <w:t xml:space="preserve">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w:t>
      </w:r>
      <w:proofErr w:type="spellStart"/>
      <w:r w:rsidRPr="005F4D49">
        <w:rPr>
          <w:color w:val="000000"/>
        </w:rPr>
        <w:t>ms</w:t>
      </w:r>
      <w:proofErr w:type="spellEnd"/>
      <w:r w:rsidRPr="005F4D49">
        <w:rPr>
          <w:color w:val="000000"/>
        </w:rPr>
        <w:t xml:space="preserve">, 4 </w:t>
      </w:r>
      <w:proofErr w:type="spellStart"/>
      <w:r w:rsidRPr="005F4D49">
        <w:rPr>
          <w:color w:val="000000"/>
        </w:rPr>
        <w:t>ms</w:t>
      </w:r>
      <w:proofErr w:type="spellEnd"/>
      <w:r w:rsidRPr="005F4D49">
        <w:rPr>
          <w:color w:val="000000"/>
        </w:rPr>
        <w:t xml:space="preserve">, 8 </w:t>
      </w:r>
      <w:proofErr w:type="spellStart"/>
      <w:r w:rsidRPr="005F4D49">
        <w:rPr>
          <w:color w:val="000000"/>
        </w:rPr>
        <w:t>ms</w:t>
      </w:r>
      <w:proofErr w:type="spellEnd"/>
      <w:r w:rsidRPr="005F4D49">
        <w:rPr>
          <w:color w:val="000000"/>
        </w:rPr>
        <w:t xml:space="preserve">, 16 </w:t>
      </w:r>
      <w:proofErr w:type="spellStart"/>
      <w:r w:rsidRPr="005F4D49">
        <w:rPr>
          <w:color w:val="000000"/>
        </w:rPr>
        <w:t>ms</w:t>
      </w:r>
      <w:proofErr w:type="spellEnd"/>
      <w:r w:rsidRPr="005F4D49">
        <w:rPr>
          <w:color w:val="000000"/>
        </w:rPr>
        <w:t xml:space="preserve">, 32 </w:t>
      </w:r>
      <w:proofErr w:type="spellStart"/>
      <w:r w:rsidRPr="005F4D49">
        <w:rPr>
          <w:color w:val="000000"/>
        </w:rPr>
        <w:t>ms</w:t>
      </w:r>
      <w:proofErr w:type="spellEnd"/>
      <w:r w:rsidRPr="005F4D49">
        <w:rPr>
          <w:color w:val="000000"/>
        </w:rPr>
        <w:t xml:space="preserve">, 64 </w:t>
      </w:r>
      <w:proofErr w:type="spellStart"/>
      <w:r w:rsidRPr="005F4D49">
        <w:rPr>
          <w:color w:val="000000"/>
        </w:rPr>
        <w:t>ms</w:t>
      </w:r>
      <w:proofErr w:type="spellEnd"/>
      <w:r w:rsidRPr="005F4D49">
        <w:rPr>
          <w:color w:val="000000"/>
        </w:rPr>
        <w:t xml:space="preserve">, 128 </w:t>
      </w:r>
      <w:proofErr w:type="spellStart"/>
      <w:r w:rsidRPr="005F4D49">
        <w:rPr>
          <w:color w:val="000000"/>
        </w:rPr>
        <w:t>ms</w:t>
      </w:r>
      <w:proofErr w:type="spellEnd"/>
      <w:r w:rsidRPr="005F4D49">
        <w:rPr>
          <w:color w:val="000000"/>
        </w:rPr>
        <w:t xml:space="preserve">, 256 </w:t>
      </w:r>
      <w:proofErr w:type="spellStart"/>
      <w:r w:rsidRPr="005F4D49">
        <w:rPr>
          <w:color w:val="000000"/>
        </w:rPr>
        <w:t>ms</w:t>
      </w:r>
      <w:proofErr w:type="spellEnd"/>
      <w:r w:rsidRPr="005F4D49">
        <w:rPr>
          <w:color w:val="000000"/>
        </w:rPr>
        <w:t xml:space="preserve">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 xml:space="preserve">NOTE: the values of UL transmission segment duration for NB-IoT can be different to those for </w:t>
      </w:r>
      <w:proofErr w:type="spellStart"/>
      <w:r>
        <w:rPr>
          <w:b/>
          <w:bCs/>
          <w:i/>
          <w:iCs/>
          <w:color w:val="000000"/>
        </w:rPr>
        <w:t>eMTC</w:t>
      </w:r>
      <w:proofErr w:type="spellEnd"/>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xml:space="preserve">For </w:t>
      </w:r>
      <w:proofErr w:type="spellStart"/>
      <w:r w:rsidRPr="00FB033C">
        <w:rPr>
          <w:rFonts w:ascii="Times" w:eastAsia="Times New Roman" w:hAnsi="Times" w:cs="Times"/>
          <w:color w:val="000000"/>
          <w:lang w:eastAsia="zh-CN"/>
        </w:rPr>
        <w:t>eMTC</w:t>
      </w:r>
      <w:proofErr w:type="spellEnd"/>
      <w:r w:rsidRPr="00FB033C">
        <w:rPr>
          <w:rFonts w:ascii="Times" w:eastAsia="Times New Roman" w:hAnsi="Times" w:cs="Times"/>
          <w:color w:val="000000"/>
          <w:lang w:eastAsia="zh-CN"/>
        </w:rPr>
        <w:t xml:space="preserve">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lastRenderedPageBreak/>
        <w:t xml:space="preserve">Duration of UL transmission segment for UE pre-compensation for PRACH transmission is </w:t>
      </w:r>
      <w:proofErr w:type="gramStart"/>
      <w:r w:rsidRPr="004F3D56">
        <w:rPr>
          <w:rFonts w:eastAsia="Times New Roman"/>
          <w:bCs/>
          <w:iCs/>
          <w:lang w:eastAsia="zh-CN"/>
        </w:rPr>
        <w:t>a number of</w:t>
      </w:r>
      <w:proofErr w:type="gramEnd"/>
      <w:r w:rsidRPr="004F3D56">
        <w:rPr>
          <w:rFonts w:eastAsia="Times New Roman"/>
          <w:bCs/>
          <w:iCs/>
          <w:lang w:eastAsia="zh-CN"/>
        </w:rPr>
        <w:t xml:space="preserve">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w:t>
      </w:r>
      <w:proofErr w:type="spellStart"/>
      <w:r w:rsidRPr="000915E9">
        <w:rPr>
          <w:bCs/>
          <w:iCs/>
          <w:color w:val="000000"/>
        </w:rPr>
        <w:t>eMTC</w:t>
      </w:r>
      <w:proofErr w:type="spellEnd"/>
      <w:r w:rsidRPr="000915E9">
        <w:rPr>
          <w:bCs/>
          <w:iCs/>
          <w:color w:val="000000"/>
        </w:rPr>
        <w:t xml:space="preserve">,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 xml:space="preserve">For </w:t>
      </w:r>
      <w:proofErr w:type="spellStart"/>
      <w:r w:rsidRPr="00FA7A5F">
        <w:rPr>
          <w:color w:val="000000"/>
          <w:lang w:eastAsia="zh-CN"/>
        </w:rPr>
        <w:t>eMTC</w:t>
      </w:r>
      <w:proofErr w:type="spellEnd"/>
      <w:r w:rsidRPr="00FA7A5F">
        <w:rPr>
          <w:color w:val="000000"/>
          <w:lang w:eastAsia="zh-CN"/>
        </w:rPr>
        <w:t>,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 xml:space="preserve">The main issue for the configuration of UL transmission segments is that the delay drift increases as elevation angle decreases. If indicated on SIB, this would </w:t>
      </w:r>
      <w:proofErr w:type="spellStart"/>
      <w:r>
        <w:rPr>
          <w:rFonts w:eastAsia="Times New Roman"/>
          <w:color w:val="000000"/>
        </w:rPr>
        <w:t>ean</w:t>
      </w:r>
      <w:proofErr w:type="spellEnd"/>
      <w:r>
        <w:rPr>
          <w:rFonts w:eastAsia="Times New Roman"/>
          <w:color w:val="000000"/>
        </w:rPr>
        <w:t xml:space="preserve">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w:t>
      </w:r>
      <w:proofErr w:type="spellStart"/>
      <w:r>
        <w:rPr>
          <w:rFonts w:eastAsia="Times New Roman"/>
          <w:color w:val="000000"/>
        </w:rPr>
        <w:t>ms</w:t>
      </w:r>
      <w:proofErr w:type="spellEnd"/>
      <w:r>
        <w:rPr>
          <w:rFonts w:eastAsia="Times New Roman"/>
          <w:color w:val="000000"/>
        </w:rPr>
        <w:t xml:space="preserve">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val="en-US"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xml:space="preserve">. TA changes during a 256 </w:t>
      </w:r>
      <w:proofErr w:type="spellStart"/>
      <w:r w:rsidRPr="008047B6">
        <w:t>ms</w:t>
      </w:r>
      <w:proofErr w:type="spellEnd"/>
      <w:r w:rsidRPr="008047B6">
        <w:t xml:space="preserve">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xml:space="preserve">, </w:t>
      </w:r>
      <w:proofErr w:type="spellStart"/>
      <w:r w:rsidR="00147E82">
        <w:rPr>
          <w:rFonts w:eastAsia="Times New Roman"/>
          <w:color w:val="000000"/>
        </w:rPr>
        <w:t>Spreadtrum</w:t>
      </w:r>
      <w:proofErr w:type="spellEnd"/>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proofErr w:type="spellStart"/>
      <w:r w:rsidRPr="002465AC">
        <w:rPr>
          <w:rFonts w:eastAsia="Times New Roman"/>
          <w:color w:val="000000"/>
        </w:rPr>
        <w:t>Huwaei</w:t>
      </w:r>
      <w:proofErr w:type="spellEnd"/>
      <w:r w:rsidRPr="002465AC">
        <w:rPr>
          <w:rFonts w:eastAsia="Times New Roman"/>
          <w:color w:val="000000"/>
        </w:rPr>
        <w:t xml:space="preserve">: {16 </w:t>
      </w:r>
      <w:proofErr w:type="spellStart"/>
      <w:r w:rsidRPr="002465AC">
        <w:rPr>
          <w:rFonts w:eastAsia="Times New Roman"/>
          <w:color w:val="000000"/>
        </w:rPr>
        <w:t>ms</w:t>
      </w:r>
      <w:proofErr w:type="spellEnd"/>
      <w:r w:rsidRPr="002465AC">
        <w:rPr>
          <w:rFonts w:eastAsia="Times New Roman"/>
          <w:color w:val="000000"/>
        </w:rPr>
        <w:t xml:space="preserve">, 32 </w:t>
      </w:r>
      <w:proofErr w:type="spellStart"/>
      <w:r w:rsidRPr="002465AC">
        <w:rPr>
          <w:rFonts w:eastAsia="Times New Roman"/>
          <w:color w:val="000000"/>
        </w:rPr>
        <w:t>ms</w:t>
      </w:r>
      <w:proofErr w:type="spellEnd"/>
      <w:r w:rsidRPr="002465AC">
        <w:rPr>
          <w:rFonts w:eastAsia="Times New Roman"/>
          <w:color w:val="000000"/>
        </w:rPr>
        <w:t xml:space="preserve">, 64 </w:t>
      </w:r>
      <w:proofErr w:type="spellStart"/>
      <w:r w:rsidRPr="002465AC">
        <w:rPr>
          <w:rFonts w:eastAsia="Times New Roman"/>
          <w:color w:val="000000"/>
        </w:rPr>
        <w:t>ms</w:t>
      </w:r>
      <w:proofErr w:type="spellEnd"/>
      <w:r w:rsidRPr="002465AC">
        <w:rPr>
          <w:rFonts w:eastAsia="Times New Roman"/>
          <w:color w:val="000000"/>
        </w:rPr>
        <w:t xml:space="preserve">, 128 </w:t>
      </w:r>
      <w:proofErr w:type="spellStart"/>
      <w:r w:rsidRPr="002465AC">
        <w:rPr>
          <w:rFonts w:eastAsia="Times New Roman"/>
          <w:color w:val="000000"/>
        </w:rPr>
        <w:t>ms</w:t>
      </w:r>
      <w:proofErr w:type="spellEnd"/>
      <w:r w:rsidRPr="002465AC">
        <w:rPr>
          <w:rFonts w:eastAsia="Times New Roman"/>
          <w:color w:val="000000"/>
        </w:rPr>
        <w:t xml:space="preserve">, 256 </w:t>
      </w:r>
      <w:proofErr w:type="spellStart"/>
      <w:r w:rsidRPr="002465AC">
        <w:rPr>
          <w:rFonts w:eastAsia="Times New Roman"/>
          <w:color w:val="000000"/>
        </w:rPr>
        <w:t>ms</w:t>
      </w:r>
      <w:proofErr w:type="spellEnd"/>
      <w:r w:rsidRPr="002465AC">
        <w:rPr>
          <w:rFonts w:eastAsia="Times New Roman"/>
          <w:color w:val="000000"/>
        </w:rPr>
        <w:t xml:space="preserve">}.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 xml:space="preserve">After UE selects a segment duration, the index of the selected segment duration should be sent to the network. When UE location is available to the network, </w:t>
      </w:r>
      <w:proofErr w:type="spellStart"/>
      <w:r w:rsidRPr="007A0867">
        <w:rPr>
          <w:rFonts w:eastAsia="Times New Roman"/>
          <w:color w:val="000000"/>
        </w:rPr>
        <w:t>eNB</w:t>
      </w:r>
      <w:proofErr w:type="spellEnd"/>
      <w:r w:rsidRPr="007A0867">
        <w:rPr>
          <w:rFonts w:eastAsia="Times New Roman"/>
          <w:color w:val="000000"/>
        </w:rPr>
        <w:t xml:space="preserve"> can indicate the transmission segment duration to UE via RRC </w:t>
      </w:r>
      <w:proofErr w:type="spellStart"/>
      <w:r w:rsidRPr="007A0867">
        <w:rPr>
          <w:rFonts w:eastAsia="Times New Roman"/>
          <w:color w:val="000000"/>
        </w:rPr>
        <w:t>signaling</w:t>
      </w:r>
      <w:proofErr w:type="spellEnd"/>
      <w:r w:rsidRPr="007A0867">
        <w:rPr>
          <w:rFonts w:eastAsia="Times New Roman"/>
          <w:color w:val="000000"/>
        </w:rPr>
        <w:t>.</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w:t>
      </w:r>
      <w:proofErr w:type="spellStart"/>
      <w:r w:rsidR="00D7785D">
        <w:rPr>
          <w:rFonts w:eastAsia="Times New Roman"/>
          <w:color w:val="000000"/>
          <w:u w:val="single"/>
        </w:rPr>
        <w:t>eMTC</w:t>
      </w:r>
      <w:proofErr w:type="spellEnd"/>
      <w:r w:rsidR="00D7785D">
        <w:rPr>
          <w:rFonts w:eastAsia="Times New Roman"/>
          <w:color w:val="000000"/>
          <w:u w:val="single"/>
        </w:rPr>
        <w:t>)</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w:t>
      </w:r>
      <w:r w:rsidR="00212754">
        <w:rPr>
          <w:rFonts w:eastAsia="Times New Roman"/>
          <w:color w:val="000000"/>
        </w:rPr>
        <w:t xml:space="preserve">Lenovo, </w:t>
      </w:r>
      <w:r>
        <w:rPr>
          <w:rFonts w:eastAsia="Times New Roman"/>
          <w:color w:val="000000"/>
        </w:rPr>
        <w:t>Samsung proposed a gap of N time units (</w:t>
      </w:r>
      <w:proofErr w:type="gramStart"/>
      <w:r>
        <w:rPr>
          <w:rFonts w:eastAsia="Times New Roman"/>
          <w:color w:val="000000"/>
        </w:rPr>
        <w:t>i.e.</w:t>
      </w:r>
      <w:proofErr w:type="gramEnd"/>
      <w:r>
        <w:rPr>
          <w:rFonts w:eastAsia="Times New Roman"/>
          <w:color w:val="000000"/>
        </w:rPr>
        <w:t xml:space="preserve"> PUSCH repetitions is a number of </w:t>
      </w:r>
      <w:proofErr w:type="spellStart"/>
      <w:r>
        <w:rPr>
          <w:rFonts w:eastAsia="Times New Roman"/>
          <w:color w:val="000000"/>
        </w:rPr>
        <w:t>Tslots</w:t>
      </w:r>
      <w:proofErr w:type="spellEnd"/>
      <w:r>
        <w:rPr>
          <w:rFonts w:eastAsia="Times New Roman"/>
          <w:color w:val="000000"/>
        </w:rPr>
        <w:t xml:space="preserve"> or </w:t>
      </w:r>
      <w:proofErr w:type="spellStart"/>
      <w:r>
        <w:rPr>
          <w:rFonts w:eastAsia="Times New Roman"/>
          <w:color w:val="000000"/>
        </w:rPr>
        <w:t>ms</w:t>
      </w:r>
      <w:proofErr w:type="spellEnd"/>
      <w:r>
        <w:rPr>
          <w:rFonts w:eastAsia="Times New Roman"/>
          <w:color w:val="000000"/>
        </w:rPr>
        <w:t xml:space="preserve">) </w:t>
      </w:r>
    </w:p>
    <w:p w14:paraId="7BC848C7" w14:textId="06C0D79B" w:rsidR="002465AC" w:rsidRDefault="00147E82" w:rsidP="00886469">
      <w:pPr>
        <w:spacing w:after="0"/>
        <w:rPr>
          <w:rFonts w:eastAsia="Times New Roman"/>
          <w:color w:val="000000"/>
        </w:rPr>
      </w:pPr>
      <w:r>
        <w:rPr>
          <w:rFonts w:eastAsia="Times New Roman"/>
          <w:color w:val="000000"/>
        </w:rPr>
        <w:t xml:space="preserve">Vivo proposed to support gaps X </w:t>
      </w:r>
      <w:proofErr w:type="spellStart"/>
      <w:r>
        <w:rPr>
          <w:rFonts w:eastAsia="Times New Roman"/>
          <w:color w:val="000000"/>
        </w:rPr>
        <w:t>ms</w:t>
      </w:r>
      <w:proofErr w:type="spellEnd"/>
      <w:r>
        <w:rPr>
          <w:rFonts w:eastAsia="Times New Roman"/>
          <w:color w:val="000000"/>
        </w:rPr>
        <w:t xml:space="preserve">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w:t>
      </w:r>
      <w:proofErr w:type="spellStart"/>
      <w:r>
        <w:rPr>
          <w:rFonts w:eastAsia="Times New Roman"/>
          <w:color w:val="000000"/>
        </w:rPr>
        <w:t>TAvariation</w:t>
      </w:r>
      <w:proofErr w:type="spellEnd"/>
      <w:r>
        <w:rPr>
          <w:rFonts w:eastAsia="Times New Roman"/>
          <w:color w:val="000000"/>
        </w:rPr>
        <w:t xml:space="preserve">,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w:t>
      </w:r>
      <w:proofErr w:type="spellStart"/>
      <w:r>
        <w:rPr>
          <w:rFonts w:eastAsia="Times New Roman"/>
          <w:color w:val="000000"/>
          <w:u w:val="single"/>
        </w:rPr>
        <w:t>eMTC</w:t>
      </w:r>
      <w:proofErr w:type="spellEnd"/>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w:t>
      </w:r>
      <w:proofErr w:type="gramStart"/>
      <w:r>
        <w:rPr>
          <w:rFonts w:eastAsia="Times New Roman"/>
          <w:color w:val="000000"/>
        </w:rPr>
        <w:t>i.e.</w:t>
      </w:r>
      <w:proofErr w:type="gramEnd"/>
      <w:r>
        <w:rPr>
          <w:rFonts w:eastAsia="Times New Roman"/>
          <w:color w:val="000000"/>
        </w:rPr>
        <w:t xml:space="preserv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 xml:space="preserve">UL Transmission segment duration for </w:t>
      </w:r>
      <w:proofErr w:type="spellStart"/>
      <w:r w:rsidRPr="00E71D1F">
        <w:rPr>
          <w:rFonts w:eastAsia="Times New Roman"/>
          <w:color w:val="000000"/>
          <w:u w:val="single"/>
        </w:rPr>
        <w:t>eMTC</w:t>
      </w:r>
      <w:proofErr w:type="spellEnd"/>
      <w:r w:rsidRPr="00E71D1F">
        <w:rPr>
          <w:rFonts w:eastAsia="Times New Roman"/>
          <w:color w:val="000000"/>
          <w:u w:val="single"/>
        </w:rPr>
        <w:t xml:space="preserve">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 xml:space="preserve">For </w:t>
      </w:r>
      <w:proofErr w:type="spellStart"/>
      <w:r w:rsidRPr="00E71D1F">
        <w:rPr>
          <w:rFonts w:eastAsia="Times New Roman"/>
          <w:color w:val="000000"/>
        </w:rPr>
        <w:t>eMTC</w:t>
      </w:r>
      <w:proofErr w:type="spellEnd"/>
      <w:r w:rsidRPr="00E71D1F">
        <w:rPr>
          <w:rFonts w:eastAsia="Times New Roman"/>
          <w:color w:val="000000"/>
        </w:rPr>
        <w:t xml:space="preserve">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w:t>
            </w:r>
            <w:proofErr w:type="gramStart"/>
            <w:r w:rsidRPr="00B92748">
              <w:rPr>
                <w:rFonts w:cs="Arial"/>
                <w:color w:val="215868" w:themeColor="accent5" w:themeShade="80"/>
              </w:rPr>
              <w:t>unit</w:t>
            </w:r>
            <w:proofErr w:type="gramEnd"/>
            <w:r w:rsidRPr="00B92748">
              <w:rPr>
                <w:rFonts w:cs="Arial"/>
                <w:color w:val="215868" w:themeColor="accent5" w:themeShade="80"/>
              </w:rPr>
              <w: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proofErr w:type="spellStart"/>
      <w:r w:rsidRPr="00E71D1F">
        <w:rPr>
          <w:rFonts w:eastAsia="Times New Roman"/>
          <w:color w:val="000000"/>
          <w:u w:val="single"/>
        </w:rPr>
        <w:t>eMTC</w:t>
      </w:r>
      <w:proofErr w:type="spellEnd"/>
      <w:r w:rsidRPr="00E71D1F">
        <w:rPr>
          <w:rFonts w:eastAsia="Times New Roman"/>
          <w:color w:val="000000"/>
          <w:u w:val="single"/>
        </w:rPr>
        <w:t xml:space="preserve">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 xml:space="preserve">o facilitate frequency hopping, </w:t>
      </w:r>
      <w:proofErr w:type="spellStart"/>
      <w:r w:rsidRPr="00E71D1F">
        <w:rPr>
          <w:rFonts w:eastAsia="Times New Roman"/>
          <w:color w:val="000000"/>
        </w:rPr>
        <w:t>eMTC</w:t>
      </w:r>
      <w:proofErr w:type="spellEnd"/>
      <w:r w:rsidRPr="00E71D1F">
        <w:rPr>
          <w:rFonts w:eastAsia="Times New Roman"/>
          <w:color w:val="000000"/>
        </w:rPr>
        <w:t xml:space="preserve"> allows a frequency retuning gap of up to 2 SC-FDMA uplink symbols between adjacent </w:t>
      </w:r>
      <w:proofErr w:type="spellStart"/>
      <w:r w:rsidRPr="00E71D1F">
        <w:rPr>
          <w:rFonts w:eastAsia="Times New Roman"/>
          <w:color w:val="000000"/>
        </w:rPr>
        <w:t>narrowbands</w:t>
      </w:r>
      <w:proofErr w:type="spellEnd"/>
      <w:r w:rsidRPr="00E71D1F">
        <w:rPr>
          <w:rFonts w:eastAsia="Times New Roman"/>
          <w:color w:val="000000"/>
        </w:rPr>
        <w:t>.</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 xml:space="preserve">Ericsson </w:t>
      </w:r>
      <w:proofErr w:type="spellStart"/>
      <w:r>
        <w:rPr>
          <w:rFonts w:eastAsia="Times New Roman"/>
          <w:color w:val="000000"/>
        </w:rPr>
        <w:t>proosed</w:t>
      </w:r>
      <w:proofErr w:type="spellEnd"/>
      <w:r>
        <w:rPr>
          <w:rFonts w:eastAsia="Times New Roman"/>
          <w:color w:val="000000"/>
        </w:rPr>
        <w:t xml:space="preserve">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 xml:space="preserve">or </w:t>
      </w:r>
      <w:proofErr w:type="spellStart"/>
      <w:r w:rsidRPr="00391A81">
        <w:rPr>
          <w:rFonts w:eastAsia="Times New Roman"/>
          <w:bCs/>
          <w:color w:val="000000" w:themeColor="text1"/>
        </w:rPr>
        <w:t>eMTC</w:t>
      </w:r>
      <w:proofErr w:type="spellEnd"/>
      <w:r w:rsidRPr="00391A81">
        <w:rPr>
          <w:rFonts w:eastAsia="Times New Roman"/>
          <w:bCs/>
          <w:color w:val="000000" w:themeColor="text1"/>
        </w:rPr>
        <w:t xml:space="preserve">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proofErr w:type="spellStart"/>
      <w:r w:rsidRPr="00213FC3">
        <w:rPr>
          <w:rFonts w:eastAsia="Times New Roman"/>
          <w:color w:val="000000"/>
          <w:u w:val="single"/>
        </w:rPr>
        <w:t>Postponment</w:t>
      </w:r>
      <w:proofErr w:type="spellEnd"/>
      <w:r w:rsidRPr="00213FC3">
        <w:rPr>
          <w:rFonts w:eastAsia="Times New Roman"/>
          <w:color w:val="000000"/>
          <w:u w:val="single"/>
        </w:rPr>
        <w:t xml:space="preserve">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lastRenderedPageBreak/>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w:t>
      </w:r>
      <w:proofErr w:type="spellStart"/>
      <w:r w:rsidRPr="00FF65A2">
        <w:rPr>
          <w:rFonts w:eastAsiaTheme="minorEastAsia"/>
          <w:lang w:eastAsia="zh-CN"/>
        </w:rPr>
        <w:t>eNB</w:t>
      </w:r>
      <w:proofErr w:type="spellEnd"/>
      <w:r w:rsidRPr="00FF65A2">
        <w:rPr>
          <w:rFonts w:eastAsiaTheme="minorEastAsia"/>
          <w:lang w:eastAsia="zh-CN"/>
        </w:rPr>
        <w:t xml:space="preserve">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w:t>
      </w:r>
      <w:proofErr w:type="spellStart"/>
      <w:r w:rsidRPr="005A1C53">
        <w:rPr>
          <w:rFonts w:eastAsia="Times New Roman"/>
          <w:i/>
          <w:color w:val="000000"/>
        </w:rPr>
        <w:t>is</w:t>
      </w:r>
      <w:proofErr w:type="spellEnd"/>
      <w:r w:rsidRPr="005A1C53">
        <w:rPr>
          <w:rFonts w:eastAsia="Times New Roman"/>
          <w:i/>
          <w:color w:val="000000"/>
        </w:rPr>
        <w:t xml:space="preserve">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w:t>
      </w:r>
      <w:proofErr w:type="spellStart"/>
      <w:r w:rsidR="00EE1F67">
        <w:rPr>
          <w:rFonts w:eastAsia="Times New Roman"/>
          <w:i/>
          <w:color w:val="000000"/>
        </w:rPr>
        <w:t>intial</w:t>
      </w:r>
      <w:proofErr w:type="spellEnd"/>
      <w:r w:rsidR="00EE1F67">
        <w:rPr>
          <w:rFonts w:eastAsia="Times New Roman"/>
          <w:i/>
          <w:color w:val="000000"/>
        </w:rPr>
        <w:t xml:space="preserve">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w:t>
      </w:r>
      <w:proofErr w:type="spellStart"/>
      <w:r w:rsidR="00EE1F67">
        <w:rPr>
          <w:rFonts w:eastAsia="Times New Roman"/>
          <w:i/>
          <w:color w:val="000000"/>
        </w:rPr>
        <w:t>secutiry</w:t>
      </w:r>
      <w:proofErr w:type="spellEnd"/>
      <w:r w:rsidR="00EE1F67">
        <w:rPr>
          <w:rFonts w:eastAsia="Times New Roman"/>
          <w:i/>
          <w:color w:val="000000"/>
        </w:rPr>
        <w:t xml:space="preserve"> aspects on based on UE location report. </w:t>
      </w:r>
      <w:r w:rsidRPr="005A1C53">
        <w:rPr>
          <w:rFonts w:eastAsia="Times New Roman"/>
          <w:i/>
          <w:color w:val="000000"/>
        </w:rPr>
        <w:t xml:space="preserve"> </w:t>
      </w:r>
      <w:r w:rsidR="000A1AF6">
        <w:rPr>
          <w:rFonts w:eastAsiaTheme="minorEastAsia"/>
          <w:lang w:eastAsia="zh-CN"/>
        </w:rPr>
        <w:t xml:space="preserve">Agreement on UE applying </w:t>
      </w:r>
      <w:proofErr w:type="spellStart"/>
      <w:r w:rsidR="000A1AF6">
        <w:rPr>
          <w:rFonts w:eastAsiaTheme="minorEastAsia"/>
          <w:lang w:eastAsia="zh-CN"/>
        </w:rPr>
        <w:t>precompensation</w:t>
      </w:r>
      <w:proofErr w:type="spellEnd"/>
      <w:r w:rsidR="000A1AF6">
        <w:rPr>
          <w:rFonts w:eastAsiaTheme="minorEastAsia"/>
          <w:lang w:eastAsia="zh-CN"/>
        </w:rPr>
        <w:t xml:space="preserve">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w:t>
      </w:r>
      <w:proofErr w:type="spellStart"/>
      <w:r w:rsidRPr="00213FC3">
        <w:rPr>
          <w:rFonts w:eastAsia="Times New Roman"/>
          <w:i/>
          <w:color w:val="000000"/>
        </w:rPr>
        <w:t>Spreadtrum</w:t>
      </w:r>
      <w:proofErr w:type="spellEnd"/>
      <w:r w:rsidRPr="00213FC3">
        <w:rPr>
          <w:rFonts w:eastAsia="Times New Roman"/>
          <w:i/>
          <w:color w:val="000000"/>
        </w:rPr>
        <w:t xml:space="preserve">, </w:t>
      </w:r>
      <w:r w:rsidR="00212754">
        <w:rPr>
          <w:rFonts w:eastAsia="Times New Roman"/>
          <w:i/>
          <w:color w:val="000000"/>
        </w:rPr>
        <w:t xml:space="preserve">Lenovo, </w:t>
      </w:r>
      <w:r w:rsidRPr="00213FC3">
        <w:rPr>
          <w:rFonts w:eastAsia="Times New Roman"/>
          <w:i/>
          <w:color w:val="000000"/>
        </w:rPr>
        <w:t xml:space="preserve">Samsung support for 1 </w:t>
      </w:r>
      <w:proofErr w:type="spellStart"/>
      <w:r w:rsidRPr="00213FC3">
        <w:rPr>
          <w:rFonts w:eastAsia="Times New Roman"/>
          <w:i/>
          <w:color w:val="000000"/>
        </w:rPr>
        <w:t>ms</w:t>
      </w:r>
      <w:proofErr w:type="spellEnd"/>
      <w:r w:rsidRPr="00213FC3">
        <w:rPr>
          <w:rFonts w:eastAsia="Times New Roman"/>
          <w:i/>
          <w:color w:val="000000"/>
        </w:rPr>
        <w:t xml:space="preserve"> gap; Ericsson, Qualcomm, Nokia, CATT do not support gap (skip </w:t>
      </w:r>
      <w:proofErr w:type="spellStart"/>
      <w:r w:rsidRPr="00213FC3">
        <w:rPr>
          <w:rFonts w:eastAsia="Times New Roman"/>
          <w:i/>
          <w:color w:val="000000"/>
        </w:rPr>
        <w:t>samles</w:t>
      </w:r>
      <w:proofErr w:type="spellEnd"/>
      <w:r w:rsidRPr="00213FC3">
        <w:rPr>
          <w:rFonts w:eastAsia="Times New Roman"/>
          <w:i/>
          <w:color w:val="000000"/>
        </w:rPr>
        <w:t xml:space="preserve">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proofErr w:type="spellStart"/>
      <w:r w:rsidRPr="00FF65A2">
        <w:rPr>
          <w:rFonts w:eastAsiaTheme="minorEastAsia"/>
          <w:i/>
          <w:lang w:eastAsia="zh-CN"/>
        </w:rPr>
        <w:t>Postponent</w:t>
      </w:r>
      <w:proofErr w:type="spellEnd"/>
      <w:r w:rsidRPr="00FF65A2">
        <w:rPr>
          <w:rFonts w:eastAsiaTheme="minorEastAsia"/>
          <w:i/>
          <w:lang w:eastAsia="zh-CN"/>
        </w:rPr>
        <w:t xml:space="preserve">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xml:space="preserve">. Further enhancement is proposed on </w:t>
      </w:r>
      <w:proofErr w:type="spellStart"/>
      <w:r w:rsidR="000A1AF6">
        <w:rPr>
          <w:rFonts w:eastAsiaTheme="minorEastAsia"/>
          <w:i/>
          <w:lang w:eastAsia="zh-CN"/>
        </w:rPr>
        <w:t>ho</w:t>
      </w:r>
      <w:proofErr w:type="spellEnd"/>
      <w:r w:rsidR="000A1AF6">
        <w:rPr>
          <w:rFonts w:eastAsiaTheme="minorEastAsia"/>
          <w:i/>
          <w:lang w:eastAsia="zh-CN"/>
        </w:rPr>
        <w:t xml:space="preserve">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Phase noise issue at the subframe boundary was discussed extensively in RAN1#106-e, RAN1#106bis-e. There can be work around solution in UE and </w:t>
      </w:r>
      <w:proofErr w:type="spellStart"/>
      <w:r w:rsidRPr="00FF65A2">
        <w:rPr>
          <w:rFonts w:eastAsiaTheme="minorEastAsia"/>
          <w:i/>
          <w:lang w:eastAsia="zh-CN"/>
        </w:rPr>
        <w:t>eNB</w:t>
      </w:r>
      <w:proofErr w:type="spellEnd"/>
      <w:r w:rsidRPr="00FF65A2">
        <w:rPr>
          <w:rFonts w:eastAsiaTheme="minorEastAsia"/>
          <w:i/>
          <w:lang w:eastAsia="zh-CN"/>
        </w:rPr>
        <w:t>,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w:t>
      </w:r>
      <w:proofErr w:type="spellStart"/>
      <w:r w:rsidRPr="006D0C33">
        <w:rPr>
          <w:rFonts w:eastAsiaTheme="minorEastAsia"/>
          <w:i/>
          <w:lang w:eastAsia="zh-CN"/>
        </w:rPr>
        <w:t>eMTC</w:t>
      </w:r>
      <w:proofErr w:type="spellEnd"/>
      <w:r w:rsidRPr="006D0C33">
        <w:rPr>
          <w:rFonts w:eastAsiaTheme="minorEastAsia"/>
          <w:i/>
          <w:lang w:eastAsia="zh-CN"/>
        </w:rPr>
        <w:t xml:space="preserve"> PUCCH/PUSCH with frequency enabled, the frequency hopping interval can be less than or equal to the </w:t>
      </w:r>
      <w:r w:rsidRPr="006D0C33">
        <w:rPr>
          <w:rFonts w:eastAsia="Times New Roman"/>
          <w:i/>
          <w:color w:val="000000"/>
        </w:rPr>
        <w:t xml:space="preserve">configured transmission segment </w:t>
      </w:r>
      <w:proofErr w:type="spellStart"/>
      <w:proofErr w:type="gramStart"/>
      <w:r w:rsidRPr="006D0C33">
        <w:rPr>
          <w:rFonts w:eastAsia="Times New Roman"/>
          <w:i/>
          <w:color w:val="000000"/>
        </w:rPr>
        <w:t>duration.After</w:t>
      </w:r>
      <w:proofErr w:type="spellEnd"/>
      <w:proofErr w:type="gramEnd"/>
      <w:r w:rsidRPr="006D0C33">
        <w:rPr>
          <w:rFonts w:eastAsia="Times New Roman"/>
          <w:i/>
          <w:color w:val="000000"/>
        </w:rPr>
        <w:t xml:space="preserve"> checking offline, proponents can further discuss if HI&gt;</w:t>
      </w:r>
      <w:proofErr w:type="spellStart"/>
      <w:r w:rsidRPr="006D0C33">
        <w:rPr>
          <w:rFonts w:eastAsia="Times New Roman"/>
          <w:i/>
          <w:color w:val="000000"/>
        </w:rPr>
        <w:t>Nconfigured</w:t>
      </w:r>
      <w:proofErr w:type="spellEnd"/>
      <w:r w:rsidRPr="006D0C33">
        <w:rPr>
          <w:rFonts w:eastAsia="Times New Roman"/>
          <w:i/>
          <w:color w:val="000000"/>
        </w:rPr>
        <w:t xml:space="preserve"> then HI×</w:t>
      </w:r>
      <w:r w:rsidRPr="006D0C33">
        <w:rPr>
          <w:rFonts w:ascii="Cambria Math" w:eastAsia="Times New Roman" w:hAnsi="Cambria Math" w:cs="Cambria Math"/>
          <w:i/>
          <w:color w:val="000000"/>
        </w:rPr>
        <w:t>⌊</w:t>
      </w:r>
      <w:proofErr w:type="spellStart"/>
      <w:r w:rsidRPr="006D0C33">
        <w:rPr>
          <w:rFonts w:eastAsia="Times New Roman"/>
          <w:i/>
          <w:color w:val="000000"/>
        </w:rPr>
        <w:t>N_configured</w:t>
      </w:r>
      <w:proofErr w:type="spellEnd"/>
      <w:r w:rsidRPr="006D0C33">
        <w:rPr>
          <w:rFonts w:eastAsia="Times New Roman"/>
          <w:i/>
          <w:color w:val="000000"/>
        </w:rPr>
        <w:t>/HI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w:t>
      </w:r>
      <w:proofErr w:type="spellStart"/>
      <w:r w:rsidRPr="006D0C33">
        <w:rPr>
          <w:rFonts w:eastAsia="Times New Roman"/>
          <w:i/>
          <w:color w:val="000000"/>
        </w:rPr>
        <w:t>Nconfigured</w:t>
      </w:r>
      <w:proofErr w:type="spellEnd"/>
      <w:r w:rsidRPr="006D0C33">
        <w:rPr>
          <w:rFonts w:eastAsia="Times New Roman"/>
          <w:i/>
          <w:color w:val="000000"/>
        </w:rPr>
        <w:t xml:space="preserve"> needs further clarification. The hopping interval (for FDD) can be in the range {1 </w:t>
      </w:r>
      <w:proofErr w:type="spellStart"/>
      <w:r w:rsidRPr="006D0C33">
        <w:rPr>
          <w:rFonts w:eastAsia="Times New Roman"/>
          <w:i/>
          <w:color w:val="000000"/>
        </w:rPr>
        <w:t>ms</w:t>
      </w:r>
      <w:proofErr w:type="spellEnd"/>
      <w:r w:rsidRPr="006D0C33">
        <w:rPr>
          <w:rFonts w:eastAsia="Times New Roman"/>
          <w:i/>
          <w:color w:val="000000"/>
        </w:rPr>
        <w:t xml:space="preserve">, 2 </w:t>
      </w:r>
      <w:proofErr w:type="spellStart"/>
      <w:r w:rsidRPr="006D0C33">
        <w:rPr>
          <w:rFonts w:eastAsia="Times New Roman"/>
          <w:i/>
          <w:color w:val="000000"/>
        </w:rPr>
        <w:t>ms</w:t>
      </w:r>
      <w:proofErr w:type="spellEnd"/>
      <w:r w:rsidRPr="006D0C33">
        <w:rPr>
          <w:rFonts w:eastAsia="Times New Roman"/>
          <w:i/>
          <w:color w:val="000000"/>
        </w:rPr>
        <w:t xml:space="preserve">, 4 </w:t>
      </w:r>
      <w:proofErr w:type="spellStart"/>
      <w:r w:rsidRPr="006D0C33">
        <w:rPr>
          <w:rFonts w:eastAsia="Times New Roman"/>
          <w:i/>
          <w:color w:val="000000"/>
        </w:rPr>
        <w:t>ms</w:t>
      </w:r>
      <w:proofErr w:type="spellEnd"/>
      <w:r w:rsidRPr="006D0C33">
        <w:rPr>
          <w:rFonts w:eastAsia="Times New Roman"/>
          <w:i/>
          <w:color w:val="000000"/>
        </w:rPr>
        <w:t xml:space="preserve">, 8 </w:t>
      </w:r>
      <w:proofErr w:type="spellStart"/>
      <w:r w:rsidRPr="006D0C33">
        <w:rPr>
          <w:rFonts w:eastAsia="Times New Roman"/>
          <w:i/>
          <w:color w:val="000000"/>
        </w:rPr>
        <w:t>ms</w:t>
      </w:r>
      <w:proofErr w:type="spellEnd"/>
      <w:r w:rsidRPr="006D0C33">
        <w:rPr>
          <w:rFonts w:eastAsia="Times New Roman"/>
          <w:i/>
          <w:color w:val="000000"/>
        </w:rPr>
        <w:t xml:space="preserve">, 16 </w:t>
      </w:r>
      <w:proofErr w:type="spellStart"/>
      <w:r w:rsidRPr="006D0C33">
        <w:rPr>
          <w:rFonts w:eastAsia="Times New Roman"/>
          <w:i/>
          <w:color w:val="000000"/>
        </w:rPr>
        <w:t>ms</w:t>
      </w:r>
      <w:proofErr w:type="spellEnd"/>
      <w:r w:rsidRPr="006D0C33">
        <w:rPr>
          <w:rFonts w:eastAsia="Times New Roman"/>
          <w:i/>
          <w:color w:val="000000"/>
        </w:rPr>
        <w:t>}. The segment duration is also a power of 2 [</w:t>
      </w:r>
      <w:proofErr w:type="spellStart"/>
      <w:r w:rsidRPr="006D0C33">
        <w:rPr>
          <w:rFonts w:eastAsia="Times New Roman"/>
          <w:i/>
          <w:color w:val="000000"/>
        </w:rPr>
        <w:t>ms</w:t>
      </w:r>
      <w:proofErr w:type="spellEnd"/>
      <w:r w:rsidRPr="006D0C33">
        <w:rPr>
          <w:rFonts w:eastAsia="Times New Roman"/>
          <w:i/>
          <w:color w:val="000000"/>
        </w:rPr>
        <w:t>]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NPRACH/RACH for NB-IoT / </w:t>
      </w:r>
      <w:proofErr w:type="spellStart"/>
      <w:r w:rsidRPr="00383ACF">
        <w:rPr>
          <w:rFonts w:eastAsiaTheme="minorEastAsia"/>
          <w:i/>
          <w:lang w:eastAsia="zh-CN"/>
        </w:rPr>
        <w:t>eMTC</w:t>
      </w:r>
      <w:proofErr w:type="spellEnd"/>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proofErr w:type="gramStart"/>
      <w:r w:rsidRPr="00383ACF">
        <w:rPr>
          <w:rFonts w:eastAsiaTheme="minorEastAsia"/>
          <w:i/>
          <w:lang w:eastAsia="zh-CN"/>
        </w:rPr>
        <w:t>)]  for</w:t>
      </w:r>
      <w:proofErr w:type="gramEnd"/>
      <w:r w:rsidRPr="00383ACF">
        <w:rPr>
          <w:rFonts w:eastAsiaTheme="minorEastAsia"/>
          <w:i/>
          <w:lang w:eastAsia="zh-CN"/>
        </w:rPr>
        <w:t xml:space="preserve">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configured on SIB. UL transmission duration &lt;=16 </w:t>
      </w:r>
      <w:proofErr w:type="spellStart"/>
      <w:r w:rsidRPr="00383ACF">
        <w:rPr>
          <w:rFonts w:eastAsiaTheme="minorEastAsia"/>
          <w:i/>
          <w:lang w:eastAsia="zh-CN"/>
        </w:rPr>
        <w:t>ms</w:t>
      </w:r>
      <w:proofErr w:type="spellEnd"/>
      <w:r w:rsidRPr="00383ACF">
        <w:rPr>
          <w:rFonts w:eastAsiaTheme="minorEastAsia"/>
          <w:i/>
          <w:lang w:eastAsia="zh-CN"/>
        </w:rPr>
        <w:t xml:space="preserve">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w:t>
      </w:r>
      <w:proofErr w:type="spellStart"/>
      <w:r w:rsidRPr="00383ACF">
        <w:rPr>
          <w:rFonts w:eastAsiaTheme="minorEastAsia"/>
          <w:i/>
          <w:lang w:eastAsia="zh-CN"/>
        </w:rPr>
        <w:t>ms</w:t>
      </w:r>
      <w:proofErr w:type="spellEnd"/>
      <w:r w:rsidRPr="00383ACF">
        <w:rPr>
          <w:rFonts w:eastAsiaTheme="minorEastAsia"/>
          <w:i/>
          <w:lang w:eastAsia="zh-CN"/>
        </w:rPr>
        <w:t xml:space="preserve"> or 32 </w:t>
      </w:r>
      <w:proofErr w:type="spellStart"/>
      <w:r w:rsidRPr="00383ACF">
        <w:rPr>
          <w:rFonts w:eastAsiaTheme="minorEastAsia"/>
          <w:i/>
          <w:lang w:eastAsia="zh-CN"/>
        </w:rPr>
        <w:t>ms</w:t>
      </w:r>
      <w:proofErr w:type="spellEnd"/>
      <w:r w:rsidRPr="00383ACF">
        <w:rPr>
          <w:rFonts w:eastAsiaTheme="minorEastAsia"/>
          <w:i/>
          <w:lang w:eastAsia="zh-CN"/>
        </w:rPr>
        <w:t xml:space="preserve">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NOTE2: In initial access, </w:t>
      </w:r>
      <w:proofErr w:type="spellStart"/>
      <w:r w:rsidRPr="00383ACF">
        <w:rPr>
          <w:rFonts w:eastAsiaTheme="minorEastAsia"/>
          <w:i/>
          <w:lang w:eastAsia="zh-CN"/>
        </w:rPr>
        <w:t>eNB</w:t>
      </w:r>
      <w:proofErr w:type="spellEnd"/>
      <w:r w:rsidRPr="00383ACF">
        <w:rPr>
          <w:rFonts w:eastAsiaTheme="minorEastAsia"/>
          <w:i/>
          <w:lang w:eastAsia="zh-CN"/>
        </w:rPr>
        <w:t xml:space="preserve"> cannot be assumed to know UE capability to support UE pre-compensation between segments with a gap of 1 </w:t>
      </w:r>
      <w:proofErr w:type="spellStart"/>
      <w:r w:rsidRPr="00383ACF">
        <w:rPr>
          <w:rFonts w:eastAsiaTheme="minorEastAsia"/>
          <w:i/>
          <w:lang w:eastAsia="zh-CN"/>
        </w:rPr>
        <w:t>ms</w:t>
      </w:r>
      <w:proofErr w:type="spellEnd"/>
      <w:r w:rsidRPr="00383ACF">
        <w:rPr>
          <w:rFonts w:eastAsiaTheme="minorEastAsia"/>
          <w:i/>
          <w:lang w:eastAsia="zh-CN"/>
        </w:rPr>
        <w:t xml:space="preserve">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may be configurable by dedicated RRC Signalling if </w:t>
      </w:r>
      <w:proofErr w:type="spellStart"/>
      <w:r w:rsidRPr="00383ACF">
        <w:rPr>
          <w:rFonts w:eastAsiaTheme="minorEastAsia"/>
          <w:i/>
          <w:lang w:eastAsia="zh-CN"/>
        </w:rPr>
        <w:t>eNB</w:t>
      </w:r>
      <w:proofErr w:type="spellEnd"/>
      <w:r w:rsidRPr="00383ACF">
        <w:rPr>
          <w:rFonts w:eastAsiaTheme="minorEastAsia"/>
          <w:i/>
          <w:lang w:eastAsia="zh-CN"/>
        </w:rPr>
        <w:t xml:space="preserve">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with 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 xml:space="preserve">UE does not support UL segmented transmission / only support up to 16 </w:t>
      </w:r>
      <w:proofErr w:type="spellStart"/>
      <w:r w:rsidRPr="00EF7B77">
        <w:rPr>
          <w:rFonts w:eastAsiaTheme="minorEastAsia"/>
          <w:i/>
          <w:lang w:eastAsia="zh-CN"/>
        </w:rPr>
        <w:t>ms</w:t>
      </w:r>
      <w:proofErr w:type="spellEnd"/>
      <w:r w:rsidRPr="00EF7B77">
        <w:rPr>
          <w:rFonts w:eastAsiaTheme="minorEastAsia"/>
          <w:i/>
          <w:lang w:eastAsia="zh-CN"/>
        </w:rPr>
        <w:t xml:space="preserve"> or (32 </w:t>
      </w:r>
      <w:proofErr w:type="spellStart"/>
      <w:r w:rsidRPr="00EF7B77">
        <w:rPr>
          <w:rFonts w:eastAsiaTheme="minorEastAsia"/>
          <w:i/>
          <w:lang w:eastAsia="zh-CN"/>
        </w:rPr>
        <w:t>ms</w:t>
      </w:r>
      <w:proofErr w:type="spellEnd"/>
      <w:r w:rsidRPr="00EF7B77">
        <w:rPr>
          <w:rFonts w:eastAsiaTheme="minorEastAsia"/>
          <w:i/>
          <w:lang w:eastAsia="zh-CN"/>
        </w:rPr>
        <w:t xml:space="preserve">) UL transmission duration without UL segmented transmission / for longer UL transmission </w:t>
      </w:r>
      <w:proofErr w:type="spellStart"/>
      <w:r w:rsidRPr="00EF7B77">
        <w:rPr>
          <w:rFonts w:eastAsiaTheme="minorEastAsia"/>
          <w:i/>
          <w:lang w:eastAsia="zh-CN"/>
        </w:rPr>
        <w:t>eNB</w:t>
      </w:r>
      <w:proofErr w:type="spellEnd"/>
      <w:r w:rsidRPr="00EF7B77">
        <w:rPr>
          <w:rFonts w:eastAsiaTheme="minorEastAsia"/>
          <w:i/>
          <w:lang w:eastAsia="zh-CN"/>
        </w:rPr>
        <w:t xml:space="preserve">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 xml:space="preserve">For </w:t>
      </w:r>
      <w:proofErr w:type="spellStart"/>
      <w:r w:rsidRPr="00C032E2">
        <w:rPr>
          <w:rFonts w:eastAsia="Times New Roman"/>
          <w:i/>
          <w:color w:val="000000"/>
        </w:rPr>
        <w:t>eMTC</w:t>
      </w:r>
      <w:proofErr w:type="spellEnd"/>
      <w:r w:rsidRPr="00C032E2">
        <w:rPr>
          <w:rFonts w:eastAsia="Times New Roman"/>
          <w:i/>
          <w:color w:val="000000"/>
        </w:rPr>
        <w:t xml:space="preserve">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w:t>
            </w:r>
            <w:proofErr w:type="gramStart"/>
            <w:r w:rsidRPr="00B92748">
              <w:rPr>
                <w:rFonts w:cs="Arial"/>
                <w:color w:val="215868" w:themeColor="accent5" w:themeShade="80"/>
              </w:rPr>
              <w:t>unit</w:t>
            </w:r>
            <w:proofErr w:type="gramEnd"/>
            <w:r w:rsidRPr="00B92748">
              <w:rPr>
                <w:rFonts w:cs="Arial"/>
                <w:color w:val="215868" w:themeColor="accent5" w:themeShade="80"/>
              </w:rPr>
              <w: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w:t>
      </w:r>
      <w:proofErr w:type="spellStart"/>
      <w:r w:rsidRPr="00C032E2">
        <w:rPr>
          <w:rFonts w:eastAsiaTheme="minorEastAsia"/>
          <w:i/>
          <w:lang w:eastAsia="zh-CN"/>
        </w:rPr>
        <w:t>eMTC</w:t>
      </w:r>
      <w:proofErr w:type="spellEnd"/>
      <w:r w:rsidRPr="00C032E2">
        <w:rPr>
          <w:rFonts w:eastAsiaTheme="minorEastAsia"/>
          <w:i/>
          <w:lang w:eastAsia="zh-CN"/>
        </w:rPr>
        <w:t xml:space="preserve">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438C" w14:paraId="3709DA96" w14:textId="77777777" w:rsidTr="00A25A9E">
        <w:trPr>
          <w:trHeight w:val="398"/>
          <w:jc w:val="center"/>
        </w:trPr>
        <w:tc>
          <w:tcPr>
            <w:tcW w:w="2547" w:type="dxa"/>
            <w:shd w:val="clear" w:color="auto" w:fill="auto"/>
            <w:vAlign w:val="center"/>
          </w:tcPr>
          <w:p w14:paraId="38ED5F03" w14:textId="00AFA530" w:rsidR="00D7438C" w:rsidRPr="00720345" w:rsidRDefault="00D7438C" w:rsidP="00D7438C">
            <w:pPr>
              <w:snapToGrid w:val="0"/>
              <w:spacing w:after="0"/>
              <w:rPr>
                <w:rFonts w:eastAsiaTheme="minorEastAsia"/>
                <w:lang w:eastAsia="zh-CN"/>
              </w:rPr>
            </w:pPr>
            <w:r>
              <w:rPr>
                <w:rFonts w:hint="eastAsia"/>
                <w:lang w:val="en-US" w:eastAsia="zh-CN"/>
              </w:rPr>
              <w:lastRenderedPageBreak/>
              <w:t>ZTE</w:t>
            </w:r>
          </w:p>
        </w:tc>
        <w:tc>
          <w:tcPr>
            <w:tcW w:w="8080" w:type="dxa"/>
            <w:vAlign w:val="center"/>
          </w:tcPr>
          <w:p w14:paraId="6D60D95C" w14:textId="77777777" w:rsidR="00D7438C" w:rsidRDefault="00D7438C" w:rsidP="00D7438C">
            <w:pPr>
              <w:pStyle w:val="Eqn"/>
              <w:rPr>
                <w:sz w:val="20"/>
                <w:szCs w:val="20"/>
                <w:lang w:eastAsia="zh-CN"/>
              </w:rPr>
            </w:pPr>
            <w:r w:rsidRPr="00253A76">
              <w:rPr>
                <w:sz w:val="20"/>
                <w:szCs w:val="20"/>
                <w:lang w:eastAsia="zh-CN"/>
              </w:rPr>
              <w:t xml:space="preserve">For both 4.2-1 and 4.2-2 for the </w:t>
            </w:r>
            <w:proofErr w:type="spellStart"/>
            <w:r w:rsidRPr="00253A76">
              <w:rPr>
                <w:sz w:val="20"/>
                <w:szCs w:val="20"/>
                <w:lang w:eastAsia="zh-CN"/>
              </w:rPr>
              <w:t>segement</w:t>
            </w:r>
            <w:proofErr w:type="spellEnd"/>
            <w:r w:rsidRPr="00253A76">
              <w:rPr>
                <w:sz w:val="20"/>
                <w:szCs w:val="20"/>
                <w:lang w:eastAsia="zh-CN"/>
              </w:rPr>
              <w:t xml:space="preserve"> transmission, firstly, we need to make the agreement to specify that </w:t>
            </w:r>
          </w:p>
          <w:p w14:paraId="377F7DBC" w14:textId="77777777" w:rsidR="00D7438C" w:rsidRPr="003E35C1" w:rsidRDefault="00D7438C" w:rsidP="00D7438C">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3107561C" w14:textId="77777777" w:rsidR="00D7438C" w:rsidRDefault="00D7438C" w:rsidP="00D7438C">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017F4E96" w14:textId="77777777" w:rsidR="00D7438C" w:rsidRPr="00253A76" w:rsidRDefault="00D7438C" w:rsidP="00D7438C">
            <w:pPr>
              <w:pStyle w:val="Eqn"/>
              <w:rPr>
                <w:sz w:val="20"/>
                <w:szCs w:val="20"/>
                <w:lang w:eastAsia="zh-CN"/>
              </w:rPr>
            </w:pPr>
            <w:r>
              <w:rPr>
                <w:color w:val="000000"/>
                <w:sz w:val="20"/>
                <w:szCs w:val="20"/>
                <w:shd w:val="clear" w:color="auto" w:fill="FFFFFF"/>
              </w:rPr>
              <w:t>Moreover, additional detailed views for each bullet are listed below:</w:t>
            </w:r>
          </w:p>
          <w:p w14:paraId="0BF67EE0" w14:textId="77777777" w:rsidR="00D7438C" w:rsidRPr="00AE0C74" w:rsidRDefault="00D7438C" w:rsidP="00D7438C">
            <w:pPr>
              <w:pStyle w:val="Eqn"/>
              <w:rPr>
                <w:b/>
                <w:i/>
                <w:sz w:val="20"/>
                <w:szCs w:val="20"/>
                <w:u w:val="single"/>
                <w:lang w:eastAsia="zh-CN"/>
              </w:rPr>
            </w:pPr>
            <w:r w:rsidRPr="00AE0C74">
              <w:rPr>
                <w:rFonts w:hint="eastAsia"/>
                <w:b/>
                <w:i/>
                <w:sz w:val="20"/>
                <w:szCs w:val="20"/>
                <w:u w:val="single"/>
                <w:lang w:eastAsia="zh-CN"/>
              </w:rPr>
              <w:t>For 4.2-1:</w:t>
            </w:r>
          </w:p>
          <w:p w14:paraId="0A6E1B91" w14:textId="77777777" w:rsidR="00D7438C" w:rsidRDefault="00D7438C" w:rsidP="00D7438C">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w:t>
            </w:r>
            <w:proofErr w:type="gramStart"/>
            <w:r>
              <w:rPr>
                <w:sz w:val="20"/>
                <w:szCs w:val="20"/>
                <w:lang w:eastAsia="zh-CN"/>
              </w:rPr>
              <w:t>38.331..</w:t>
            </w:r>
            <w:proofErr w:type="gramEnd"/>
          </w:p>
          <w:p w14:paraId="3D242D88" w14:textId="77777777" w:rsidR="00D7438C" w:rsidRDefault="00D7438C" w:rsidP="00D7438C">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2FF37DCE" w14:textId="77777777" w:rsidR="00D7438C" w:rsidRDefault="00D7438C" w:rsidP="00D7438C">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w:t>
            </w:r>
            <w:proofErr w:type="gramStart"/>
            <w:r>
              <w:rPr>
                <w:sz w:val="20"/>
                <w:szCs w:val="20"/>
                <w:lang w:eastAsia="zh-CN"/>
              </w:rPr>
              <w:t>merged together</w:t>
            </w:r>
            <w:proofErr w:type="gramEnd"/>
            <w:r>
              <w:rPr>
                <w:sz w:val="20"/>
                <w:szCs w:val="20"/>
                <w:lang w:eastAsia="zh-CN"/>
              </w:rPr>
              <w:t>.</w:t>
            </w:r>
          </w:p>
          <w:p w14:paraId="2B2E1D41" w14:textId="77777777" w:rsidR="00D7438C" w:rsidRDefault="00D7438C" w:rsidP="00D7438C">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23252327" w14:textId="77777777" w:rsidR="00D7438C" w:rsidRDefault="00D7438C" w:rsidP="00D7438C">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 xml:space="preserve">this proposal. However, it seems that no need to highlight that the second part since it is common understanding that if the whole transmission is shorter than 16 </w:t>
            </w:r>
            <w:proofErr w:type="spellStart"/>
            <w:r>
              <w:rPr>
                <w:sz w:val="20"/>
                <w:szCs w:val="20"/>
                <w:lang w:eastAsia="zh-CN"/>
              </w:rPr>
              <w:t>ms</w:t>
            </w:r>
            <w:proofErr w:type="spellEnd"/>
            <w:r>
              <w:rPr>
                <w:sz w:val="20"/>
                <w:szCs w:val="20"/>
                <w:lang w:eastAsia="zh-CN"/>
              </w:rPr>
              <w:t>, no additional behavior is expected.</w:t>
            </w:r>
          </w:p>
          <w:p w14:paraId="62C24F28" w14:textId="77777777" w:rsidR="00D7438C" w:rsidRDefault="00D7438C" w:rsidP="00D7438C">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w:t>
            </w:r>
            <w:proofErr w:type="spellStart"/>
            <w:r>
              <w:rPr>
                <w:rFonts w:eastAsiaTheme="minorEastAsia"/>
                <w:i/>
                <w:lang w:eastAsia="zh-CN"/>
              </w:rPr>
              <w:t>ms</w:t>
            </w:r>
            <w:proofErr w:type="spellEnd"/>
            <w:r>
              <w:rPr>
                <w:rFonts w:eastAsiaTheme="minorEastAsia"/>
                <w:i/>
                <w:lang w:eastAsia="zh-CN"/>
              </w:rPr>
              <w:t xml:space="preserve"> between UL transmission segments of duration [16 </w:t>
            </w:r>
            <w:proofErr w:type="spellStart"/>
            <w:r>
              <w:rPr>
                <w:rFonts w:eastAsiaTheme="minorEastAsia"/>
                <w:i/>
                <w:lang w:eastAsia="zh-CN"/>
              </w:rPr>
              <w:t>ms</w:t>
            </w:r>
            <w:proofErr w:type="spellEnd"/>
            <w:r>
              <w:rPr>
                <w:rFonts w:eastAsiaTheme="minorEastAsia"/>
                <w:i/>
                <w:lang w:eastAsia="zh-CN"/>
              </w:rPr>
              <w:t xml:space="preserve">, (32 </w:t>
            </w:r>
            <w:proofErr w:type="spellStart"/>
            <w:r>
              <w:rPr>
                <w:rFonts w:eastAsiaTheme="minorEastAsia"/>
                <w:i/>
                <w:lang w:eastAsia="zh-CN"/>
              </w:rPr>
              <w:t>ms</w:t>
            </w:r>
            <w:proofErr w:type="spellEnd"/>
            <w:proofErr w:type="gramStart"/>
            <w:r>
              <w:rPr>
                <w:rFonts w:eastAsiaTheme="minorEastAsia"/>
                <w:i/>
                <w:lang w:eastAsia="zh-CN"/>
              </w:rPr>
              <w:t>)]  for</w:t>
            </w:r>
            <w:proofErr w:type="gramEnd"/>
            <w:r>
              <w:rPr>
                <w:rFonts w:eastAsiaTheme="minorEastAsia"/>
                <w:i/>
                <w:lang w:eastAsia="zh-CN"/>
              </w:rPr>
              <w:t xml:space="preserve"> NPUSCH for NB-IoT and PUSCH/PUCCH for </w:t>
            </w:r>
            <w:proofErr w:type="spellStart"/>
            <w:r>
              <w:rPr>
                <w:rFonts w:eastAsiaTheme="minorEastAsia"/>
                <w:i/>
                <w:lang w:eastAsia="zh-CN"/>
              </w:rPr>
              <w:t>eMTC</w:t>
            </w:r>
            <w:proofErr w:type="spellEnd"/>
            <w:r>
              <w:rPr>
                <w:rFonts w:eastAsiaTheme="minorEastAsia"/>
                <w:i/>
                <w:lang w:eastAsia="zh-CN"/>
              </w:rPr>
              <w:t xml:space="preserve"> is configured on SIB. </w:t>
            </w:r>
            <w:r w:rsidRPr="002041C8">
              <w:rPr>
                <w:rFonts w:eastAsiaTheme="minorEastAsia"/>
                <w:i/>
                <w:strike/>
                <w:color w:val="FF0000"/>
                <w:lang w:eastAsia="zh-CN"/>
              </w:rPr>
              <w:t xml:space="preserve">UL transmission duration &lt;=16 </w:t>
            </w:r>
            <w:proofErr w:type="spellStart"/>
            <w:r w:rsidRPr="002041C8">
              <w:rPr>
                <w:rFonts w:eastAsiaTheme="minorEastAsia"/>
                <w:i/>
                <w:strike/>
                <w:color w:val="FF0000"/>
                <w:lang w:eastAsia="zh-CN"/>
              </w:rPr>
              <w:t>ms</w:t>
            </w:r>
            <w:proofErr w:type="spellEnd"/>
            <w:r w:rsidRPr="002041C8">
              <w:rPr>
                <w:rFonts w:eastAsiaTheme="minorEastAsia"/>
                <w:i/>
                <w:strike/>
                <w:color w:val="FF0000"/>
                <w:lang w:eastAsia="zh-CN"/>
              </w:rPr>
              <w:t xml:space="preserve"> (without UL segmented transmission) can be scheduled without need to apply UE pre-compensation of TA at any elevation  </w:t>
            </w:r>
          </w:p>
          <w:p w14:paraId="53639004" w14:textId="77777777" w:rsidR="00D7438C" w:rsidRPr="001C2543" w:rsidRDefault="00D7438C" w:rsidP="00D7438C">
            <w:pPr>
              <w:pStyle w:val="Eqn"/>
              <w:rPr>
                <w:b/>
                <w:i/>
                <w:sz w:val="20"/>
                <w:szCs w:val="20"/>
                <w:u w:val="single"/>
                <w:lang w:eastAsia="zh-CN"/>
              </w:rPr>
            </w:pPr>
            <w:r w:rsidRPr="001C2543">
              <w:rPr>
                <w:rFonts w:hint="eastAsia"/>
                <w:b/>
                <w:i/>
                <w:sz w:val="20"/>
                <w:szCs w:val="20"/>
                <w:u w:val="single"/>
                <w:lang w:eastAsia="zh-CN"/>
              </w:rPr>
              <w:t>For 4.2-2:</w:t>
            </w:r>
          </w:p>
          <w:p w14:paraId="2D98C52B" w14:textId="77777777" w:rsidR="00D7438C" w:rsidRDefault="00D7438C" w:rsidP="00D7438C">
            <w:pPr>
              <w:pStyle w:val="Eqn"/>
              <w:numPr>
                <w:ilvl w:val="0"/>
                <w:numId w:val="66"/>
              </w:numPr>
              <w:rPr>
                <w:sz w:val="20"/>
                <w:szCs w:val="20"/>
                <w:lang w:eastAsia="zh-CN"/>
              </w:rPr>
            </w:pPr>
            <w:r>
              <w:rPr>
                <w:sz w:val="20"/>
                <w:szCs w:val="20"/>
                <w:lang w:eastAsia="zh-CN"/>
              </w:rPr>
              <w:t xml:space="preserve">Same as the replies above, 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38.331.</w:t>
            </w:r>
          </w:p>
          <w:p w14:paraId="58D0C2AF" w14:textId="77777777" w:rsidR="00D7438C" w:rsidRDefault="00D7438C" w:rsidP="00D7438C">
            <w:pPr>
              <w:pStyle w:val="Eqn"/>
              <w:numPr>
                <w:ilvl w:val="0"/>
                <w:numId w:val="66"/>
              </w:numPr>
              <w:rPr>
                <w:sz w:val="20"/>
                <w:szCs w:val="20"/>
                <w:lang w:eastAsia="zh-CN"/>
              </w:rPr>
            </w:pPr>
            <w:r>
              <w:rPr>
                <w:rFonts w:hint="eastAsia"/>
                <w:sz w:val="20"/>
                <w:szCs w:val="20"/>
                <w:lang w:eastAsia="zh-CN"/>
              </w:rPr>
              <w:t>T</w:t>
            </w:r>
            <w:r>
              <w:rPr>
                <w:sz w:val="20"/>
                <w:szCs w:val="20"/>
                <w:lang w:eastAsia="zh-CN"/>
              </w:rPr>
              <w:t xml:space="preserve">he adjustment of segment duration within RRC_CONNECTED mode is not essential since only the short sporadic transmission is considered in Rel-17. If majority still prefer to optimize the configuration, we are open to the dedicated </w:t>
            </w:r>
            <w:proofErr w:type="spellStart"/>
            <w:r>
              <w:rPr>
                <w:sz w:val="20"/>
                <w:szCs w:val="20"/>
                <w:lang w:eastAsia="zh-CN"/>
              </w:rPr>
              <w:t>signalling</w:t>
            </w:r>
            <w:proofErr w:type="spellEnd"/>
            <w:r>
              <w:rPr>
                <w:sz w:val="20"/>
                <w:szCs w:val="20"/>
                <w:lang w:eastAsia="zh-CN"/>
              </w:rPr>
              <w:t xml:space="preserve"> but how to configure it is up to </w:t>
            </w:r>
            <w:proofErr w:type="spellStart"/>
            <w:r>
              <w:rPr>
                <w:sz w:val="20"/>
                <w:szCs w:val="20"/>
                <w:lang w:eastAsia="zh-CN"/>
              </w:rPr>
              <w:t>gNB’s</w:t>
            </w:r>
            <w:proofErr w:type="spellEnd"/>
            <w:r>
              <w:rPr>
                <w:sz w:val="20"/>
                <w:szCs w:val="20"/>
                <w:lang w:eastAsia="zh-CN"/>
              </w:rPr>
              <w:t xml:space="preserve"> implementation and prefer to remove </w:t>
            </w:r>
            <w:proofErr w:type="spellStart"/>
            <w:r>
              <w:rPr>
                <w:sz w:val="20"/>
                <w:szCs w:val="20"/>
                <w:lang w:eastAsia="zh-CN"/>
              </w:rPr>
              <w:t>th</w:t>
            </w:r>
            <w:proofErr w:type="spellEnd"/>
            <w:r>
              <w:rPr>
                <w:sz w:val="20"/>
                <w:szCs w:val="20"/>
                <w:lang w:eastAsia="zh-CN"/>
              </w:rPr>
              <w:t xml:space="preserve"> description as below:</w:t>
            </w:r>
          </w:p>
          <w:p w14:paraId="5BC99907" w14:textId="77777777" w:rsidR="00D7438C" w:rsidRDefault="00D7438C" w:rsidP="00D7438C">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w:t>
            </w:r>
            <w:proofErr w:type="spellStart"/>
            <w:r>
              <w:rPr>
                <w:rFonts w:eastAsiaTheme="minorEastAsia"/>
                <w:i/>
                <w:lang w:eastAsia="zh-CN"/>
              </w:rPr>
              <w:t>eMTC</w:t>
            </w:r>
            <w:proofErr w:type="spellEnd"/>
            <w:r>
              <w:rPr>
                <w:rFonts w:eastAsiaTheme="minorEastAsia"/>
                <w:i/>
                <w:lang w:eastAsia="zh-CN"/>
              </w:rPr>
              <w:t xml:space="preserve"> may be configurable by dedicated RRC Signalling </w:t>
            </w:r>
            <w:r w:rsidRPr="009862F5">
              <w:rPr>
                <w:rFonts w:eastAsiaTheme="minorEastAsia"/>
                <w:i/>
                <w:strike/>
                <w:color w:val="FF0000"/>
                <w:lang w:eastAsia="zh-CN"/>
              </w:rPr>
              <w:t xml:space="preserve">if </w:t>
            </w:r>
            <w:proofErr w:type="spellStart"/>
            <w:r w:rsidRPr="009862F5">
              <w:rPr>
                <w:rFonts w:eastAsiaTheme="minorEastAsia"/>
                <w:i/>
                <w:strike/>
                <w:color w:val="FF0000"/>
                <w:lang w:eastAsia="zh-CN"/>
              </w:rPr>
              <w:t>eNB</w:t>
            </w:r>
            <w:proofErr w:type="spellEnd"/>
            <w:r w:rsidRPr="009862F5">
              <w:rPr>
                <w:rFonts w:eastAsiaTheme="minorEastAsia"/>
                <w:i/>
                <w:strike/>
                <w:color w:val="FF0000"/>
                <w:lang w:eastAsia="zh-CN"/>
              </w:rPr>
              <w:t xml:space="preserve"> has knowledge of elevation angle / UE location (depending on SA3)</w:t>
            </w:r>
          </w:p>
          <w:p w14:paraId="60007922" w14:textId="77777777" w:rsidR="00D7438C" w:rsidRDefault="00D7438C" w:rsidP="00D7438C">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0D33F428" w14:textId="77777777" w:rsidR="00D7438C" w:rsidRDefault="00D7438C" w:rsidP="00D7438C">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8C43AA3" w14:textId="77777777" w:rsidR="00D7438C" w:rsidRDefault="00D7438C" w:rsidP="00D7438C">
            <w:pPr>
              <w:spacing w:before="120"/>
              <w:rPr>
                <w:lang w:eastAsia="zh-CN"/>
              </w:rPr>
            </w:pPr>
            <w:r>
              <w:rPr>
                <w:rFonts w:hint="eastAsia"/>
                <w:lang w:eastAsia="zh-CN"/>
              </w:rPr>
              <w:t>For 4.2-3: support.</w:t>
            </w:r>
          </w:p>
          <w:p w14:paraId="418A5774" w14:textId="77777777" w:rsidR="00D7438C" w:rsidRPr="00D7438C" w:rsidRDefault="00D7438C" w:rsidP="00D7438C">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117C48CB" w:rsidR="00D7438C" w:rsidRPr="00D7438C" w:rsidRDefault="00D7438C" w:rsidP="00D7438C">
            <w:pPr>
              <w:spacing w:before="120"/>
              <w:rPr>
                <w:rFonts w:eastAsiaTheme="minorEastAsia"/>
                <w:lang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438C" w14:paraId="594E2605" w14:textId="77777777" w:rsidTr="00A25A9E">
        <w:trPr>
          <w:trHeight w:val="398"/>
          <w:jc w:val="center"/>
        </w:trPr>
        <w:tc>
          <w:tcPr>
            <w:tcW w:w="2547" w:type="dxa"/>
            <w:shd w:val="clear" w:color="auto" w:fill="auto"/>
            <w:vAlign w:val="center"/>
          </w:tcPr>
          <w:p w14:paraId="1013897B" w14:textId="4B1028CF" w:rsidR="00D7438C" w:rsidRPr="00233B78" w:rsidRDefault="000614AF" w:rsidP="00D7438C">
            <w:pPr>
              <w:snapToGrid w:val="0"/>
              <w:spacing w:after="0"/>
              <w:rPr>
                <w:color w:val="C00000"/>
                <w:lang w:eastAsia="zh-CN"/>
              </w:rPr>
            </w:pPr>
            <w:r>
              <w:rPr>
                <w:color w:val="C00000"/>
                <w:lang w:eastAsia="zh-CN"/>
              </w:rPr>
              <w:t>Qualcomm</w:t>
            </w:r>
          </w:p>
        </w:tc>
        <w:tc>
          <w:tcPr>
            <w:tcW w:w="8080" w:type="dxa"/>
            <w:vAlign w:val="center"/>
          </w:tcPr>
          <w:p w14:paraId="654C3427" w14:textId="06839198" w:rsidR="00D7438C" w:rsidRPr="005E4DD3" w:rsidRDefault="000614AF" w:rsidP="00D7438C">
            <w:pPr>
              <w:spacing w:before="120"/>
              <w:rPr>
                <w:b/>
                <w:bCs/>
                <w:color w:val="00B050"/>
                <w:u w:val="single"/>
              </w:rPr>
            </w:pPr>
            <w:r w:rsidRPr="005E4DD3">
              <w:rPr>
                <w:b/>
                <w:bCs/>
                <w:color w:val="00B050"/>
                <w:u w:val="single"/>
              </w:rPr>
              <w:t>4.2.1 [IDLE]:</w:t>
            </w:r>
          </w:p>
          <w:p w14:paraId="4EFB16B5" w14:textId="537702DE" w:rsidR="000614AF" w:rsidRDefault="000614AF" w:rsidP="00D7438C">
            <w:pPr>
              <w:spacing w:before="120"/>
              <w:rPr>
                <w:color w:val="C00000"/>
              </w:rPr>
            </w:pPr>
            <w:r>
              <w:rPr>
                <w:color w:val="C00000"/>
              </w:rPr>
              <w:t>1. Agree</w:t>
            </w:r>
          </w:p>
          <w:p w14:paraId="17B5DEC9" w14:textId="5AD356B5" w:rsidR="000614AF" w:rsidRDefault="000614AF" w:rsidP="00D7438C">
            <w:pPr>
              <w:spacing w:before="120"/>
              <w:rPr>
                <w:color w:val="C00000"/>
              </w:rPr>
            </w:pPr>
            <w:r>
              <w:rPr>
                <w:color w:val="C00000"/>
              </w:rPr>
              <w:t>2. Agree in principle [may try to double check values during the week]</w:t>
            </w:r>
          </w:p>
          <w:p w14:paraId="78B238DD" w14:textId="51016F18" w:rsidR="000614AF" w:rsidRDefault="000614AF" w:rsidP="00D7438C">
            <w:pPr>
              <w:spacing w:before="120"/>
              <w:rPr>
                <w:color w:val="C00000"/>
              </w:rPr>
            </w:pPr>
            <w:r>
              <w:rPr>
                <w:color w:val="C00000"/>
              </w:rPr>
              <w:lastRenderedPageBreak/>
              <w:t>3. Agree (Although this is agreed, I think)</w:t>
            </w:r>
          </w:p>
          <w:p w14:paraId="3F0FD8D1" w14:textId="7C13E1C1" w:rsidR="000614AF" w:rsidRDefault="000614AF" w:rsidP="00D7438C">
            <w:pPr>
              <w:spacing w:before="120"/>
              <w:rPr>
                <w:color w:val="C00000"/>
              </w:rPr>
            </w:pPr>
            <w:r>
              <w:rPr>
                <w:color w:val="C00000"/>
              </w:rPr>
              <w:t>4. Agree (Although I think this is automatic)</w:t>
            </w:r>
          </w:p>
          <w:p w14:paraId="21C8AC9D" w14:textId="10BE6A75" w:rsidR="000614AF" w:rsidRDefault="000614AF" w:rsidP="00D7438C">
            <w:pPr>
              <w:spacing w:before="120"/>
              <w:rPr>
                <w:color w:val="C00000"/>
              </w:rPr>
            </w:pPr>
            <w:r>
              <w:rPr>
                <w:color w:val="C00000"/>
              </w:rPr>
              <w:t xml:space="preserve">5. Agree in principle. However, I think, for the 3.75 kHz subcarrier spacing, because the slot length is longer than 1 </w:t>
            </w:r>
            <w:proofErr w:type="spellStart"/>
            <w:r>
              <w:rPr>
                <w:color w:val="C00000"/>
              </w:rPr>
              <w:t>ms</w:t>
            </w:r>
            <w:proofErr w:type="spellEnd"/>
            <w:r>
              <w:rPr>
                <w:color w:val="C00000"/>
              </w:rPr>
              <w:t xml:space="preserve">, we may need a [2 </w:t>
            </w:r>
            <w:proofErr w:type="spellStart"/>
            <w:r>
              <w:rPr>
                <w:color w:val="C00000"/>
              </w:rPr>
              <w:t>ms</w:t>
            </w:r>
            <w:proofErr w:type="spellEnd"/>
            <w:r>
              <w:rPr>
                <w:color w:val="C00000"/>
              </w:rPr>
              <w:t>/slot aligned] gap for this case, no?</w:t>
            </w:r>
          </w:p>
          <w:p w14:paraId="7406B4D6" w14:textId="77777777" w:rsidR="000614AF" w:rsidRDefault="000614AF" w:rsidP="00D7438C">
            <w:pPr>
              <w:spacing w:before="120"/>
              <w:rPr>
                <w:color w:val="C00000"/>
              </w:rPr>
            </w:pPr>
          </w:p>
          <w:p w14:paraId="2882682E" w14:textId="22AB6732" w:rsidR="000614AF" w:rsidRPr="005E4DD3" w:rsidRDefault="000614AF" w:rsidP="00D7438C">
            <w:pPr>
              <w:spacing w:before="120"/>
              <w:rPr>
                <w:b/>
                <w:bCs/>
                <w:color w:val="00B050"/>
                <w:u w:val="single"/>
              </w:rPr>
            </w:pPr>
            <w:r w:rsidRPr="005E4DD3">
              <w:rPr>
                <w:b/>
                <w:bCs/>
                <w:color w:val="00B050"/>
                <w:u w:val="single"/>
              </w:rPr>
              <w:t>4.2.2 [CONNECTED]:</w:t>
            </w:r>
          </w:p>
          <w:p w14:paraId="24A2B31F" w14:textId="2812225F" w:rsidR="000614AF" w:rsidRDefault="000614AF" w:rsidP="00D7438C">
            <w:pPr>
              <w:spacing w:before="120"/>
              <w:rPr>
                <w:color w:val="C00000"/>
              </w:rPr>
            </w:pPr>
            <w:r>
              <w:rPr>
                <w:color w:val="C00000"/>
              </w:rPr>
              <w:t>1. Agree</w:t>
            </w:r>
          </w:p>
          <w:p w14:paraId="5ABD52E7" w14:textId="75AD154B" w:rsidR="000614AF" w:rsidRDefault="000614AF" w:rsidP="00D7438C">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0C16D2C3" w14:textId="6B4C9667" w:rsidR="000614AF" w:rsidRDefault="000614AF" w:rsidP="00D7438C">
            <w:pPr>
              <w:spacing w:before="120"/>
              <w:rPr>
                <w:color w:val="C00000"/>
              </w:rPr>
            </w:pPr>
            <w:r>
              <w:rPr>
                <w:color w:val="C00000"/>
              </w:rPr>
              <w:t>3. Agree</w:t>
            </w:r>
          </w:p>
          <w:p w14:paraId="1BDD8EA7" w14:textId="77777777" w:rsidR="005E4DD3" w:rsidRDefault="000614AF" w:rsidP="00D7438C">
            <w:pPr>
              <w:spacing w:before="120"/>
              <w:rPr>
                <w:b/>
                <w:bCs/>
                <w:color w:val="C00000"/>
              </w:rPr>
            </w:pPr>
            <w:r>
              <w:rPr>
                <w:color w:val="C00000"/>
              </w:rPr>
              <w:t xml:space="preserve">4. OK to compromise on this in principle. This </w:t>
            </w:r>
            <w:proofErr w:type="gramStart"/>
            <w:r w:rsidRPr="000614AF">
              <w:rPr>
                <w:b/>
                <w:bCs/>
                <w:color w:val="C00000"/>
              </w:rPr>
              <w:t>has to</w:t>
            </w:r>
            <w:proofErr w:type="gramEnd"/>
            <w:r w:rsidRPr="000614AF">
              <w:rPr>
                <w:b/>
                <w:bCs/>
                <w:color w:val="C00000"/>
              </w:rPr>
              <w:t xml:space="preserve"> be Option 2</w:t>
            </w:r>
            <w:r>
              <w:rPr>
                <w:color w:val="C00000"/>
              </w:rPr>
              <w:t xml:space="preserve">, since “default” should be gap-less. “Need for gaps” should be the “capability”, </w:t>
            </w:r>
            <w:r w:rsidRPr="000614AF">
              <w:rPr>
                <w:b/>
                <w:bCs/>
                <w:color w:val="C00000"/>
              </w:rPr>
              <w:t xml:space="preserve">much like the 40ms gap after 256 </w:t>
            </w:r>
            <w:proofErr w:type="spellStart"/>
            <w:r w:rsidRPr="000614AF">
              <w:rPr>
                <w:b/>
                <w:bCs/>
                <w:color w:val="C00000"/>
              </w:rPr>
              <w:t>ms</w:t>
            </w:r>
            <w:proofErr w:type="spellEnd"/>
            <w:r w:rsidRPr="000614AF">
              <w:rPr>
                <w:b/>
                <w:bCs/>
                <w:color w:val="C00000"/>
              </w:rPr>
              <w:t xml:space="preserve"> capability for </w:t>
            </w:r>
            <w:proofErr w:type="spellStart"/>
            <w:r w:rsidRPr="000614AF">
              <w:rPr>
                <w:b/>
                <w:bCs/>
                <w:color w:val="C00000"/>
              </w:rPr>
              <w:t>eMTC</w:t>
            </w:r>
            <w:proofErr w:type="spellEnd"/>
            <w:r w:rsidR="005E4DD3">
              <w:rPr>
                <w:b/>
                <w:bCs/>
                <w:color w:val="C00000"/>
              </w:rPr>
              <w:t xml:space="preserve">. </w:t>
            </w:r>
          </w:p>
          <w:p w14:paraId="7432EBD2" w14:textId="1DB667F9" w:rsidR="000614AF" w:rsidRDefault="005E4DD3" w:rsidP="00D7438C">
            <w:pPr>
              <w:spacing w:before="120"/>
              <w:rPr>
                <w:color w:val="C00000"/>
              </w:rPr>
            </w:pPr>
            <w:r w:rsidRPr="005E4DD3">
              <w:rPr>
                <w:color w:val="C00000"/>
              </w:rPr>
              <w:t>Also, for the 3.75 kHz numerology, I think you need a slot-aligned gap [2ms], no?</w:t>
            </w:r>
          </w:p>
          <w:p w14:paraId="79BF83FC" w14:textId="43375428" w:rsidR="005E4DD3" w:rsidRDefault="005E4DD3" w:rsidP="00D7438C">
            <w:pPr>
              <w:spacing w:before="120"/>
              <w:rPr>
                <w:color w:val="C00000"/>
              </w:rPr>
            </w:pPr>
          </w:p>
          <w:p w14:paraId="59164063" w14:textId="5DB2EB9E" w:rsidR="005E4DD3" w:rsidRPr="005E4DD3" w:rsidRDefault="005E4DD3" w:rsidP="00D7438C">
            <w:pPr>
              <w:spacing w:before="120"/>
              <w:rPr>
                <w:b/>
                <w:bCs/>
                <w:color w:val="00B050"/>
                <w:u w:val="single"/>
              </w:rPr>
            </w:pPr>
            <w:r w:rsidRPr="005E4DD3">
              <w:rPr>
                <w:b/>
                <w:bCs/>
                <w:color w:val="00B050"/>
                <w:u w:val="single"/>
              </w:rPr>
              <w:t>4.2.3:</w:t>
            </w:r>
          </w:p>
          <w:p w14:paraId="42573D64" w14:textId="1CE49366" w:rsidR="005E4DD3" w:rsidRPr="005E4DD3" w:rsidRDefault="005E4DD3" w:rsidP="00D7438C">
            <w:pPr>
              <w:spacing w:before="120"/>
              <w:rPr>
                <w:color w:val="C00000"/>
              </w:rPr>
            </w:pPr>
            <w:r>
              <w:rPr>
                <w:color w:val="C00000"/>
              </w:rPr>
              <w:t>Agree.</w:t>
            </w:r>
          </w:p>
          <w:p w14:paraId="5B586D5D" w14:textId="77777777" w:rsidR="005E4DD3" w:rsidRDefault="005E4DD3" w:rsidP="00D7438C">
            <w:pPr>
              <w:spacing w:before="120"/>
              <w:rPr>
                <w:color w:val="C00000"/>
              </w:rPr>
            </w:pPr>
          </w:p>
          <w:p w14:paraId="00154424" w14:textId="3405FD17" w:rsidR="005E4DD3" w:rsidRPr="005E4DD3" w:rsidRDefault="005E4DD3" w:rsidP="00D7438C">
            <w:pPr>
              <w:spacing w:before="120"/>
              <w:rPr>
                <w:b/>
                <w:bCs/>
                <w:color w:val="00B050"/>
                <w:u w:val="single"/>
              </w:rPr>
            </w:pPr>
            <w:r w:rsidRPr="005E4DD3">
              <w:rPr>
                <w:b/>
                <w:bCs/>
                <w:color w:val="00B050"/>
                <w:u w:val="single"/>
              </w:rPr>
              <w:t>4.2.4:</w:t>
            </w:r>
          </w:p>
          <w:p w14:paraId="178485E8" w14:textId="36CD928A" w:rsidR="005E4DD3" w:rsidRDefault="005E4DD3" w:rsidP="00D7438C">
            <w:pPr>
              <w:spacing w:before="120"/>
              <w:rPr>
                <w:color w:val="C00000"/>
              </w:rPr>
            </w:pPr>
            <w:r>
              <w:rPr>
                <w:color w:val="C00000"/>
              </w:rPr>
              <w:t>Agree with the principle. Would like to double check the values.</w:t>
            </w:r>
          </w:p>
          <w:p w14:paraId="1323C00D" w14:textId="77777777" w:rsidR="005E4DD3" w:rsidRDefault="005E4DD3" w:rsidP="00D7438C">
            <w:pPr>
              <w:spacing w:before="120"/>
              <w:rPr>
                <w:color w:val="C00000"/>
              </w:rPr>
            </w:pPr>
          </w:p>
          <w:p w14:paraId="6FC04646" w14:textId="64CB3C63" w:rsidR="000614AF" w:rsidRPr="005E4DD3" w:rsidRDefault="005E4DD3" w:rsidP="00D7438C">
            <w:pPr>
              <w:spacing w:before="120"/>
              <w:rPr>
                <w:b/>
                <w:bCs/>
                <w:color w:val="00B050"/>
                <w:u w:val="single"/>
              </w:rPr>
            </w:pPr>
            <w:r w:rsidRPr="005E4DD3">
              <w:rPr>
                <w:b/>
                <w:bCs/>
                <w:color w:val="00B050"/>
                <w:u w:val="single"/>
              </w:rPr>
              <w:t>4.2.5:</w:t>
            </w:r>
          </w:p>
          <w:p w14:paraId="49EA8C88" w14:textId="290270ED" w:rsidR="005E4DD3" w:rsidRDefault="005E4DD3" w:rsidP="00D7438C">
            <w:pPr>
              <w:spacing w:before="120"/>
              <w:rPr>
                <w:color w:val="C00000"/>
              </w:rPr>
            </w:pPr>
            <w:r>
              <w:rPr>
                <w:color w:val="C00000"/>
              </w:rPr>
              <w:t xml:space="preserve">Yes, this is an issue that </w:t>
            </w:r>
            <w:proofErr w:type="gramStart"/>
            <w:r>
              <w:rPr>
                <w:color w:val="C00000"/>
              </w:rPr>
              <w:t>has to</w:t>
            </w:r>
            <w:proofErr w:type="gramEnd"/>
            <w:r>
              <w:rPr>
                <w:color w:val="C00000"/>
              </w:rPr>
              <w:t xml:space="preserve"> be addressed somehow, to prevent boundaries are respected both for “segments”, as well as for “hopping intervals”. May need some re-wording eventually.</w:t>
            </w:r>
          </w:p>
          <w:p w14:paraId="588DF71E" w14:textId="70CF8C74" w:rsidR="000614AF" w:rsidRPr="00233B78" w:rsidRDefault="000614AF" w:rsidP="00D7438C">
            <w:pPr>
              <w:spacing w:before="120"/>
              <w:rPr>
                <w:color w:val="C00000"/>
              </w:rPr>
            </w:pPr>
          </w:p>
        </w:tc>
      </w:tr>
      <w:tr w:rsidR="00D7438C" w14:paraId="59A2B7C4" w14:textId="77777777" w:rsidTr="00A25A9E">
        <w:trPr>
          <w:trHeight w:val="398"/>
          <w:jc w:val="center"/>
        </w:trPr>
        <w:tc>
          <w:tcPr>
            <w:tcW w:w="2547" w:type="dxa"/>
            <w:shd w:val="clear" w:color="auto" w:fill="auto"/>
            <w:vAlign w:val="center"/>
          </w:tcPr>
          <w:p w14:paraId="26156BC7" w14:textId="77472674" w:rsidR="00D7438C" w:rsidRPr="00B8068E" w:rsidRDefault="00D7438C" w:rsidP="00D7438C">
            <w:pPr>
              <w:snapToGrid w:val="0"/>
              <w:spacing w:after="0"/>
              <w:rPr>
                <w:rFonts w:eastAsiaTheme="minorEastAsia"/>
                <w:lang w:eastAsia="zh-CN"/>
              </w:rPr>
            </w:pPr>
          </w:p>
        </w:tc>
        <w:tc>
          <w:tcPr>
            <w:tcW w:w="8080" w:type="dxa"/>
            <w:vAlign w:val="center"/>
          </w:tcPr>
          <w:p w14:paraId="1ED48298" w14:textId="3F674176" w:rsidR="00D7438C" w:rsidRPr="00B8068E" w:rsidRDefault="00D7438C" w:rsidP="00D7438C">
            <w:pPr>
              <w:widowControl w:val="0"/>
            </w:pPr>
          </w:p>
        </w:tc>
      </w:tr>
      <w:tr w:rsidR="00D7438C" w14:paraId="0174AB65" w14:textId="77777777" w:rsidTr="00A25A9E">
        <w:trPr>
          <w:trHeight w:val="398"/>
          <w:jc w:val="center"/>
        </w:trPr>
        <w:tc>
          <w:tcPr>
            <w:tcW w:w="2547" w:type="dxa"/>
            <w:shd w:val="clear" w:color="auto" w:fill="auto"/>
            <w:vAlign w:val="center"/>
          </w:tcPr>
          <w:p w14:paraId="5270BD08" w14:textId="7F9B2121" w:rsidR="00D7438C" w:rsidRPr="00881635" w:rsidRDefault="00D7438C" w:rsidP="00D7438C">
            <w:pPr>
              <w:snapToGrid w:val="0"/>
              <w:spacing w:after="0"/>
              <w:rPr>
                <w:rFonts w:eastAsiaTheme="minorEastAsia"/>
                <w:lang w:eastAsia="zh-CN"/>
              </w:rPr>
            </w:pPr>
          </w:p>
        </w:tc>
        <w:tc>
          <w:tcPr>
            <w:tcW w:w="8080" w:type="dxa"/>
            <w:vAlign w:val="center"/>
          </w:tcPr>
          <w:p w14:paraId="4A10CC26" w14:textId="77777777" w:rsidR="00D7438C" w:rsidRPr="00272347" w:rsidRDefault="00D7438C" w:rsidP="00D7438C">
            <w:pPr>
              <w:spacing w:beforeLines="50" w:before="120" w:afterLines="50" w:after="120"/>
              <w:rPr>
                <w:rFonts w:eastAsiaTheme="minorEastAsia"/>
                <w:lang w:val="en-US" w:eastAsia="zh-CN"/>
              </w:rPr>
            </w:pPr>
          </w:p>
        </w:tc>
      </w:tr>
      <w:tr w:rsidR="00D7438C" w14:paraId="0E541F94" w14:textId="77777777" w:rsidTr="00A25A9E">
        <w:trPr>
          <w:trHeight w:val="398"/>
          <w:jc w:val="center"/>
        </w:trPr>
        <w:tc>
          <w:tcPr>
            <w:tcW w:w="2547" w:type="dxa"/>
            <w:shd w:val="clear" w:color="auto" w:fill="auto"/>
            <w:vAlign w:val="center"/>
          </w:tcPr>
          <w:p w14:paraId="73DFF025" w14:textId="7130823C" w:rsidR="00D7438C" w:rsidRPr="001B4D5B" w:rsidRDefault="00D7438C" w:rsidP="00D7438C">
            <w:pPr>
              <w:snapToGrid w:val="0"/>
              <w:spacing w:after="0"/>
              <w:rPr>
                <w:color w:val="C00000"/>
                <w:lang w:eastAsia="zh-CN"/>
              </w:rPr>
            </w:pPr>
          </w:p>
        </w:tc>
        <w:tc>
          <w:tcPr>
            <w:tcW w:w="8080" w:type="dxa"/>
            <w:vAlign w:val="center"/>
          </w:tcPr>
          <w:p w14:paraId="710CACF5" w14:textId="7D52EBE4" w:rsidR="00D7438C" w:rsidRPr="001B4D5B" w:rsidRDefault="00D7438C" w:rsidP="00D7438C">
            <w:pPr>
              <w:rPr>
                <w:i/>
                <w:color w:val="C00000"/>
                <w:lang w:val="en-US" w:eastAsia="zh-CN"/>
              </w:rPr>
            </w:pPr>
          </w:p>
        </w:tc>
      </w:tr>
      <w:tr w:rsidR="00D7438C" w14:paraId="24AEF867" w14:textId="77777777" w:rsidTr="00A25A9E">
        <w:trPr>
          <w:trHeight w:val="398"/>
          <w:jc w:val="center"/>
        </w:trPr>
        <w:tc>
          <w:tcPr>
            <w:tcW w:w="2547" w:type="dxa"/>
            <w:shd w:val="clear" w:color="auto" w:fill="auto"/>
            <w:vAlign w:val="center"/>
          </w:tcPr>
          <w:p w14:paraId="4C4C2BE2" w14:textId="6238B078" w:rsidR="00D7438C" w:rsidRDefault="00D7438C" w:rsidP="00D7438C">
            <w:pPr>
              <w:snapToGrid w:val="0"/>
              <w:spacing w:after="0"/>
              <w:rPr>
                <w:lang w:eastAsia="zh-CN"/>
              </w:rPr>
            </w:pPr>
          </w:p>
        </w:tc>
        <w:tc>
          <w:tcPr>
            <w:tcW w:w="8080" w:type="dxa"/>
            <w:vAlign w:val="center"/>
          </w:tcPr>
          <w:p w14:paraId="213C6302" w14:textId="6D01341A" w:rsidR="00D7438C" w:rsidRDefault="00D7438C" w:rsidP="00D7438C">
            <w:pPr>
              <w:pStyle w:val="BodyText"/>
              <w:rPr>
                <w:i/>
              </w:rPr>
            </w:pPr>
          </w:p>
        </w:tc>
      </w:tr>
      <w:tr w:rsidR="00D7438C" w:rsidRPr="00267C65" w14:paraId="2359B2DD" w14:textId="77777777" w:rsidTr="00A25A9E">
        <w:trPr>
          <w:trHeight w:val="398"/>
          <w:jc w:val="center"/>
        </w:trPr>
        <w:tc>
          <w:tcPr>
            <w:tcW w:w="2547" w:type="dxa"/>
            <w:shd w:val="clear" w:color="auto" w:fill="auto"/>
            <w:vAlign w:val="center"/>
          </w:tcPr>
          <w:p w14:paraId="677C557E" w14:textId="55BC52D1" w:rsidR="00D7438C" w:rsidRDefault="00D7438C" w:rsidP="00D7438C">
            <w:pPr>
              <w:snapToGrid w:val="0"/>
              <w:spacing w:after="0"/>
              <w:rPr>
                <w:lang w:eastAsia="zh-CN"/>
              </w:rPr>
            </w:pPr>
          </w:p>
        </w:tc>
        <w:tc>
          <w:tcPr>
            <w:tcW w:w="8080" w:type="dxa"/>
            <w:vAlign w:val="center"/>
          </w:tcPr>
          <w:p w14:paraId="27E8A6F4" w14:textId="33D6E282" w:rsidR="00D7438C" w:rsidRPr="00267C65" w:rsidRDefault="00D7438C" w:rsidP="00D7438C">
            <w:pPr>
              <w:spacing w:beforeLines="50" w:before="120" w:afterLines="50" w:after="120"/>
            </w:pPr>
          </w:p>
        </w:tc>
      </w:tr>
      <w:tr w:rsidR="00D7438C" w14:paraId="79136ECB" w14:textId="77777777" w:rsidTr="00A25A9E">
        <w:trPr>
          <w:trHeight w:val="398"/>
          <w:jc w:val="center"/>
        </w:trPr>
        <w:tc>
          <w:tcPr>
            <w:tcW w:w="2547" w:type="dxa"/>
            <w:shd w:val="clear" w:color="auto" w:fill="auto"/>
            <w:vAlign w:val="center"/>
          </w:tcPr>
          <w:p w14:paraId="432F820E" w14:textId="11C45D72" w:rsidR="00D7438C" w:rsidRDefault="00D7438C" w:rsidP="00D7438C">
            <w:pPr>
              <w:snapToGrid w:val="0"/>
              <w:spacing w:after="0"/>
              <w:rPr>
                <w:lang w:eastAsia="zh-CN"/>
              </w:rPr>
            </w:pPr>
          </w:p>
        </w:tc>
        <w:tc>
          <w:tcPr>
            <w:tcW w:w="8080" w:type="dxa"/>
            <w:vAlign w:val="center"/>
          </w:tcPr>
          <w:p w14:paraId="109D2EA7" w14:textId="34C2019B" w:rsidR="00D7438C" w:rsidRDefault="00D7438C" w:rsidP="00D7438C">
            <w:pPr>
              <w:pStyle w:val="BodyText"/>
              <w:rPr>
                <w:i/>
              </w:rPr>
            </w:pPr>
          </w:p>
        </w:tc>
      </w:tr>
      <w:tr w:rsidR="00D7438C" w14:paraId="524CB0BF" w14:textId="77777777" w:rsidTr="00A25A9E">
        <w:trPr>
          <w:trHeight w:val="398"/>
          <w:jc w:val="center"/>
        </w:trPr>
        <w:tc>
          <w:tcPr>
            <w:tcW w:w="2547" w:type="dxa"/>
            <w:shd w:val="clear" w:color="auto" w:fill="auto"/>
            <w:vAlign w:val="center"/>
          </w:tcPr>
          <w:p w14:paraId="798E4F70" w14:textId="2F9DA877" w:rsidR="00D7438C" w:rsidRDefault="00D7438C" w:rsidP="00D7438C">
            <w:pPr>
              <w:snapToGrid w:val="0"/>
              <w:spacing w:after="0"/>
              <w:rPr>
                <w:lang w:eastAsia="zh-CN"/>
              </w:rPr>
            </w:pPr>
          </w:p>
        </w:tc>
        <w:tc>
          <w:tcPr>
            <w:tcW w:w="8080" w:type="dxa"/>
            <w:vAlign w:val="center"/>
          </w:tcPr>
          <w:p w14:paraId="638A78E4" w14:textId="3541927D" w:rsidR="00D7438C" w:rsidRPr="00267C65" w:rsidRDefault="00D7438C" w:rsidP="00D7438C">
            <w:pPr>
              <w:spacing w:beforeLines="50" w:before="120" w:afterLines="50" w:after="120"/>
            </w:pPr>
          </w:p>
        </w:tc>
      </w:tr>
      <w:tr w:rsidR="00D7438C" w14:paraId="64E6D948" w14:textId="77777777" w:rsidTr="00A25A9E">
        <w:trPr>
          <w:trHeight w:val="398"/>
          <w:jc w:val="center"/>
        </w:trPr>
        <w:tc>
          <w:tcPr>
            <w:tcW w:w="2547" w:type="dxa"/>
            <w:shd w:val="clear" w:color="auto" w:fill="auto"/>
            <w:vAlign w:val="center"/>
          </w:tcPr>
          <w:p w14:paraId="63257B22" w14:textId="23BDB6AD" w:rsidR="00D7438C" w:rsidRPr="00CA631D" w:rsidRDefault="00D7438C" w:rsidP="00D7438C">
            <w:pPr>
              <w:snapToGrid w:val="0"/>
              <w:spacing w:after="0"/>
              <w:rPr>
                <w:color w:val="C00000"/>
                <w:lang w:eastAsia="zh-CN"/>
              </w:rPr>
            </w:pPr>
          </w:p>
        </w:tc>
        <w:tc>
          <w:tcPr>
            <w:tcW w:w="8080" w:type="dxa"/>
            <w:vAlign w:val="center"/>
          </w:tcPr>
          <w:p w14:paraId="2FF1A8D6" w14:textId="4E54BC04" w:rsidR="00D7438C" w:rsidRPr="00CA631D" w:rsidRDefault="00D7438C" w:rsidP="00D7438C">
            <w:pPr>
              <w:rPr>
                <w:bCs/>
                <w:i/>
                <w:color w:val="C00000"/>
              </w:rPr>
            </w:pPr>
          </w:p>
        </w:tc>
      </w:tr>
      <w:tr w:rsidR="00D7438C" w14:paraId="77296E56" w14:textId="77777777" w:rsidTr="00A25A9E">
        <w:trPr>
          <w:trHeight w:val="412"/>
          <w:jc w:val="center"/>
        </w:trPr>
        <w:tc>
          <w:tcPr>
            <w:tcW w:w="2547" w:type="dxa"/>
            <w:shd w:val="clear" w:color="auto" w:fill="auto"/>
            <w:vAlign w:val="center"/>
          </w:tcPr>
          <w:p w14:paraId="072A7A33" w14:textId="225D8C56" w:rsidR="00D7438C" w:rsidRPr="009D7E5C" w:rsidRDefault="00D7438C" w:rsidP="00D7438C">
            <w:pPr>
              <w:snapToGrid w:val="0"/>
              <w:spacing w:after="0"/>
              <w:rPr>
                <w:lang w:eastAsia="zh-CN"/>
              </w:rPr>
            </w:pPr>
          </w:p>
        </w:tc>
        <w:tc>
          <w:tcPr>
            <w:tcW w:w="8080" w:type="dxa"/>
            <w:vAlign w:val="center"/>
          </w:tcPr>
          <w:p w14:paraId="039E9E3E" w14:textId="4015E0CA" w:rsidR="00D7438C" w:rsidRPr="009D7E5C" w:rsidRDefault="00D7438C" w:rsidP="00D7438C">
            <w:pPr>
              <w:jc w:val="both"/>
              <w:rPr>
                <w:b/>
                <w:i/>
                <w:lang w:val="en-US"/>
              </w:rPr>
            </w:pPr>
          </w:p>
        </w:tc>
      </w:tr>
      <w:tr w:rsidR="00D7438C" w14:paraId="333F6B95" w14:textId="77777777" w:rsidTr="00A25A9E">
        <w:trPr>
          <w:trHeight w:val="398"/>
          <w:jc w:val="center"/>
        </w:trPr>
        <w:tc>
          <w:tcPr>
            <w:tcW w:w="2547" w:type="dxa"/>
            <w:shd w:val="clear" w:color="auto" w:fill="auto"/>
            <w:vAlign w:val="center"/>
          </w:tcPr>
          <w:p w14:paraId="0B7AD3D4" w14:textId="42D3E87E" w:rsidR="00D7438C" w:rsidRPr="005A7013" w:rsidRDefault="00D7438C" w:rsidP="00D7438C">
            <w:pPr>
              <w:snapToGrid w:val="0"/>
              <w:spacing w:after="0"/>
              <w:rPr>
                <w:lang w:eastAsia="zh-CN"/>
              </w:rPr>
            </w:pPr>
          </w:p>
        </w:tc>
        <w:tc>
          <w:tcPr>
            <w:tcW w:w="8080" w:type="dxa"/>
            <w:vAlign w:val="center"/>
          </w:tcPr>
          <w:p w14:paraId="021D25CA" w14:textId="79DD88BE" w:rsidR="00D7438C" w:rsidRPr="005A7013" w:rsidRDefault="00D7438C" w:rsidP="00D7438C">
            <w:pPr>
              <w:overflowPunct w:val="0"/>
              <w:autoSpaceDE w:val="0"/>
              <w:autoSpaceDN w:val="0"/>
              <w:adjustRightInd w:val="0"/>
              <w:contextualSpacing/>
              <w:textAlignment w:val="baseline"/>
              <w:rPr>
                <w:bCs/>
                <w:iCs/>
              </w:rPr>
            </w:pPr>
          </w:p>
        </w:tc>
      </w:tr>
      <w:tr w:rsidR="00D7438C" w14:paraId="40BFD9DC" w14:textId="77777777" w:rsidTr="00A25A9E">
        <w:trPr>
          <w:trHeight w:val="398"/>
          <w:jc w:val="center"/>
        </w:trPr>
        <w:tc>
          <w:tcPr>
            <w:tcW w:w="2547" w:type="dxa"/>
            <w:shd w:val="clear" w:color="auto" w:fill="auto"/>
            <w:vAlign w:val="center"/>
          </w:tcPr>
          <w:p w14:paraId="230F0BA0" w14:textId="306C54CF" w:rsidR="00D7438C" w:rsidRPr="00F67856" w:rsidRDefault="00D7438C" w:rsidP="00D7438C">
            <w:pPr>
              <w:snapToGrid w:val="0"/>
              <w:spacing w:after="0"/>
              <w:rPr>
                <w:rFonts w:eastAsiaTheme="minorEastAsia"/>
                <w:bCs/>
                <w:lang w:eastAsia="zh-CN"/>
              </w:rPr>
            </w:pPr>
          </w:p>
        </w:tc>
        <w:tc>
          <w:tcPr>
            <w:tcW w:w="8080" w:type="dxa"/>
            <w:vAlign w:val="center"/>
          </w:tcPr>
          <w:p w14:paraId="133DB119" w14:textId="568B1332" w:rsidR="00D7438C" w:rsidRPr="00F67856" w:rsidRDefault="00D7438C" w:rsidP="00D7438C">
            <w:pPr>
              <w:jc w:val="both"/>
              <w:rPr>
                <w:rFonts w:eastAsiaTheme="minorEastAsia"/>
                <w:lang w:eastAsia="zh-CN"/>
              </w:rPr>
            </w:pPr>
          </w:p>
        </w:tc>
      </w:tr>
      <w:tr w:rsidR="00D7438C" w14:paraId="0412A891" w14:textId="77777777" w:rsidTr="00A25A9E">
        <w:trPr>
          <w:trHeight w:val="398"/>
          <w:jc w:val="center"/>
        </w:trPr>
        <w:tc>
          <w:tcPr>
            <w:tcW w:w="2547" w:type="dxa"/>
            <w:shd w:val="clear" w:color="auto" w:fill="auto"/>
            <w:vAlign w:val="center"/>
          </w:tcPr>
          <w:p w14:paraId="1B15953B" w14:textId="77777777" w:rsidR="00D7438C" w:rsidRDefault="00D7438C" w:rsidP="00D7438C">
            <w:pPr>
              <w:snapToGrid w:val="0"/>
              <w:spacing w:after="0"/>
              <w:rPr>
                <w:lang w:eastAsia="zh-CN"/>
              </w:rPr>
            </w:pPr>
          </w:p>
        </w:tc>
        <w:tc>
          <w:tcPr>
            <w:tcW w:w="8080" w:type="dxa"/>
            <w:vAlign w:val="center"/>
          </w:tcPr>
          <w:p w14:paraId="260AB6C7" w14:textId="77777777" w:rsidR="00D7438C" w:rsidRPr="0044038F" w:rsidRDefault="00D7438C" w:rsidP="00D7438C">
            <w:pPr>
              <w:spacing w:before="60" w:after="60" w:line="288" w:lineRule="auto"/>
              <w:jc w:val="both"/>
              <w:rPr>
                <w:rFonts w:eastAsia="Malgun Gothic"/>
                <w:b/>
                <w:sz w:val="22"/>
                <w:szCs w:val="22"/>
              </w:rPr>
            </w:pPr>
          </w:p>
        </w:tc>
      </w:tr>
      <w:tr w:rsidR="00D7438C" w14:paraId="04EF636E" w14:textId="77777777" w:rsidTr="00A25A9E">
        <w:trPr>
          <w:trHeight w:val="398"/>
          <w:jc w:val="center"/>
        </w:trPr>
        <w:tc>
          <w:tcPr>
            <w:tcW w:w="2547" w:type="dxa"/>
            <w:shd w:val="clear" w:color="auto" w:fill="auto"/>
            <w:vAlign w:val="center"/>
          </w:tcPr>
          <w:p w14:paraId="5AD985F6" w14:textId="77777777" w:rsidR="00D7438C" w:rsidRDefault="00D7438C" w:rsidP="00D7438C">
            <w:pPr>
              <w:snapToGrid w:val="0"/>
              <w:spacing w:after="0"/>
              <w:rPr>
                <w:lang w:eastAsia="zh-CN"/>
              </w:rPr>
            </w:pPr>
          </w:p>
        </w:tc>
        <w:tc>
          <w:tcPr>
            <w:tcW w:w="8080" w:type="dxa"/>
            <w:vAlign w:val="center"/>
          </w:tcPr>
          <w:p w14:paraId="65F50C8D" w14:textId="77777777" w:rsidR="00D7438C" w:rsidRPr="005E2C3E" w:rsidRDefault="00D7438C" w:rsidP="00D7438C">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 xml:space="preserve">The max Doppler shift </w:t>
      </w:r>
      <w:proofErr w:type="spellStart"/>
      <w:r>
        <w:rPr>
          <w:rFonts w:eastAsia="MS Gothic"/>
          <w:kern w:val="28"/>
          <w:lang w:val="en-US" w:eastAsia="ja-JP"/>
        </w:rPr>
        <w:t>cann</w:t>
      </w:r>
      <w:proofErr w:type="spellEnd"/>
      <w:r>
        <w:rPr>
          <w:rFonts w:eastAsia="MS Gothic"/>
          <w:kern w:val="28"/>
          <w:lang w:val="en-US" w:eastAsia="ja-JP"/>
        </w:rPr>
        <w:t xml:space="preserve"> be +/-48 kHz. </w:t>
      </w:r>
      <w:proofErr w:type="spellStart"/>
      <w:r>
        <w:rPr>
          <w:rFonts w:eastAsia="MS Gothic"/>
          <w:kern w:val="28"/>
          <w:lang w:val="en-US" w:eastAsia="ja-JP"/>
        </w:rPr>
        <w:t>W</w:t>
      </w:r>
      <w:r w:rsidR="00F2559E" w:rsidRPr="00F2559E">
        <w:rPr>
          <w:rFonts w:eastAsia="MS Gothic"/>
          <w:kern w:val="28"/>
          <w:lang w:val="en-US" w:eastAsia="ja-JP"/>
        </w:rPr>
        <w:t>th</w:t>
      </w:r>
      <w:proofErr w:type="spellEnd"/>
      <w:r w:rsidR="00F2559E" w:rsidRPr="00F2559E">
        <w:rPr>
          <w:rFonts w:eastAsia="MS Gothic"/>
          <w:kern w:val="28"/>
          <w:lang w:val="en-US" w:eastAsia="ja-JP"/>
        </w:rPr>
        <w:t xml:space="preserve">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w:t>
      </w:r>
      <w:proofErr w:type="spellStart"/>
      <w:r w:rsidR="00F2559E">
        <w:rPr>
          <w:rFonts w:eastAsia="MS Gothic"/>
          <w:kern w:val="28"/>
          <w:lang w:val="en-US" w:eastAsia="ja-JP"/>
        </w:rPr>
        <w:t>eMTC</w:t>
      </w:r>
      <w:proofErr w:type="spellEnd"/>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 xml:space="preserve">Grid with new channel raster 200 kHz should align with NB-IoT carrier / </w:t>
      </w:r>
      <w:proofErr w:type="spellStart"/>
      <w:r w:rsidRPr="00117FBB">
        <w:rPr>
          <w:szCs w:val="22"/>
        </w:rPr>
        <w:t>Nce</w:t>
      </w:r>
      <w:r>
        <w:rPr>
          <w:szCs w:val="22"/>
        </w:rPr>
        <w:t>ll</w:t>
      </w:r>
      <w:proofErr w:type="spellEnd"/>
      <w:r>
        <w:rPr>
          <w:szCs w:val="22"/>
        </w:rPr>
        <w:t xml:space="preserve">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AB2E0B" w:rsidRDefault="00AB2E0B"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AB2E0B" w:rsidRDefault="00AB2E0B"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lastRenderedPageBreak/>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w:t>
      </w:r>
      <w:proofErr w:type="spellStart"/>
      <w:r>
        <w:rPr>
          <w:rFonts w:eastAsia="MS Gothic"/>
          <w:kern w:val="28"/>
          <w:lang w:val="en-US" w:eastAsia="ja-JP"/>
        </w:rPr>
        <w:t>ratser</w:t>
      </w:r>
      <w:proofErr w:type="spellEnd"/>
      <w:r>
        <w:rPr>
          <w:rFonts w:eastAsia="MS Gothic"/>
          <w:kern w:val="28"/>
          <w:lang w:val="en-US" w:eastAsia="ja-JP"/>
        </w:rPr>
        <w:t xml:space="preserve">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 xml:space="preserve">ncreasing the channel raster step size limits possible </w:t>
      </w:r>
      <w:proofErr w:type="spellStart"/>
      <w:r w:rsidRPr="00260621">
        <w:rPr>
          <w:rFonts w:eastAsia="MS Gothic"/>
          <w:kern w:val="28"/>
          <w:lang w:val="en-US" w:eastAsia="ja-JP"/>
        </w:rPr>
        <w:t>Ncell</w:t>
      </w:r>
      <w:proofErr w:type="spellEnd"/>
      <w:r w:rsidRPr="00260621">
        <w:rPr>
          <w:rFonts w:eastAsia="MS Gothic"/>
          <w:kern w:val="28"/>
          <w:lang w:val="en-US" w:eastAsia="ja-JP"/>
        </w:rPr>
        <w:t xml:space="preserve"> deployments for operators. For example, if the raster step size is doubled, entire chunks of spectrum up to 200 kHz that do not contain a raster point cannot be used to deploy an </w:t>
      </w:r>
      <w:proofErr w:type="spellStart"/>
      <w:r w:rsidRPr="00260621">
        <w:rPr>
          <w:rFonts w:eastAsia="MS Gothic"/>
          <w:kern w:val="28"/>
          <w:lang w:val="en-US" w:eastAsia="ja-JP"/>
        </w:rPr>
        <w:t>Ncell</w:t>
      </w:r>
      <w:proofErr w:type="spellEnd"/>
      <w:r w:rsidRPr="00260621">
        <w:rPr>
          <w:rFonts w:eastAsia="MS Gothic"/>
          <w:kern w:val="28"/>
          <w:lang w:val="en-US" w:eastAsia="ja-JP"/>
        </w:rPr>
        <w:t>.</w:t>
      </w: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of NPSS/NSSS is known</w:t>
      </w:r>
      <w:r>
        <w:rPr>
          <w:rFonts w:eastAsia="MS Gothic"/>
          <w:kern w:val="28"/>
          <w:lang w:val="en-US" w:eastAsia="ja-JP"/>
        </w:rPr>
        <w:t xml:space="preserve"> and </w:t>
      </w:r>
      <w:r w:rsidRPr="00A574C0">
        <w:rPr>
          <w:rFonts w:eastAsia="MS Gothic"/>
          <w:kern w:val="28"/>
          <w:lang w:val="en-US" w:eastAsia="ja-JP"/>
        </w:rPr>
        <w:t xml:space="preserve">offset between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val="en-US"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A574C0" w:rsidRDefault="00A574C0"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7"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7Us1WJwIAAE4EAAAOAAAAAAAAAAAAAAAAAC4CAABkcnMvZTJv&#10;RG9jLnhtbFBLAQItABQABgAIAAAAIQAvAL0q3wAAAAkBAAAPAAAAAAAAAAAAAAAAAIEEAABkcnMv&#10;ZG93bnJldi54bWxQSwUGAAAAAAQABADzAAAAjQUAAAAA&#10;">
                <v:textbox>
                  <w:txbxContent>
                    <w:p w14:paraId="795ED862" w14:textId="77777777" w:rsidR="00A574C0" w:rsidRDefault="00A574C0"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w:t>
      </w:r>
      <w:proofErr w:type="gramStart"/>
      <w:r w:rsidR="00633FEF">
        <w:rPr>
          <w:szCs w:val="22"/>
        </w:rPr>
        <w:t>i.e.</w:t>
      </w:r>
      <w:proofErr w:type="gramEnd"/>
      <w:r w:rsidR="00633FEF">
        <w:rPr>
          <w:szCs w:val="22"/>
        </w:rPr>
        <w:t xml:space="preserv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w:t>
      </w:r>
      <w:proofErr w:type="gramStart"/>
      <w:r w:rsidRPr="003A6DDD">
        <w:rPr>
          <w:szCs w:val="22"/>
        </w:rPr>
        <w:t>raster</w:t>
      </w:r>
      <w:proofErr w:type="gramEnd"/>
      <w:r w:rsidRPr="003A6DDD">
        <w:rPr>
          <w:szCs w:val="22"/>
        </w:rPr>
        <w:t xml:space="preserve">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AB2E0B" w:rsidRDefault="00AB2E0B"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8"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K8nvmMmAgAATAQAAA4AAAAAAAAAAAAAAAAALgIAAGRycy9lMm9E&#10;b2MueG1sUEsBAi0AFAAGAAgAAAAhAIoQzlXfAAAACAEAAA8AAAAAAAAAAAAAAAAAgAQAAGRycy9k&#10;b3ducmV2LnhtbFBLBQYAAAAABAAEAPMAAACMBQAAAAA=&#10;">
                <v:textbox>
                  <w:txbxContent>
                    <w:p w14:paraId="2E4C6704" w14:textId="77777777" w:rsidR="00AB2E0B" w:rsidRDefault="00AB2E0B"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w:t>
      </w:r>
      <w:proofErr w:type="spellStart"/>
      <w:r>
        <w:rPr>
          <w:rFonts w:eastAsia="MS Gothic"/>
          <w:kern w:val="28"/>
          <w:lang w:val="en-US" w:eastAsia="ja-JP"/>
        </w:rPr>
        <w:t>ms</w:t>
      </w:r>
      <w:proofErr w:type="spellEnd"/>
      <w:r>
        <w:rPr>
          <w:rFonts w:eastAsia="MS Gothic"/>
          <w:kern w:val="28"/>
          <w:lang w:val="en-US" w:eastAsia="ja-JP"/>
        </w:rPr>
        <w:t xml:space="preserve"> averaging </w:t>
      </w:r>
      <w:proofErr w:type="spellStart"/>
      <w:proofErr w:type="gramStart"/>
      <w:r>
        <w:rPr>
          <w:rFonts w:eastAsia="MS Gothic"/>
          <w:kern w:val="28"/>
          <w:lang w:val="en-US" w:eastAsia="ja-JP"/>
        </w:rPr>
        <w:t>window.They</w:t>
      </w:r>
      <w:proofErr w:type="spellEnd"/>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w:t>
      </w:r>
      <w:proofErr w:type="spellStart"/>
      <w:r>
        <w:rPr>
          <w:rFonts w:eastAsia="MS Gothic"/>
          <w:kern w:val="28"/>
          <w:lang w:val="en-US" w:eastAsia="ja-JP"/>
        </w:rPr>
        <w:t>attemps</w:t>
      </w:r>
      <w:proofErr w:type="spellEnd"/>
      <w:r>
        <w:rPr>
          <w:rFonts w:eastAsia="MS Gothic"/>
          <w:kern w:val="28"/>
          <w:lang w:val="en-US" w:eastAsia="ja-JP"/>
        </w:rPr>
        <w:t xml:space="preserve">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 xml:space="preserve">Ericsson </w:t>
      </w:r>
      <w:proofErr w:type="spellStart"/>
      <w:r>
        <w:rPr>
          <w:rFonts w:eastAsia="MS Gothic"/>
          <w:kern w:val="28"/>
          <w:lang w:val="en-US" w:eastAsia="ja-JP"/>
        </w:rPr>
        <w:t>comented</w:t>
      </w:r>
      <w:proofErr w:type="spellEnd"/>
      <w:r>
        <w:rPr>
          <w:rFonts w:eastAsia="MS Gothic"/>
          <w:kern w:val="28"/>
          <w:lang w:val="en-US" w:eastAsia="ja-JP"/>
        </w:rPr>
        <w:t xml:space="preserve">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 xml:space="preserve">solution, there is an implicit assumption that the UE successfully acquires the MIB. However, the UE may not be aware of the amount of frequency uncertainty prior to reading MIB. As a result, </w:t>
      </w:r>
      <w:r w:rsidR="00BF5577" w:rsidRPr="00BF5577">
        <w:rPr>
          <w:rFonts w:eastAsia="MS Gothic"/>
          <w:kern w:val="28"/>
          <w:lang w:val="en-US" w:eastAsia="ja-JP"/>
        </w:rPr>
        <w:lastRenderedPageBreak/>
        <w:t>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w:t>
      </w:r>
      <w:proofErr w:type="spellStart"/>
      <w:r w:rsidR="00260621" w:rsidRPr="00260621">
        <w:rPr>
          <w:rFonts w:eastAsia="MS Gothic"/>
          <w:kern w:val="28"/>
          <w:lang w:val="en-US" w:eastAsia="ja-JP"/>
        </w:rPr>
        <w:t>Ncell</w:t>
      </w:r>
      <w:proofErr w:type="spellEnd"/>
      <w:r w:rsidR="00260621" w:rsidRPr="00260621">
        <w:rPr>
          <w:rFonts w:eastAsia="MS Gothic"/>
          <w:kern w:val="28"/>
          <w:lang w:val="en-US" w:eastAsia="ja-JP"/>
        </w:rPr>
        <w:t xml:space="preserve">.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w:t>
      </w:r>
      <w:proofErr w:type="spellStart"/>
      <w:r>
        <w:rPr>
          <w:rFonts w:eastAsia="MS Gothic"/>
          <w:kern w:val="28"/>
          <w:lang w:val="en-US" w:eastAsia="ja-JP"/>
        </w:rPr>
        <w:t>addes</w:t>
      </w:r>
      <w:proofErr w:type="spellEnd"/>
      <w:r>
        <w:rPr>
          <w:rFonts w:eastAsia="MS Gothic"/>
          <w:kern w:val="28"/>
          <w:lang w:val="en-US" w:eastAsia="ja-JP"/>
        </w:rPr>
        <w:t xml:space="preserve"> some further analysis for </w:t>
      </w:r>
      <w:proofErr w:type="spellStart"/>
      <w:r>
        <w:rPr>
          <w:rFonts w:eastAsia="MS Gothic"/>
          <w:kern w:val="28"/>
          <w:lang w:val="en-US" w:eastAsia="ja-JP"/>
        </w:rPr>
        <w:t>te</w:t>
      </w:r>
      <w:proofErr w:type="spellEnd"/>
      <w:r>
        <w:rPr>
          <w:rFonts w:eastAsia="MS Gothic"/>
          <w:kern w:val="28"/>
          <w:lang w:val="en-US" w:eastAsia="ja-JP"/>
        </w:rPr>
        <w:t xml:space="preserv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w:t>
      </w:r>
      <w:proofErr w:type="spellStart"/>
      <w:r w:rsidR="001E5770" w:rsidRPr="00413D36">
        <w:rPr>
          <w:rFonts w:eastAsia="MS Gothic"/>
          <w:i/>
          <w:kern w:val="28"/>
          <w:lang w:val="en-US" w:eastAsia="ja-JP"/>
        </w:rPr>
        <w:t>ms.</w:t>
      </w:r>
      <w:proofErr w:type="spellEnd"/>
      <w:r w:rsidR="001E5770" w:rsidRPr="00413D36">
        <w:rPr>
          <w:rFonts w:eastAsia="MS Gothic"/>
          <w:i/>
          <w:kern w:val="28"/>
          <w:lang w:val="en-US" w:eastAsia="ja-JP"/>
        </w:rPr>
        <w:t xml:space="preserve">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lastRenderedPageBreak/>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 xml:space="preserve">if the UE is on the wrong raster the DL link will break when UE loses its DL timing </w:t>
      </w:r>
      <w:proofErr w:type="spellStart"/>
      <w:r w:rsidR="00E1284D" w:rsidRPr="00413D36">
        <w:rPr>
          <w:rFonts w:eastAsia="MS Gothic"/>
          <w:i/>
          <w:kern w:val="28"/>
          <w:lang w:val="en-US" w:eastAsia="ja-JP"/>
        </w:rPr>
        <w:t>sunchronization</w:t>
      </w:r>
      <w:proofErr w:type="spellEnd"/>
      <w:r w:rsidR="00E1284D" w:rsidRPr="00413D36">
        <w:rPr>
          <w:rFonts w:eastAsia="MS Gothic"/>
          <w:i/>
          <w:kern w:val="28"/>
          <w:lang w:val="en-US" w:eastAsia="ja-JP"/>
        </w:rPr>
        <w:t xml:space="preserve">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Pr="00413D36" w:rsidRDefault="00675B12" w:rsidP="00D51800">
      <w:pPr>
        <w:spacing w:after="0"/>
        <w:rPr>
          <w:rFonts w:eastAsia="MS Gothic"/>
          <w:i/>
          <w:kern w:val="28"/>
          <w:lang w:val="en-US" w:eastAsia="ja-JP"/>
        </w:rPr>
      </w:pPr>
      <w:r w:rsidRPr="00413D36">
        <w:rPr>
          <w:rFonts w:eastAsia="MS Gothic"/>
          <w:i/>
          <w:kern w:val="28"/>
          <w:lang w:val="en-US" w:eastAsia="ja-JP"/>
        </w:rPr>
        <w:t xml:space="preserve">Without a decision on select a single solution for specification in RAN4 in RAN1#107-e, the default is to re-use the legacy channel </w:t>
      </w:r>
      <w:proofErr w:type="spellStart"/>
      <w:r w:rsidRPr="00413D36">
        <w:rPr>
          <w:rFonts w:eastAsia="MS Gothic"/>
          <w:i/>
          <w:kern w:val="28"/>
          <w:lang w:val="en-US" w:eastAsia="ja-JP"/>
        </w:rPr>
        <w:t>ratser</w:t>
      </w:r>
      <w:proofErr w:type="spellEnd"/>
      <w:r w:rsidRPr="00413D36">
        <w:rPr>
          <w:rFonts w:eastAsia="MS Gothic"/>
          <w:i/>
          <w:kern w:val="28"/>
          <w:lang w:val="en-US" w:eastAsia="ja-JP"/>
        </w:rPr>
        <w:t xml:space="preserve"> 100 kHz for LEO/MEO/GEO constellations.</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 xml:space="preserve">Companies are encouraged to comment on the pros and cons and </w:t>
      </w:r>
      <w:proofErr w:type="gramStart"/>
      <w:r w:rsidR="00896970" w:rsidRPr="001E5770">
        <w:rPr>
          <w:rFonts w:eastAsiaTheme="minorEastAsia"/>
          <w:i/>
          <w:lang w:eastAsia="zh-CN"/>
        </w:rPr>
        <w:t>take into account</w:t>
      </w:r>
      <w:proofErr w:type="gramEnd"/>
      <w:r w:rsidR="00896970" w:rsidRPr="001E5770">
        <w:rPr>
          <w:rFonts w:eastAsiaTheme="minorEastAsia"/>
          <w:i/>
          <w:lang w:eastAsia="zh-CN"/>
        </w:rPr>
        <w:t xml:space="preserve"> the respective views. It will be helpful if companies can show flexibility on implementation Versus cell deployment </w:t>
      </w:r>
      <w:proofErr w:type="spellStart"/>
      <w:r w:rsidR="00896970" w:rsidRPr="001E5770">
        <w:rPr>
          <w:rFonts w:eastAsiaTheme="minorEastAsia"/>
          <w:i/>
          <w:lang w:eastAsia="zh-CN"/>
        </w:rPr>
        <w:t>tradeoff</w:t>
      </w:r>
      <w:proofErr w:type="spellEnd"/>
      <w:r w:rsidR="00896970" w:rsidRPr="001E5770">
        <w:rPr>
          <w:rFonts w:eastAsiaTheme="minorEastAsia"/>
          <w:i/>
          <w:lang w:eastAsia="zh-CN"/>
        </w:rPr>
        <w:t>.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 xml:space="preserve">If no conclusion on </w:t>
      </w:r>
      <w:proofErr w:type="gramStart"/>
      <w:r w:rsidRPr="00C00B96">
        <w:rPr>
          <w:rFonts w:eastAsia="MS Gothic"/>
          <w:i/>
          <w:kern w:val="28"/>
          <w:u w:val="single"/>
          <w:lang w:val="en-US" w:eastAsia="ja-JP"/>
        </w:rPr>
        <w:t>select</w:t>
      </w:r>
      <w:proofErr w:type="gramEnd"/>
      <w:r w:rsidRPr="00C00B96">
        <w:rPr>
          <w:rFonts w:eastAsia="MS Gothic"/>
          <w:i/>
          <w:kern w:val="28"/>
          <w:u w:val="single"/>
          <w:lang w:val="en-US" w:eastAsia="ja-JP"/>
        </w:rPr>
        <w:t xml:space="preserve">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w:t>
      </w:r>
      <w:proofErr w:type="spellStart"/>
      <w:r w:rsidRPr="0038275A">
        <w:rPr>
          <w:i/>
          <w:szCs w:val="22"/>
          <w:lang w:val="en-US"/>
        </w:rPr>
        <w:t>prefere</w:t>
      </w:r>
      <w:proofErr w:type="spellEnd"/>
      <w:r w:rsidRPr="0038275A">
        <w:rPr>
          <w:i/>
          <w:szCs w:val="22"/>
          <w:lang w:val="en-US"/>
        </w:rPr>
        <w:t xml:space="preserve"> the solution. It will be very helpful if companies that do not implement the solution in the UE or are directly </w:t>
      </w:r>
      <w:proofErr w:type="spellStart"/>
      <w:r w:rsidRPr="0038275A">
        <w:rPr>
          <w:i/>
          <w:szCs w:val="22"/>
          <w:lang w:val="en-US"/>
        </w:rPr>
        <w:t>involdved</w:t>
      </w:r>
      <w:proofErr w:type="spellEnd"/>
      <w:r w:rsidRPr="0038275A">
        <w:rPr>
          <w:i/>
          <w:szCs w:val="22"/>
          <w:lang w:val="en-US"/>
        </w:rPr>
        <w:t xml:space="preserve"> in satellite cell configuration (</w:t>
      </w:r>
      <w:proofErr w:type="gramStart"/>
      <w:r w:rsidRPr="0038275A">
        <w:rPr>
          <w:i/>
          <w:szCs w:val="22"/>
          <w:lang w:val="en-US"/>
        </w:rPr>
        <w:t>i.e.</w:t>
      </w:r>
      <w:proofErr w:type="gramEnd"/>
      <w:r w:rsidRPr="0038275A">
        <w:rPr>
          <w:i/>
          <w:szCs w:val="22"/>
          <w:lang w:val="en-US"/>
        </w:rPr>
        <w:t xml:space="preserve"> </w:t>
      </w:r>
      <w:proofErr w:type="spellStart"/>
      <w:r w:rsidRPr="0038275A">
        <w:rPr>
          <w:i/>
          <w:szCs w:val="22"/>
          <w:lang w:val="en-US"/>
        </w:rPr>
        <w:t>gNB</w:t>
      </w:r>
      <w:proofErr w:type="spellEnd"/>
      <w:r w:rsidRPr="0038275A">
        <w:rPr>
          <w:i/>
          <w:szCs w:val="22"/>
          <w:lang w:val="en-US"/>
        </w:rPr>
        <w:t xml:space="preserve"> / satellite systems and operators) could be open to either solution. Companies that implement solution in UE are encouraged to comment on UE complexity low / medium / </w:t>
      </w:r>
      <w:proofErr w:type="spellStart"/>
      <w:r w:rsidRPr="0038275A">
        <w:rPr>
          <w:i/>
          <w:szCs w:val="22"/>
          <w:lang w:val="en-US"/>
        </w:rPr>
        <w:t>highand</w:t>
      </w:r>
      <w:proofErr w:type="spellEnd"/>
      <w:r w:rsidRPr="0038275A">
        <w:rPr>
          <w:i/>
          <w:szCs w:val="22"/>
          <w:lang w:val="en-US"/>
        </w:rPr>
        <w:t xml:space="preserve">. Satellite companies </w:t>
      </w:r>
      <w:r w:rsidR="00597F0D">
        <w:rPr>
          <w:i/>
          <w:szCs w:val="22"/>
          <w:lang w:val="en-US"/>
        </w:rPr>
        <w:t xml:space="preserve">/ satellite providing </w:t>
      </w:r>
      <w:proofErr w:type="spellStart"/>
      <w:r w:rsidR="00597F0D">
        <w:rPr>
          <w:i/>
          <w:szCs w:val="22"/>
          <w:lang w:val="en-US"/>
        </w:rPr>
        <w:t>eNB</w:t>
      </w:r>
      <w:proofErr w:type="spellEnd"/>
      <w:r w:rsidR="00597F0D">
        <w:rPr>
          <w:i/>
          <w:szCs w:val="22"/>
          <w:lang w:val="en-US"/>
        </w:rPr>
        <w:t xml:space="preserve">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 xml:space="preserve">whole of Rel-17 in SI and WI phases, moderator </w:t>
      </w:r>
      <w:proofErr w:type="spellStart"/>
      <w:r w:rsidRPr="0038275A">
        <w:rPr>
          <w:i/>
          <w:szCs w:val="22"/>
          <w:lang w:val="en-US"/>
        </w:rPr>
        <w:t>guiline</w:t>
      </w:r>
      <w:proofErr w:type="spellEnd"/>
      <w:r w:rsidRPr="0038275A">
        <w:rPr>
          <w:i/>
          <w:szCs w:val="22"/>
          <w:lang w:val="en-US"/>
        </w:rPr>
        <w:t xml:space="preserve"> to companies is to avoid just commenting that they prefer the solution.</w:t>
      </w:r>
      <w:r w:rsidR="0041280F" w:rsidRPr="0038275A">
        <w:rPr>
          <w:i/>
          <w:szCs w:val="22"/>
          <w:lang w:val="en-US"/>
        </w:rPr>
        <w:t xml:space="preserve"> The default solution is no DL </w:t>
      </w:r>
      <w:proofErr w:type="spellStart"/>
      <w:r w:rsidR="0041280F" w:rsidRPr="0038275A">
        <w:rPr>
          <w:i/>
          <w:szCs w:val="22"/>
          <w:lang w:val="en-US"/>
        </w:rPr>
        <w:t>enhencements</w:t>
      </w:r>
      <w:proofErr w:type="spellEnd"/>
      <w:r w:rsidR="0041280F" w:rsidRPr="0038275A">
        <w:rPr>
          <w:i/>
          <w:szCs w:val="22"/>
          <w:lang w:val="en-US"/>
        </w:rPr>
        <w:t xml:space="preserve">. If an option is not acceptable, it can be indicated </w:t>
      </w:r>
      <w:proofErr w:type="gramStart"/>
      <w:r w:rsidR="0041280F" w:rsidRPr="0038275A">
        <w:rPr>
          <w:i/>
          <w:szCs w:val="22"/>
          <w:lang w:val="en-US"/>
        </w:rPr>
        <w:t>and also</w:t>
      </w:r>
      <w:proofErr w:type="gramEnd"/>
      <w:r w:rsidR="0041280F" w:rsidRPr="0038275A">
        <w:rPr>
          <w:i/>
          <w:szCs w:val="22"/>
          <w:lang w:val="en-US"/>
        </w:rPr>
        <w:t xml:space="preserve">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w:t>
            </w:r>
            <w:proofErr w:type="spellStart"/>
            <w:r>
              <w:rPr>
                <w:szCs w:val="22"/>
                <w:lang w:val="en-US"/>
              </w:rPr>
              <w:t>inA</w:t>
            </w:r>
            <w:proofErr w:type="spellEnd"/>
            <w:r>
              <w:rPr>
                <w:szCs w:val="22"/>
                <w:lang w:val="en-US"/>
              </w:rPr>
              <w:t xml:space="preserve">,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w:t>
            </w:r>
            <w:r>
              <w:rPr>
                <w:szCs w:val="22"/>
                <w:lang w:val="en-US"/>
              </w:rPr>
              <w:lastRenderedPageBreak/>
              <w:t>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 xml:space="preserve">The pros for adopting larger grid channel </w:t>
            </w:r>
            <w:proofErr w:type="spellStart"/>
            <w:r>
              <w:rPr>
                <w:rFonts w:eastAsia="MS Mincho"/>
                <w:sz w:val="20"/>
                <w:szCs w:val="20"/>
              </w:rPr>
              <w:t>rasters</w:t>
            </w:r>
            <w:proofErr w:type="spellEnd"/>
            <w:r>
              <w:rPr>
                <w:rFonts w:eastAsia="MS Mincho"/>
                <w:sz w:val="20"/>
                <w:szCs w:val="20"/>
              </w:rPr>
              <w:t xml:space="preserve"> are: 1) easy for RAN1 specification; 2) completely remove the DL sync issue; 3) less search complexity for UE. The cons are 1) </w:t>
            </w:r>
            <w:proofErr w:type="gramStart"/>
            <w:r>
              <w:rPr>
                <w:rFonts w:eastAsia="MS Mincho"/>
                <w:sz w:val="20"/>
                <w:szCs w:val="20"/>
              </w:rPr>
              <w:t>relying</w:t>
            </w:r>
            <w:proofErr w:type="gramEnd"/>
            <w:r>
              <w:rPr>
                <w:rFonts w:eastAsia="MS Mincho"/>
                <w:sz w:val="20"/>
                <w:szCs w:val="20"/>
              </w:rPr>
              <w:t xml:space="preserve">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w:t>
            </w:r>
            <w:proofErr w:type="spellStart"/>
            <w:r>
              <w:rPr>
                <w:rFonts w:eastAsia="MS Mincho"/>
                <w:sz w:val="20"/>
                <w:szCs w:val="20"/>
              </w:rPr>
              <w:t>rasters</w:t>
            </w:r>
            <w:proofErr w:type="spellEnd"/>
            <w:r>
              <w:rPr>
                <w:rFonts w:eastAsia="MS Mincho"/>
                <w:sz w:val="20"/>
                <w:szCs w:val="20"/>
              </w:rPr>
              <w:t xml:space="preserve">. But we can compromise to accept solution with ARFCN </w:t>
            </w:r>
            <w:proofErr w:type="spellStart"/>
            <w:r>
              <w:rPr>
                <w:rFonts w:eastAsia="MS Mincho"/>
                <w:sz w:val="20"/>
                <w:szCs w:val="20"/>
              </w:rPr>
              <w:t>indicaiotn</w:t>
            </w:r>
            <w:proofErr w:type="spellEnd"/>
            <w:r>
              <w:rPr>
                <w:rFonts w:eastAsia="MS Mincho"/>
                <w:sz w:val="20"/>
                <w:szCs w:val="20"/>
              </w:rPr>
              <w:t xml:space="preserve"> in MIB.</w:t>
            </w:r>
          </w:p>
        </w:tc>
      </w:tr>
      <w:tr w:rsidR="00F64576" w14:paraId="0FF31443" w14:textId="77777777" w:rsidTr="00A25A9E">
        <w:trPr>
          <w:trHeight w:val="398"/>
          <w:jc w:val="center"/>
        </w:trPr>
        <w:tc>
          <w:tcPr>
            <w:tcW w:w="2547" w:type="dxa"/>
            <w:shd w:val="clear" w:color="auto" w:fill="auto"/>
            <w:vAlign w:val="center"/>
          </w:tcPr>
          <w:p w14:paraId="44F14D43" w14:textId="27CE5CCB" w:rsidR="00F64576" w:rsidRPr="00720345" w:rsidRDefault="00F64576" w:rsidP="00F64576">
            <w:pPr>
              <w:snapToGrid w:val="0"/>
              <w:spacing w:after="0"/>
              <w:rPr>
                <w:rFonts w:eastAsiaTheme="minorEastAsia"/>
                <w:lang w:eastAsia="zh-CN"/>
              </w:rPr>
            </w:pPr>
            <w:r>
              <w:rPr>
                <w:rFonts w:hint="eastAsia"/>
                <w:lang w:val="en-US" w:eastAsia="zh-CN"/>
              </w:rPr>
              <w:t>ZTE</w:t>
            </w:r>
          </w:p>
        </w:tc>
        <w:tc>
          <w:tcPr>
            <w:tcW w:w="8080" w:type="dxa"/>
            <w:vAlign w:val="center"/>
          </w:tcPr>
          <w:p w14:paraId="7B1F61E8" w14:textId="77777777" w:rsidR="00F64576" w:rsidRDefault="00F64576" w:rsidP="00F64576">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2CAB0FD" w14:textId="1BC25448" w:rsidR="00F64576" w:rsidRDefault="00F64576" w:rsidP="00F64576">
            <w:pPr>
              <w:pStyle w:val="Eqn"/>
              <w:rPr>
                <w:sz w:val="20"/>
                <w:szCs w:val="20"/>
                <w:lang w:eastAsia="zh-CN"/>
              </w:rPr>
            </w:pPr>
            <w:r>
              <w:rPr>
                <w:sz w:val="20"/>
                <w:szCs w:val="20"/>
                <w:lang w:eastAsia="zh-CN"/>
              </w:rPr>
              <w:t xml:space="preserve">However, if there is strong demand from operator for cell deployment over the limited bandwidth, e.g., narrow than 200 </w:t>
            </w:r>
            <w:proofErr w:type="spellStart"/>
            <w:r>
              <w:rPr>
                <w:sz w:val="20"/>
                <w:szCs w:val="20"/>
                <w:lang w:eastAsia="zh-CN"/>
              </w:rPr>
              <w:t>KHz</w:t>
            </w:r>
            <w:proofErr w:type="spellEnd"/>
            <w:r>
              <w:rPr>
                <w:sz w:val="20"/>
                <w:szCs w:val="20"/>
                <w:lang w:eastAsia="zh-CN"/>
              </w:rPr>
              <w:t xml:space="preserve"> and shared between GEO and LEO, compared to the </w:t>
            </w:r>
            <w:r>
              <w:rPr>
                <w:rFonts w:eastAsia="MS Mincho"/>
                <w:sz w:val="20"/>
                <w:szCs w:val="20"/>
              </w:rPr>
              <w:t xml:space="preserve">solution with ARFCN </w:t>
            </w:r>
            <w:proofErr w:type="spellStart"/>
            <w:r>
              <w:rPr>
                <w:rFonts w:eastAsia="MS Mincho"/>
                <w:sz w:val="20"/>
                <w:szCs w:val="20"/>
              </w:rPr>
              <w:t>indicaiotn</w:t>
            </w:r>
            <w:proofErr w:type="spellEnd"/>
            <w:r>
              <w:rPr>
                <w:rFonts w:eastAsia="MS Mincho"/>
                <w:sz w:val="20"/>
                <w:szCs w:val="20"/>
              </w:rPr>
              <w:t xml:space="preserve"> in MIB</w:t>
            </w:r>
            <w:r>
              <w:rPr>
                <w:sz w:val="20"/>
                <w:szCs w:val="20"/>
                <w:lang w:eastAsia="zh-CN"/>
              </w:rPr>
              <w:t xml:space="preserve">, we are fine to keep the current spec with 100 kHz unchanged as the similar conclusion in NR-NTN SI (cited from 38821). </w:t>
            </w:r>
          </w:p>
          <w:p w14:paraId="24F49A33" w14:textId="77777777" w:rsidR="00F64576" w:rsidRPr="006D2401" w:rsidRDefault="00F64576" w:rsidP="00F64576">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56CC6A85" w:rsidR="00F64576" w:rsidRPr="00371474" w:rsidRDefault="00F64576" w:rsidP="00F64576">
            <w:pPr>
              <w:spacing w:before="120"/>
              <w:rPr>
                <w:rFonts w:eastAsiaTheme="minorEastAsia"/>
                <w:lang w:val="en-US" w:eastAsia="zh-CN"/>
              </w:rPr>
            </w:pPr>
            <w:r>
              <w:rPr>
                <w:lang w:eastAsia="zh-CN"/>
              </w:rPr>
              <w:t xml:space="preserve">In this case, all the </w:t>
            </w:r>
            <w:proofErr w:type="spellStart"/>
            <w:r>
              <w:rPr>
                <w:lang w:eastAsia="zh-CN"/>
              </w:rPr>
              <w:t>behavior</w:t>
            </w:r>
            <w:proofErr w:type="spellEnd"/>
            <w:r>
              <w:rPr>
                <w:lang w:eastAsia="zh-CN"/>
              </w:rPr>
              <w:t xml:space="preserve"> will up to the UE’s implementation without any impacts from RAN1-4 to </w:t>
            </w:r>
            <w:r>
              <w:rPr>
                <w:rFonts w:hint="eastAsia"/>
                <w:lang w:eastAsia="zh-CN"/>
              </w:rPr>
              <w:t>satisfy</w:t>
            </w:r>
            <w:r>
              <w:rPr>
                <w:lang w:eastAsia="zh-CN"/>
              </w:rPr>
              <w:t xml:space="preserve"> the demand for quick commercialization.</w:t>
            </w:r>
          </w:p>
        </w:tc>
      </w:tr>
      <w:tr w:rsidR="00F64576" w14:paraId="14720F33" w14:textId="77777777" w:rsidTr="00A25A9E">
        <w:trPr>
          <w:trHeight w:val="398"/>
          <w:jc w:val="center"/>
        </w:trPr>
        <w:tc>
          <w:tcPr>
            <w:tcW w:w="2547" w:type="dxa"/>
            <w:shd w:val="clear" w:color="auto" w:fill="auto"/>
            <w:vAlign w:val="center"/>
          </w:tcPr>
          <w:p w14:paraId="7B5D17B1" w14:textId="03402C49" w:rsidR="00F64576" w:rsidRPr="0045462A" w:rsidRDefault="00BC082F" w:rsidP="00F64576">
            <w:pPr>
              <w:snapToGrid w:val="0"/>
              <w:spacing w:after="0"/>
              <w:rPr>
                <w:color w:val="C00000"/>
                <w:lang w:eastAsia="zh-CN"/>
              </w:rPr>
            </w:pPr>
            <w:r>
              <w:rPr>
                <w:color w:val="C00000"/>
                <w:lang w:eastAsia="zh-CN"/>
              </w:rPr>
              <w:t>Qualcomm</w:t>
            </w:r>
          </w:p>
        </w:tc>
        <w:tc>
          <w:tcPr>
            <w:tcW w:w="8080" w:type="dxa"/>
            <w:vAlign w:val="center"/>
          </w:tcPr>
          <w:p w14:paraId="4BF522A9" w14:textId="77777777" w:rsidR="00F64576" w:rsidRDefault="00BC082F" w:rsidP="00F64576">
            <w:pPr>
              <w:spacing w:before="120"/>
              <w:rPr>
                <w:color w:val="C00000"/>
              </w:rPr>
            </w:pPr>
            <w:r>
              <w:rPr>
                <w:color w:val="C00000"/>
              </w:rPr>
              <w:t xml:space="preserve">To us, the </w:t>
            </w:r>
            <w:proofErr w:type="spellStart"/>
            <w:r>
              <w:rPr>
                <w:color w:val="C00000"/>
              </w:rPr>
              <w:t>tradeoffs</w:t>
            </w:r>
            <w:proofErr w:type="spellEnd"/>
            <w:r>
              <w:rPr>
                <w:color w:val="C00000"/>
              </w:rPr>
              <w:t xml:space="preserve"> are simple between the two solutions:</w:t>
            </w:r>
          </w:p>
          <w:p w14:paraId="22CB8797" w14:textId="77777777" w:rsidR="00BC082F" w:rsidRDefault="00BC082F" w:rsidP="00BC082F">
            <w:pPr>
              <w:pStyle w:val="ListParagraph"/>
              <w:numPr>
                <w:ilvl w:val="1"/>
                <w:numId w:val="51"/>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 xml:space="preserve">no raster points for them to deploy an </w:t>
            </w:r>
            <w:proofErr w:type="spellStart"/>
            <w:r w:rsidRPr="00031271">
              <w:rPr>
                <w:b/>
                <w:bCs/>
                <w:color w:val="C00000"/>
              </w:rPr>
              <w:t>Ncell</w:t>
            </w:r>
            <w:proofErr w:type="spellEnd"/>
            <w:r w:rsidRPr="00031271">
              <w:rPr>
                <w:b/>
                <w:bCs/>
                <w:color w:val="C00000"/>
              </w:rPr>
              <w:t xml:space="preserve"> anchor carrier</w:t>
            </w:r>
            <w:r>
              <w:rPr>
                <w:color w:val="C00000"/>
              </w:rPr>
              <w:t>. This is a potential disaster.</w:t>
            </w:r>
          </w:p>
          <w:p w14:paraId="5CEFB834" w14:textId="77777777" w:rsidR="00BC082F" w:rsidRDefault="00BC082F" w:rsidP="00BC082F">
            <w:pPr>
              <w:pStyle w:val="ListParagraph"/>
              <w:numPr>
                <w:ilvl w:val="1"/>
                <w:numId w:val="51"/>
              </w:numPr>
              <w:spacing w:before="120"/>
              <w:rPr>
                <w:color w:val="C00000"/>
              </w:rPr>
            </w:pPr>
            <w:r>
              <w:rPr>
                <w:color w:val="C00000"/>
              </w:rPr>
              <w:t xml:space="preserve">The ARFCN in MIB allows us to keep the 100 kHz raster (providing operators full deployment flexibility), at the cost of (in the worst case) doing 3 hypothesis tests </w:t>
            </w:r>
            <w:proofErr w:type="spellStart"/>
            <w:r>
              <w:rPr>
                <w:color w:val="C00000"/>
              </w:rPr>
              <w:t>t</w:t>
            </w:r>
            <w:proofErr w:type="spellEnd"/>
            <w:r>
              <w:rPr>
                <w:color w:val="C00000"/>
              </w:rPr>
              <w:t xml:space="preserve"> decode the MIB.</w:t>
            </w:r>
          </w:p>
          <w:p w14:paraId="7CFF1C3A" w14:textId="77777777" w:rsidR="00BC082F" w:rsidRDefault="00BC082F" w:rsidP="00031271">
            <w:pPr>
              <w:spacing w:before="120"/>
              <w:rPr>
                <w:color w:val="C00000"/>
              </w:rPr>
            </w:pPr>
            <w:r w:rsidRPr="00031271">
              <w:rPr>
                <w:color w:val="C00000"/>
              </w:rPr>
              <w:t xml:space="preserve">As is customary in 3GPP, as UE vendors, we try our best to accommodate solutions that provide them the maximum flexibility [since it is </w:t>
            </w:r>
            <w:r w:rsidR="00031271" w:rsidRPr="00031271">
              <w:rPr>
                <w:color w:val="C00000"/>
              </w:rPr>
              <w:t>common understanding that operators drive business in the industry</w:t>
            </w:r>
            <w:r w:rsidRPr="00031271">
              <w:rPr>
                <w:color w:val="C00000"/>
              </w:rPr>
              <w:t>]</w:t>
            </w:r>
            <w:r w:rsidR="00031271" w:rsidRPr="00031271">
              <w:rPr>
                <w:color w:val="C00000"/>
              </w:rPr>
              <w:t>.</w:t>
            </w:r>
          </w:p>
          <w:p w14:paraId="2C4DEF37" w14:textId="77777777" w:rsidR="00031271" w:rsidRDefault="00031271" w:rsidP="00031271">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3EED774F" w14:textId="77777777" w:rsidR="00031271" w:rsidRDefault="00031271" w:rsidP="00031271">
            <w:pPr>
              <w:spacing w:before="120"/>
              <w:rPr>
                <w:b/>
                <w:bCs/>
                <w:color w:val="00B050"/>
                <w:u w:val="single"/>
              </w:rPr>
            </w:pPr>
            <w:r w:rsidRPr="00031271">
              <w:rPr>
                <w:b/>
                <w:bCs/>
                <w:color w:val="00B050"/>
                <w:u w:val="single"/>
              </w:rPr>
              <w:t xml:space="preserve">Important point about “100 </w:t>
            </w:r>
            <w:proofErr w:type="spellStart"/>
            <w:r w:rsidRPr="00031271">
              <w:rPr>
                <w:b/>
                <w:bCs/>
                <w:color w:val="00B050"/>
                <w:u w:val="single"/>
              </w:rPr>
              <w:t>KHz</w:t>
            </w:r>
            <w:proofErr w:type="spellEnd"/>
            <w:r w:rsidRPr="00031271">
              <w:rPr>
                <w:b/>
                <w:bCs/>
                <w:color w:val="00B050"/>
                <w:u w:val="single"/>
              </w:rPr>
              <w:t xml:space="preserve"> raster with NO enhancement</w:t>
            </w:r>
            <w:r>
              <w:rPr>
                <w:b/>
                <w:bCs/>
                <w:color w:val="00B050"/>
                <w:u w:val="single"/>
              </w:rPr>
              <w:t>”</w:t>
            </w:r>
          </w:p>
          <w:p w14:paraId="0A4BB766" w14:textId="77777777" w:rsidR="00031271" w:rsidRPr="00031271" w:rsidRDefault="00031271" w:rsidP="00031271">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21E6F432" w14:textId="5471058E" w:rsidR="00031271" w:rsidRPr="00031271" w:rsidRDefault="00031271" w:rsidP="00031271">
            <w:pPr>
              <w:spacing w:before="120"/>
              <w:rPr>
                <w:color w:val="C00000"/>
              </w:rPr>
            </w:pPr>
            <w:r w:rsidRPr="00031271">
              <w:rPr>
                <w:color w:val="C00000"/>
              </w:rPr>
              <w:lastRenderedPageBreak/>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468F961A" w:rsidR="00031271" w:rsidRPr="00031271" w:rsidRDefault="00031271" w:rsidP="000F282D">
            <w:pPr>
              <w:spacing w:before="120"/>
              <w:rPr>
                <w:b/>
                <w:bCs/>
                <w:color w:val="00B050"/>
                <w:u w:val="single"/>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r w:rsidRPr="00031271">
              <w:rPr>
                <w:b/>
                <w:bCs/>
                <w:color w:val="00B050"/>
                <w:u w:val="single"/>
              </w:rPr>
              <w:t xml:space="preserve"> </w:t>
            </w:r>
          </w:p>
        </w:tc>
      </w:tr>
      <w:tr w:rsidR="00F64576" w14:paraId="481710A7" w14:textId="77777777" w:rsidTr="00A25A9E">
        <w:trPr>
          <w:trHeight w:val="398"/>
          <w:jc w:val="center"/>
        </w:trPr>
        <w:tc>
          <w:tcPr>
            <w:tcW w:w="2547" w:type="dxa"/>
            <w:shd w:val="clear" w:color="auto" w:fill="auto"/>
            <w:vAlign w:val="center"/>
          </w:tcPr>
          <w:p w14:paraId="76BDC7A1" w14:textId="3C639D01" w:rsidR="00F64576" w:rsidRPr="00B8068E" w:rsidRDefault="00F64576" w:rsidP="00F64576">
            <w:pPr>
              <w:snapToGrid w:val="0"/>
              <w:spacing w:after="0"/>
              <w:rPr>
                <w:rFonts w:eastAsiaTheme="minorEastAsia"/>
                <w:lang w:eastAsia="zh-CN"/>
              </w:rPr>
            </w:pPr>
          </w:p>
        </w:tc>
        <w:tc>
          <w:tcPr>
            <w:tcW w:w="8080" w:type="dxa"/>
            <w:vAlign w:val="center"/>
          </w:tcPr>
          <w:p w14:paraId="69A05CDA" w14:textId="6A7C44AD" w:rsidR="00F64576" w:rsidRPr="00B8068E" w:rsidRDefault="00F64576" w:rsidP="00F64576">
            <w:pPr>
              <w:widowControl w:val="0"/>
            </w:pPr>
          </w:p>
        </w:tc>
      </w:tr>
      <w:tr w:rsidR="00F64576" w14:paraId="31262E58" w14:textId="77777777" w:rsidTr="00A25A9E">
        <w:trPr>
          <w:trHeight w:val="398"/>
          <w:jc w:val="center"/>
        </w:trPr>
        <w:tc>
          <w:tcPr>
            <w:tcW w:w="2547" w:type="dxa"/>
            <w:shd w:val="clear" w:color="auto" w:fill="auto"/>
            <w:vAlign w:val="center"/>
          </w:tcPr>
          <w:p w14:paraId="37E6C15E" w14:textId="74CD42FB" w:rsidR="00F64576" w:rsidRPr="00881635" w:rsidRDefault="00F64576" w:rsidP="00F64576">
            <w:pPr>
              <w:snapToGrid w:val="0"/>
              <w:spacing w:after="0"/>
              <w:rPr>
                <w:rFonts w:eastAsiaTheme="minorEastAsia"/>
                <w:lang w:eastAsia="zh-CN"/>
              </w:rPr>
            </w:pPr>
          </w:p>
        </w:tc>
        <w:tc>
          <w:tcPr>
            <w:tcW w:w="8080" w:type="dxa"/>
            <w:vAlign w:val="center"/>
          </w:tcPr>
          <w:p w14:paraId="2A94FFCD" w14:textId="548B0861" w:rsidR="00F64576" w:rsidRPr="00881635" w:rsidRDefault="00F64576" w:rsidP="00F64576">
            <w:pPr>
              <w:spacing w:beforeLines="50" w:before="120" w:afterLines="50" w:after="120"/>
              <w:rPr>
                <w:rFonts w:eastAsiaTheme="minorEastAsia"/>
                <w:lang w:eastAsia="zh-CN"/>
              </w:rPr>
            </w:pPr>
          </w:p>
        </w:tc>
      </w:tr>
      <w:tr w:rsidR="00F64576" w14:paraId="23C9A34F" w14:textId="77777777" w:rsidTr="00A25A9E">
        <w:trPr>
          <w:trHeight w:val="398"/>
          <w:jc w:val="center"/>
        </w:trPr>
        <w:tc>
          <w:tcPr>
            <w:tcW w:w="2547" w:type="dxa"/>
            <w:shd w:val="clear" w:color="auto" w:fill="auto"/>
            <w:vAlign w:val="center"/>
          </w:tcPr>
          <w:p w14:paraId="20CCBBC4" w14:textId="7DA99788" w:rsidR="00F64576" w:rsidRPr="001B4D5B" w:rsidRDefault="00F64576" w:rsidP="00F64576">
            <w:pPr>
              <w:snapToGrid w:val="0"/>
              <w:spacing w:after="0"/>
              <w:rPr>
                <w:color w:val="C00000"/>
                <w:lang w:eastAsia="zh-CN"/>
              </w:rPr>
            </w:pPr>
          </w:p>
        </w:tc>
        <w:tc>
          <w:tcPr>
            <w:tcW w:w="8080" w:type="dxa"/>
            <w:vAlign w:val="center"/>
          </w:tcPr>
          <w:p w14:paraId="694C00DA" w14:textId="018F9DE9" w:rsidR="00F64576" w:rsidRPr="001B4D5B" w:rsidRDefault="00F64576" w:rsidP="00F64576">
            <w:pPr>
              <w:rPr>
                <w:i/>
                <w:color w:val="C00000"/>
                <w:lang w:val="en-US" w:eastAsia="zh-CN"/>
              </w:rPr>
            </w:pPr>
          </w:p>
        </w:tc>
      </w:tr>
      <w:tr w:rsidR="00F64576" w14:paraId="3FE56EB2" w14:textId="77777777" w:rsidTr="00A25A9E">
        <w:trPr>
          <w:trHeight w:val="398"/>
          <w:jc w:val="center"/>
        </w:trPr>
        <w:tc>
          <w:tcPr>
            <w:tcW w:w="2547" w:type="dxa"/>
            <w:shd w:val="clear" w:color="auto" w:fill="auto"/>
            <w:vAlign w:val="center"/>
          </w:tcPr>
          <w:p w14:paraId="098AC7B3" w14:textId="7255A97E" w:rsidR="00F64576" w:rsidRDefault="00F64576" w:rsidP="00F64576">
            <w:pPr>
              <w:snapToGrid w:val="0"/>
              <w:spacing w:after="0"/>
              <w:rPr>
                <w:lang w:eastAsia="zh-CN"/>
              </w:rPr>
            </w:pPr>
          </w:p>
        </w:tc>
        <w:tc>
          <w:tcPr>
            <w:tcW w:w="8080" w:type="dxa"/>
            <w:vAlign w:val="center"/>
          </w:tcPr>
          <w:p w14:paraId="2C1BC1C5" w14:textId="6E273CD5" w:rsidR="00F64576" w:rsidRPr="00F11EF9" w:rsidRDefault="00F64576" w:rsidP="00F64576">
            <w:pPr>
              <w:pStyle w:val="Eqn"/>
              <w:rPr>
                <w:sz w:val="20"/>
                <w:szCs w:val="20"/>
              </w:rPr>
            </w:pPr>
          </w:p>
        </w:tc>
      </w:tr>
      <w:tr w:rsidR="00F64576" w:rsidRPr="00267C65" w14:paraId="6D049486" w14:textId="77777777" w:rsidTr="00A25A9E">
        <w:trPr>
          <w:trHeight w:val="398"/>
          <w:jc w:val="center"/>
        </w:trPr>
        <w:tc>
          <w:tcPr>
            <w:tcW w:w="2547" w:type="dxa"/>
            <w:shd w:val="clear" w:color="auto" w:fill="auto"/>
            <w:vAlign w:val="center"/>
          </w:tcPr>
          <w:p w14:paraId="5FD46B1E" w14:textId="4922CE5D" w:rsidR="00F64576" w:rsidRDefault="00F64576" w:rsidP="00F64576">
            <w:pPr>
              <w:snapToGrid w:val="0"/>
              <w:spacing w:after="0"/>
              <w:rPr>
                <w:lang w:eastAsia="zh-CN"/>
              </w:rPr>
            </w:pPr>
          </w:p>
        </w:tc>
        <w:tc>
          <w:tcPr>
            <w:tcW w:w="8080" w:type="dxa"/>
            <w:vAlign w:val="center"/>
          </w:tcPr>
          <w:p w14:paraId="731E5089" w14:textId="5B543930" w:rsidR="00F64576" w:rsidRPr="00267C65" w:rsidRDefault="00F64576" w:rsidP="00F64576">
            <w:pPr>
              <w:spacing w:beforeLines="50" w:before="120" w:afterLines="50" w:after="120"/>
            </w:pPr>
          </w:p>
        </w:tc>
      </w:tr>
      <w:tr w:rsidR="00F64576" w14:paraId="52CC9BE6" w14:textId="77777777" w:rsidTr="00A25A9E">
        <w:trPr>
          <w:trHeight w:val="398"/>
          <w:jc w:val="center"/>
        </w:trPr>
        <w:tc>
          <w:tcPr>
            <w:tcW w:w="2547" w:type="dxa"/>
            <w:shd w:val="clear" w:color="auto" w:fill="auto"/>
            <w:vAlign w:val="center"/>
          </w:tcPr>
          <w:p w14:paraId="63C2C327" w14:textId="3DC0B311" w:rsidR="00F64576" w:rsidRPr="00F60B71" w:rsidRDefault="00F64576" w:rsidP="00F64576">
            <w:pPr>
              <w:snapToGrid w:val="0"/>
              <w:spacing w:after="0"/>
              <w:rPr>
                <w:lang w:eastAsia="zh-CN"/>
              </w:rPr>
            </w:pPr>
          </w:p>
        </w:tc>
        <w:tc>
          <w:tcPr>
            <w:tcW w:w="8080" w:type="dxa"/>
            <w:vAlign w:val="center"/>
          </w:tcPr>
          <w:p w14:paraId="41C58D5A" w14:textId="57539D27" w:rsidR="00F64576" w:rsidRPr="00F60B71" w:rsidRDefault="00F64576" w:rsidP="00F64576">
            <w:pPr>
              <w:pStyle w:val="BodyText"/>
            </w:pPr>
          </w:p>
        </w:tc>
      </w:tr>
      <w:tr w:rsidR="00F64576" w14:paraId="1E69C2BC" w14:textId="77777777" w:rsidTr="00A25A9E">
        <w:trPr>
          <w:trHeight w:val="398"/>
          <w:jc w:val="center"/>
        </w:trPr>
        <w:tc>
          <w:tcPr>
            <w:tcW w:w="2547" w:type="dxa"/>
            <w:shd w:val="clear" w:color="auto" w:fill="auto"/>
            <w:vAlign w:val="center"/>
          </w:tcPr>
          <w:p w14:paraId="0E85971B" w14:textId="038E030A" w:rsidR="00F64576" w:rsidRDefault="00F64576" w:rsidP="00F64576">
            <w:pPr>
              <w:snapToGrid w:val="0"/>
              <w:spacing w:after="0"/>
              <w:rPr>
                <w:lang w:eastAsia="zh-CN"/>
              </w:rPr>
            </w:pPr>
          </w:p>
        </w:tc>
        <w:tc>
          <w:tcPr>
            <w:tcW w:w="8080" w:type="dxa"/>
            <w:vAlign w:val="center"/>
          </w:tcPr>
          <w:p w14:paraId="3602A467" w14:textId="24A25B1C" w:rsidR="00F64576" w:rsidRPr="00267C65" w:rsidRDefault="00F64576" w:rsidP="00F64576">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0F282D"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0F282D"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w:t>
      </w:r>
      <w:proofErr w:type="spellStart"/>
      <w:r w:rsidR="005E558D" w:rsidRPr="0045763F">
        <w:rPr>
          <w:rFonts w:eastAsia="Times New Roman"/>
          <w:bCs/>
          <w:iCs/>
          <w:color w:val="000000"/>
          <w:szCs w:val="22"/>
          <w:lang w:val="en-US"/>
        </w:rPr>
        <w:t>msgB</w:t>
      </w:r>
      <w:proofErr w:type="spellEnd"/>
      <w:r w:rsidR="005E558D" w:rsidRPr="0045763F">
        <w:rPr>
          <w:rFonts w:eastAsia="Times New Roman"/>
          <w:bCs/>
          <w:iCs/>
          <w:color w:val="000000"/>
          <w:szCs w:val="22"/>
          <w:lang w:val="en-US"/>
        </w:rPr>
        <w:t xml:space="preserve">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0F28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0F28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0F282D"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0F282D"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 xml:space="preserve">FFS: Whether pre-provisioned ephemeris based on orbital elements can be used as reference. Thereby, only delta corrections can be broadcast </w:t>
      </w:r>
      <w:proofErr w:type="gramStart"/>
      <w:r w:rsidRPr="0045763F">
        <w:rPr>
          <w:rFonts w:hint="eastAsia"/>
          <w:bCs/>
          <w:iCs/>
        </w:rPr>
        <w:t>in order to</w:t>
      </w:r>
      <w:proofErr w:type="gramEnd"/>
      <w:r w:rsidRPr="0045763F">
        <w:rPr>
          <w:rFonts w:hint="eastAsia"/>
          <w:bCs/>
          <w:iCs/>
        </w:rPr>
        <w:t xml:space="preserve">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 xml:space="preserve">FFS: Whether this starting time is given by predefined </w:t>
      </w:r>
      <w:proofErr w:type="gramStart"/>
      <w:r w:rsidRPr="007241E5">
        <w:t>rule</w:t>
      </w:r>
      <w:proofErr w:type="gramEnd"/>
      <w:r w:rsidRPr="007241E5">
        <w:t xml:space="preserv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0F282D"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 xml:space="preserve">FFS: Whether this starting time is given by predefined </w:t>
      </w:r>
      <w:proofErr w:type="gramStart"/>
      <w:r w:rsidRPr="00A30967">
        <w:rPr>
          <w:i/>
          <w:lang w:val="en-US" w:eastAsia="x-none"/>
        </w:rPr>
        <w:t>rule</w:t>
      </w:r>
      <w:proofErr w:type="gramEnd"/>
      <w:r w:rsidRPr="00A30967">
        <w:rPr>
          <w:i/>
          <w:lang w:val="en-US" w:eastAsia="x-none"/>
        </w:rPr>
        <w:t xml:space="preserv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lastRenderedPageBreak/>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D05481" w14:paraId="0DC97A2D" w14:textId="77777777" w:rsidTr="00A25A9E">
        <w:trPr>
          <w:trHeight w:val="398"/>
          <w:jc w:val="center"/>
        </w:trPr>
        <w:tc>
          <w:tcPr>
            <w:tcW w:w="2547" w:type="dxa"/>
            <w:shd w:val="clear" w:color="auto" w:fill="auto"/>
            <w:vAlign w:val="center"/>
          </w:tcPr>
          <w:p w14:paraId="6120FFED" w14:textId="7CDFA6D0" w:rsidR="00D05481" w:rsidRDefault="00D05481" w:rsidP="00D05481">
            <w:pPr>
              <w:snapToGrid w:val="0"/>
              <w:spacing w:after="0"/>
              <w:rPr>
                <w:lang w:eastAsia="zh-CN"/>
              </w:rPr>
            </w:pPr>
            <w:r>
              <w:rPr>
                <w:rFonts w:hint="eastAsia"/>
                <w:lang w:val="en-US" w:eastAsia="zh-CN"/>
              </w:rPr>
              <w:t>ZTE</w:t>
            </w:r>
          </w:p>
        </w:tc>
        <w:tc>
          <w:tcPr>
            <w:tcW w:w="8080" w:type="dxa"/>
            <w:vAlign w:val="center"/>
          </w:tcPr>
          <w:p w14:paraId="4A071BFC" w14:textId="2B0F7C64" w:rsidR="00D05481" w:rsidRPr="00D847B9" w:rsidRDefault="00D05481" w:rsidP="00D05481">
            <w:pPr>
              <w:pStyle w:val="Eqn"/>
              <w:rPr>
                <w:sz w:val="20"/>
                <w:szCs w:val="20"/>
              </w:rPr>
            </w:pPr>
            <w:r>
              <w:rPr>
                <w:rFonts w:hint="eastAsia"/>
                <w:sz w:val="20"/>
                <w:szCs w:val="20"/>
                <w:lang w:eastAsia="zh-CN"/>
              </w:rPr>
              <w:t xml:space="preserve">Agree to reuse the agreements for NR-NTN. </w:t>
            </w:r>
            <w:r>
              <w:rPr>
                <w:sz w:val="20"/>
                <w:szCs w:val="20"/>
                <w:lang w:eastAsia="zh-CN"/>
              </w:rPr>
              <w:t>And prefer to postpone the in the later phase of this meeting and capturing the latest version since updates may occurs for some of them.</w:t>
            </w:r>
          </w:p>
        </w:tc>
      </w:tr>
      <w:tr w:rsidR="00D05481" w14:paraId="503C56D8" w14:textId="77777777" w:rsidTr="00A25A9E">
        <w:trPr>
          <w:trHeight w:val="398"/>
          <w:jc w:val="center"/>
        </w:trPr>
        <w:tc>
          <w:tcPr>
            <w:tcW w:w="2547" w:type="dxa"/>
            <w:shd w:val="clear" w:color="auto" w:fill="auto"/>
            <w:vAlign w:val="center"/>
          </w:tcPr>
          <w:p w14:paraId="0560CBD8" w14:textId="150C3AF1" w:rsidR="00D05481" w:rsidRPr="00720345" w:rsidRDefault="00D05481" w:rsidP="00D05481">
            <w:pPr>
              <w:snapToGrid w:val="0"/>
              <w:spacing w:after="0"/>
              <w:rPr>
                <w:rFonts w:eastAsiaTheme="minorEastAsia"/>
                <w:lang w:eastAsia="zh-CN"/>
              </w:rPr>
            </w:pPr>
          </w:p>
        </w:tc>
        <w:tc>
          <w:tcPr>
            <w:tcW w:w="8080" w:type="dxa"/>
            <w:vAlign w:val="center"/>
          </w:tcPr>
          <w:p w14:paraId="6D78D97C" w14:textId="3522D9D9" w:rsidR="00D05481" w:rsidRPr="00371474" w:rsidRDefault="00D05481" w:rsidP="00D05481">
            <w:pPr>
              <w:spacing w:before="120"/>
              <w:rPr>
                <w:rFonts w:eastAsiaTheme="minorEastAsia"/>
                <w:lang w:val="en-US" w:eastAsia="zh-CN"/>
              </w:rPr>
            </w:pPr>
          </w:p>
        </w:tc>
      </w:tr>
      <w:tr w:rsidR="00D05481" w14:paraId="56E82A55" w14:textId="77777777" w:rsidTr="00A25A9E">
        <w:trPr>
          <w:trHeight w:val="398"/>
          <w:jc w:val="center"/>
        </w:trPr>
        <w:tc>
          <w:tcPr>
            <w:tcW w:w="2547" w:type="dxa"/>
            <w:shd w:val="clear" w:color="auto" w:fill="auto"/>
            <w:vAlign w:val="center"/>
          </w:tcPr>
          <w:p w14:paraId="35DC6C6B" w14:textId="10913A51" w:rsidR="00D05481" w:rsidRPr="00272347" w:rsidRDefault="00D05481" w:rsidP="00D05481">
            <w:pPr>
              <w:snapToGrid w:val="0"/>
              <w:spacing w:after="0"/>
              <w:rPr>
                <w:rFonts w:eastAsiaTheme="minorEastAsia"/>
                <w:lang w:eastAsia="zh-CN"/>
              </w:rPr>
            </w:pPr>
          </w:p>
        </w:tc>
        <w:tc>
          <w:tcPr>
            <w:tcW w:w="8080" w:type="dxa"/>
            <w:vAlign w:val="center"/>
          </w:tcPr>
          <w:p w14:paraId="64381771" w14:textId="113DF29D" w:rsidR="00D05481" w:rsidRDefault="00D05481" w:rsidP="00D05481">
            <w:pPr>
              <w:spacing w:before="120"/>
            </w:pPr>
          </w:p>
        </w:tc>
      </w:tr>
      <w:tr w:rsidR="00D05481" w14:paraId="454F007E" w14:textId="77777777" w:rsidTr="00A25A9E">
        <w:trPr>
          <w:trHeight w:val="398"/>
          <w:jc w:val="center"/>
        </w:trPr>
        <w:tc>
          <w:tcPr>
            <w:tcW w:w="2547" w:type="dxa"/>
            <w:shd w:val="clear" w:color="auto" w:fill="auto"/>
            <w:vAlign w:val="center"/>
          </w:tcPr>
          <w:p w14:paraId="23ACE861" w14:textId="26864CEA" w:rsidR="00D05481" w:rsidRPr="00B8068E" w:rsidRDefault="00D05481" w:rsidP="00D05481">
            <w:pPr>
              <w:snapToGrid w:val="0"/>
              <w:spacing w:after="0"/>
              <w:rPr>
                <w:rFonts w:eastAsiaTheme="minorEastAsia"/>
                <w:lang w:eastAsia="zh-CN"/>
              </w:rPr>
            </w:pPr>
          </w:p>
        </w:tc>
        <w:tc>
          <w:tcPr>
            <w:tcW w:w="8080" w:type="dxa"/>
            <w:vAlign w:val="center"/>
          </w:tcPr>
          <w:p w14:paraId="3B5BA17D" w14:textId="2E7701A1" w:rsidR="00D05481" w:rsidRPr="00B8068E" w:rsidRDefault="00D05481" w:rsidP="00D05481">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w:t>
      </w:r>
      <w:proofErr w:type="spellStart"/>
      <w:r>
        <w:rPr>
          <w:rFonts w:eastAsiaTheme="minorEastAsia"/>
          <w:lang w:eastAsia="zh-CN"/>
        </w:rPr>
        <w:t>here.</w:t>
      </w:r>
      <w:r w:rsidR="005E558D">
        <w:rPr>
          <w:rFonts w:eastAsiaTheme="minorEastAsia"/>
          <w:lang w:eastAsia="zh-CN"/>
        </w:rPr>
        <w:t>TBA</w:t>
      </w:r>
      <w:proofErr w:type="spellEnd"/>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lastRenderedPageBreak/>
        <w:t xml:space="preserve">R1-2111048, VIVO, </w:t>
      </w:r>
      <w:r w:rsidRPr="00011A5B">
        <w:t>Discussion on time and frequency synchronization enhancements for NB-IoT/</w:t>
      </w:r>
      <w:proofErr w:type="spellStart"/>
      <w:r w:rsidRPr="00011A5B">
        <w:t>eMTC</w:t>
      </w:r>
      <w:proofErr w:type="spellEnd"/>
      <w:r w:rsidRPr="00011A5B">
        <w:t xml:space="preserve">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w:t>
      </w:r>
      <w:proofErr w:type="spellStart"/>
      <w:r w:rsidR="00011A5B" w:rsidRPr="00011A5B">
        <w:t>Spreadtrum</w:t>
      </w:r>
      <w:proofErr w:type="spellEnd"/>
      <w:r w:rsidR="00011A5B" w:rsidRPr="00011A5B">
        <w:t xml:space="preserve">,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w:t>
      </w:r>
      <w:proofErr w:type="spellStart"/>
      <w:r>
        <w:t>Mavenir</w:t>
      </w:r>
      <w:proofErr w:type="spellEnd"/>
      <w:r>
        <w:t xml:space="preserve">,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proofErr w:type="gramStart"/>
      <w:r w:rsidRPr="00754882">
        <w:t>Time</w:t>
      </w:r>
      <w:proofErr w:type="gramEnd"/>
      <w:r w:rsidRPr="00754882">
        <w:t xml:space="preserv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w:t>
      </w:r>
      <w:proofErr w:type="spellStart"/>
      <w:r w:rsidR="00221AB3" w:rsidRPr="00754882">
        <w:t>eMTC</w:t>
      </w:r>
      <w:proofErr w:type="spellEnd"/>
      <w:r w:rsidR="00221AB3" w:rsidRPr="00754882">
        <w:t xml:space="preserve">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xml:space="preserve">, On synchronization for NB-IoT and </w:t>
      </w:r>
      <w:proofErr w:type="spellStart"/>
      <w:r w:rsidRPr="00754882">
        <w:t>eMTC</w:t>
      </w:r>
      <w:proofErr w:type="spellEnd"/>
      <w:r w:rsidRPr="00754882">
        <w:t xml:space="preserve">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proofErr w:type="gramStart"/>
      <w:r w:rsidRPr="007B6F7D">
        <w:t>Time</w:t>
      </w:r>
      <w:proofErr w:type="gramEnd"/>
      <w:r w:rsidRPr="007B6F7D">
        <w:t xml:space="preserv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proofErr w:type="gramStart"/>
      <w:r w:rsidR="00754882" w:rsidRPr="00754882">
        <w:t>Time</w:t>
      </w:r>
      <w:proofErr w:type="gramEnd"/>
      <w:r w:rsidR="00754882" w:rsidRPr="00754882">
        <w:t xml:space="preserv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lastRenderedPageBreak/>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w:t>
            </w:r>
            <w:proofErr w:type="spellStart"/>
            <w:r w:rsidRPr="00160CE1">
              <w:rPr>
                <w:rFonts w:eastAsiaTheme="minorEastAsia"/>
                <w:i/>
                <w:lang w:eastAsia="zh-CN"/>
              </w:rPr>
              <w:t>eMTC</w:t>
            </w:r>
            <w:proofErr w:type="spellEnd"/>
            <w:r w:rsidRPr="00160CE1">
              <w:rPr>
                <w:rFonts w:eastAsiaTheme="minorEastAsia"/>
                <w:i/>
                <w:lang w:eastAsia="zh-CN"/>
              </w:rPr>
              <w:t xml:space="preserve">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 xml:space="preserve">16 </w:t>
            </w:r>
            <w:proofErr w:type="spellStart"/>
            <w:r w:rsidRPr="00DF5EE2">
              <w:rPr>
                <w:rFonts w:cs="Times"/>
                <w:i/>
                <w:color w:val="000000"/>
              </w:rPr>
              <w:t>ms</w:t>
            </w:r>
            <w:proofErr w:type="spellEnd"/>
            <w:r w:rsidRPr="00DF5EE2">
              <w:rPr>
                <w:rFonts w:cs="Times"/>
                <w:i/>
                <w:color w:val="000000"/>
              </w:rPr>
              <w:t xml:space="preserve">, 32 </w:t>
            </w:r>
            <w:proofErr w:type="spellStart"/>
            <w:r w:rsidRPr="00DF5EE2">
              <w:rPr>
                <w:rFonts w:cs="Times"/>
                <w:i/>
                <w:color w:val="000000"/>
              </w:rPr>
              <w:t>ms</w:t>
            </w:r>
            <w:proofErr w:type="spellEnd"/>
            <w:r w:rsidRPr="00DF5EE2">
              <w:rPr>
                <w:rFonts w:cs="Times"/>
                <w:i/>
                <w:color w:val="000000"/>
              </w:rPr>
              <w:t xml:space="preserve">, 64 </w:t>
            </w:r>
            <w:proofErr w:type="spellStart"/>
            <w:r w:rsidRPr="00DF5EE2">
              <w:rPr>
                <w:rFonts w:cs="Times"/>
                <w:i/>
                <w:color w:val="000000"/>
              </w:rPr>
              <w:t>ms</w:t>
            </w:r>
            <w:proofErr w:type="spellEnd"/>
            <w:r w:rsidRPr="00DF5EE2">
              <w:rPr>
                <w:rFonts w:cs="Times"/>
                <w:i/>
                <w:color w:val="000000"/>
              </w:rPr>
              <w:t xml:space="preserve">, 128 </w:t>
            </w:r>
            <w:proofErr w:type="spellStart"/>
            <w:r w:rsidRPr="00DF5EE2">
              <w:rPr>
                <w:rFonts w:cs="Times"/>
                <w:i/>
                <w:color w:val="000000"/>
              </w:rPr>
              <w:t>ms</w:t>
            </w:r>
            <w:proofErr w:type="spellEnd"/>
            <w:r w:rsidRPr="00DF5EE2">
              <w:rPr>
                <w:rFonts w:cs="Times"/>
                <w:i/>
                <w:color w:val="000000"/>
              </w:rPr>
              <w:t xml:space="preserve">, 256 </w:t>
            </w:r>
            <w:proofErr w:type="spellStart"/>
            <w:r w:rsidRPr="00DF5EE2">
              <w:rPr>
                <w:rFonts w:cs="Times"/>
                <w:i/>
                <w:color w:val="000000"/>
              </w:rPr>
              <w:t>ms</w:t>
            </w:r>
            <w:proofErr w:type="spellEnd"/>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 xml:space="preserve">configured via UE-specific </w:t>
            </w:r>
            <w:proofErr w:type="spellStart"/>
            <w:r>
              <w:rPr>
                <w:i/>
                <w:lang w:eastAsia="zh-CN"/>
              </w:rPr>
              <w:t>signaling</w:t>
            </w:r>
            <w:proofErr w:type="spellEnd"/>
            <w:r>
              <w:rPr>
                <w:i/>
                <w:lang w:eastAsia="zh-CN"/>
              </w:rPr>
              <w:t>.</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proofErr w:type="spellStart"/>
            <w:r>
              <w:rPr>
                <w:color w:val="000000" w:themeColor="text1"/>
              </w:rPr>
              <w:t>Spreadtrum</w:t>
            </w:r>
            <w:proofErr w:type="spellEnd"/>
            <w:r>
              <w:rPr>
                <w:color w:val="000000" w:themeColor="text1"/>
              </w:rPr>
              <w:t xml:space="preserve">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 xml:space="preserve">The segment duration can be configured by UE-specific RRC </w:t>
            </w:r>
            <w:proofErr w:type="spellStart"/>
            <w:r w:rsidRPr="006F704F">
              <w:rPr>
                <w:i/>
                <w:lang w:eastAsia="zh-CN"/>
              </w:rPr>
              <w:t>signaling</w:t>
            </w:r>
            <w:proofErr w:type="spellEnd"/>
            <w:r w:rsidRPr="006F704F">
              <w:rPr>
                <w:i/>
                <w:lang w:eastAsia="zh-CN"/>
              </w:rPr>
              <w:t xml:space="preserve">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proofErr w:type="spellStart"/>
            <w:r>
              <w:rPr>
                <w:lang w:eastAsia="zh-CN"/>
              </w:rPr>
              <w:lastRenderedPageBreak/>
              <w:t>Mavenir</w:t>
            </w:r>
            <w:proofErr w:type="spellEnd"/>
            <w:r>
              <w:rPr>
                <w:lang w:eastAsia="zh-CN"/>
              </w:rPr>
              <w:t xml:space="preserve">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xml:space="preserve">: UL transmission segment duration can be provided to UE by dedicated RRC </w:t>
            </w:r>
            <w:proofErr w:type="spellStart"/>
            <w:r w:rsidRPr="00611E2D">
              <w:rPr>
                <w:rFonts w:eastAsia="Times New Roman"/>
                <w:i/>
              </w:rPr>
              <w:t>signaling</w:t>
            </w:r>
            <w:proofErr w:type="spellEnd"/>
            <w:r w:rsidRPr="00611E2D">
              <w:rPr>
                <w:rFonts w:eastAsia="Times New Roman"/>
                <w:i/>
              </w:rPr>
              <w:t xml:space="preserve">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xml:space="preserve">: Support validity duration along with satellite ephemeris and Common TA is broadcasted in SIB to simplify the </w:t>
            </w:r>
            <w:proofErr w:type="spellStart"/>
            <w:r w:rsidRPr="00611E2D">
              <w:rPr>
                <w:rFonts w:eastAsia="Times New Roman"/>
                <w:i/>
              </w:rPr>
              <w:t>signaling</w:t>
            </w:r>
            <w:proofErr w:type="spellEnd"/>
            <w:r w:rsidRPr="00611E2D">
              <w:rPr>
                <w:rFonts w:eastAsia="Times New Roman"/>
                <w:i/>
              </w:rPr>
              <w:t xml:space="preserve">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Suggest UE reports its valid duration of GNSS position fix to </w:t>
            </w:r>
            <w:proofErr w:type="spellStart"/>
            <w:r w:rsidRPr="00611E2D">
              <w:rPr>
                <w:rFonts w:eastAsia="Times New Roman"/>
                <w:i/>
              </w:rPr>
              <w:t>gNB</w:t>
            </w:r>
            <w:proofErr w:type="spellEnd"/>
            <w:r w:rsidRPr="00611E2D">
              <w:rPr>
                <w:rFonts w:eastAsia="Times New Roman"/>
                <w:i/>
              </w:rPr>
              <w:t>.</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acquired GNSS/ephemeris will be out-of-date after some time because of </w:t>
            </w:r>
            <w:proofErr w:type="gramStart"/>
            <w:r w:rsidRPr="00611E2D">
              <w:rPr>
                <w:rFonts w:eastAsia="Times New Roman"/>
                <w:i/>
              </w:rPr>
              <w:t>e.g.</w:t>
            </w:r>
            <w:proofErr w:type="gramEnd"/>
            <w:r w:rsidRPr="00611E2D">
              <w:rPr>
                <w:rFonts w:eastAsia="Times New Roman"/>
                <w:i/>
              </w:rPr>
              <w:t xml:space="preserve">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xml:space="preserve">: there would be unexpected/uncontrolled operation of UE for </w:t>
            </w:r>
            <w:proofErr w:type="spellStart"/>
            <w:r w:rsidRPr="00611E2D">
              <w:rPr>
                <w:rFonts w:eastAsia="Times New Roman"/>
                <w:i/>
              </w:rPr>
              <w:t>eNB</w:t>
            </w:r>
            <w:proofErr w:type="spellEnd"/>
            <w:r w:rsidRPr="00611E2D">
              <w:rPr>
                <w:rFonts w:eastAsia="Times New Roman"/>
                <w:i/>
              </w:rPr>
              <w:t xml:space="preserve"> scheduling if there is no common understanding on validity timer of GNSS and ephemeris, causing that network </w:t>
            </w:r>
            <w:proofErr w:type="spellStart"/>
            <w:r w:rsidRPr="00611E2D">
              <w:rPr>
                <w:rFonts w:eastAsia="Times New Roman"/>
                <w:i/>
              </w:rPr>
              <w:t>can not</w:t>
            </w:r>
            <w:proofErr w:type="spellEnd"/>
            <w:r w:rsidRPr="00611E2D">
              <w:rPr>
                <w:rFonts w:eastAsia="Times New Roman"/>
                <w:i/>
              </w:rPr>
              <w:t xml:space="preserve">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xml:space="preserve">: The TA error in a transmission segment </w:t>
            </w:r>
            <w:proofErr w:type="spellStart"/>
            <w:r w:rsidRPr="00611E2D">
              <w:rPr>
                <w:rFonts w:eastAsia="Times New Roman"/>
                <w:i/>
              </w:rPr>
              <w:t>duaration</w:t>
            </w:r>
            <w:proofErr w:type="spellEnd"/>
            <w:r w:rsidRPr="00611E2D">
              <w:rPr>
                <w:rFonts w:eastAsia="Times New Roman"/>
                <w:i/>
              </w:rPr>
              <w:t xml:space="preserve">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w:t>
            </w:r>
            <w:proofErr w:type="spellStart"/>
            <w:r w:rsidRPr="00611E2D">
              <w:rPr>
                <w:rFonts w:eastAsia="Times New Roman"/>
                <w:i/>
              </w:rPr>
              <w:t>eMTC</w:t>
            </w:r>
            <w:proofErr w:type="spellEnd"/>
            <w:r w:rsidRPr="00611E2D">
              <w:rPr>
                <w:rFonts w:eastAsia="Times New Roman"/>
                <w:i/>
              </w:rPr>
              <w:t xml:space="preserve">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w:t>
            </w:r>
            <w:proofErr w:type="gramStart"/>
            <w:r w:rsidRPr="00611E2D">
              <w:rPr>
                <w:rFonts w:eastAsia="Times New Roman"/>
                <w:i/>
              </w:rPr>
              <w:t>in order to</w:t>
            </w:r>
            <w:proofErr w:type="gramEnd"/>
            <w:r w:rsidRPr="00611E2D">
              <w:rPr>
                <w:rFonts w:eastAsia="Times New Roman"/>
                <w:i/>
              </w:rPr>
              <w:t xml:space="preserve">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w:t>
            </w:r>
            <w:proofErr w:type="spellStart"/>
            <w:r w:rsidRPr="00611E2D">
              <w:rPr>
                <w:rFonts w:eastAsia="Times New Roman"/>
                <w:i/>
              </w:rPr>
              <w:t>eNB</w:t>
            </w:r>
            <w:proofErr w:type="spellEnd"/>
            <w:r w:rsidRPr="00611E2D">
              <w:rPr>
                <w:rFonts w:eastAsia="Times New Roman"/>
                <w:i/>
              </w:rPr>
              <w:t xml:space="preserve">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xml:space="preserve">: </w:t>
            </w:r>
            <w:proofErr w:type="gramStart"/>
            <w:r w:rsidRPr="00611E2D">
              <w:rPr>
                <w:rFonts w:eastAsia="Times New Roman"/>
                <w:i/>
              </w:rPr>
              <w:t>In order to</w:t>
            </w:r>
            <w:proofErr w:type="gramEnd"/>
            <w:r w:rsidRPr="00611E2D">
              <w:rPr>
                <w:rFonts w:eastAsia="Times New Roman"/>
                <w:i/>
              </w:rPr>
              <w:t xml:space="preserve">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lastRenderedPageBreak/>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xml:space="preserve">: To reduce overhead, UE reporting should be reduced, where </w:t>
            </w:r>
            <w:proofErr w:type="gramStart"/>
            <w:r w:rsidRPr="00611E2D">
              <w:rPr>
                <w:rFonts w:eastAsia="Times New Roman"/>
                <w:i/>
              </w:rPr>
              <w:t>e.g.</w:t>
            </w:r>
            <w:proofErr w:type="gramEnd"/>
            <w:r w:rsidRPr="00611E2D">
              <w:rPr>
                <w:rFonts w:eastAsia="Times New Roman"/>
                <w:i/>
              </w:rPr>
              <w:t xml:space="preserve">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A GNSS measurement gap, corresponding to the time the UE requires to validate GNSS, shall be configured in the paging procedure. The position and duration of the gap can be decided and supported in </w:t>
            </w:r>
            <w:proofErr w:type="spellStart"/>
            <w:r w:rsidRPr="00611E2D">
              <w:rPr>
                <w:rFonts w:eastAsia="Times New Roman"/>
                <w:i/>
              </w:rPr>
              <w:t>Rel</w:t>
            </w:r>
            <w:proofErr w:type="spellEnd"/>
            <w:r w:rsidRPr="00611E2D">
              <w:rPr>
                <w:rFonts w:eastAsia="Times New Roman"/>
                <w:i/>
              </w:rPr>
              <w:t xml:space="preserve">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xml:space="preserve">: Overhead reduction should be considered for selection of GNSS measurement window and coordination between UE and </w:t>
            </w:r>
            <w:proofErr w:type="spellStart"/>
            <w:r w:rsidRPr="00611E2D">
              <w:rPr>
                <w:rFonts w:eastAsia="Times New Roman"/>
                <w:i/>
              </w:rPr>
              <w:t>eNB</w:t>
            </w:r>
            <w:proofErr w:type="spellEnd"/>
            <w:r w:rsidRPr="00611E2D">
              <w:rPr>
                <w:rFonts w:eastAsia="Times New Roman"/>
                <w:i/>
              </w:rPr>
              <w:t>.</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lastRenderedPageBreak/>
              <w:t>Proposal 19</w:t>
            </w:r>
            <w:r w:rsidRPr="00611E2D">
              <w:rPr>
                <w:rFonts w:eastAsia="Times New Roman"/>
                <w:i/>
              </w:rPr>
              <w:t xml:space="preserve">: When UE location is available to the network, </w:t>
            </w:r>
            <w:proofErr w:type="spellStart"/>
            <w:r w:rsidRPr="00611E2D">
              <w:rPr>
                <w:rFonts w:eastAsia="Times New Roman"/>
                <w:i/>
              </w:rPr>
              <w:t>eNB</w:t>
            </w:r>
            <w:proofErr w:type="spellEnd"/>
            <w:r w:rsidRPr="00611E2D">
              <w:rPr>
                <w:rFonts w:eastAsia="Times New Roman"/>
                <w:i/>
              </w:rPr>
              <w:t xml:space="preserve"> can indicate the transmission segment duration to UE via RRC </w:t>
            </w:r>
            <w:proofErr w:type="spellStart"/>
            <w:r w:rsidRPr="00611E2D">
              <w:rPr>
                <w:rFonts w:eastAsia="Times New Roman"/>
                <w:i/>
              </w:rPr>
              <w:t>signaling</w:t>
            </w:r>
            <w:proofErr w:type="spellEnd"/>
            <w:r w:rsidRPr="00611E2D">
              <w:rPr>
                <w:rFonts w:eastAsia="Times New Roman"/>
                <w:i/>
              </w:rPr>
              <w:t>.</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xml:space="preserve">: The update rate that the UE applies for both the UE-specific TA and Common TA should be such that the applied TA </w:t>
            </w:r>
            <w:proofErr w:type="spellStart"/>
            <w:r w:rsidRPr="00611E2D">
              <w:rPr>
                <w:rFonts w:eastAsia="Times New Roman"/>
                <w:i/>
              </w:rPr>
              <w:t>fulfilles</w:t>
            </w:r>
            <w:proofErr w:type="spellEnd"/>
            <w:r w:rsidRPr="00611E2D">
              <w:rPr>
                <w:rFonts w:eastAsia="Times New Roman"/>
                <w:i/>
              </w:rPr>
              <w:t xml:space="preserve">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w:t>
            </w:r>
            <w:proofErr w:type="spellStart"/>
            <w:r w:rsidRPr="00611E2D">
              <w:rPr>
                <w:rFonts w:eastAsia="Times New Roman"/>
                <w:i/>
              </w:rPr>
              <w:t>eNB</w:t>
            </w:r>
            <w:proofErr w:type="spellEnd"/>
            <w:r w:rsidRPr="00611E2D">
              <w:rPr>
                <w:rFonts w:eastAsia="Times New Roman"/>
                <w:i/>
              </w:rPr>
              <w:t xml:space="preserve">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t>
            </w:r>
            <w:proofErr w:type="gramStart"/>
            <w:r w:rsidRPr="00A30967">
              <w:rPr>
                <w:i/>
                <w:lang w:eastAsia="zh-TW"/>
              </w:rPr>
              <w:t>where</w:t>
            </w:r>
            <w:proofErr w:type="gramEnd"/>
            <w:r w:rsidRPr="00A30967">
              <w:rPr>
                <w:i/>
                <w:lang w:eastAsia="zh-TW"/>
              </w:rPr>
              <w:t xml:space="preserv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 xml:space="preserve">The new gap avoids issue of overlapping of UL transmission segments and allows less complex UE implementation to apply UE pre-compensation for UL synchronization. </w:t>
            </w:r>
            <w:proofErr w:type="spellStart"/>
            <w:r w:rsidRPr="00A30967">
              <w:rPr>
                <w:i/>
                <w:szCs w:val="22"/>
              </w:rPr>
              <w:t>eNB</w:t>
            </w:r>
            <w:proofErr w:type="spellEnd"/>
            <w:r w:rsidRPr="00A30967">
              <w:rPr>
                <w:i/>
                <w:szCs w:val="22"/>
              </w:rPr>
              <w:t xml:space="preserve"> schedule gaps between UL transmission segments for UL transmission based on UE capability. Before the UE capability is reported by UE, </w:t>
            </w:r>
            <w:proofErr w:type="spellStart"/>
            <w:r w:rsidRPr="00A30967">
              <w:rPr>
                <w:i/>
                <w:szCs w:val="22"/>
              </w:rPr>
              <w:t>eNB</w:t>
            </w:r>
            <w:proofErr w:type="spellEnd"/>
            <w:r w:rsidRPr="00A30967">
              <w:rPr>
                <w:i/>
                <w:szCs w:val="22"/>
              </w:rPr>
              <w:t xml:space="preserve">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w:t>
            </w:r>
            <w:proofErr w:type="spellStart"/>
            <w:r>
              <w:rPr>
                <w:i/>
                <w:szCs w:val="22"/>
              </w:rPr>
              <w:t>eMTC</w:t>
            </w:r>
            <w:proofErr w:type="spellEnd"/>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w:t>
            </w:r>
            <w:proofErr w:type="spellStart"/>
            <w:r>
              <w:rPr>
                <w:i/>
                <w:szCs w:val="22"/>
              </w:rPr>
              <w:t>ms</w:t>
            </w:r>
            <w:proofErr w:type="spellEnd"/>
            <w:r>
              <w:rPr>
                <w:i/>
                <w:szCs w:val="22"/>
              </w:rPr>
              <w:t xml:space="preserve"> </w:t>
            </w:r>
            <w:r w:rsidRPr="00A30967">
              <w:rPr>
                <w:i/>
                <w:szCs w:val="22"/>
              </w:rPr>
              <w:t xml:space="preserve">duration between segments with duration less than 256 </w:t>
            </w:r>
            <w:proofErr w:type="spellStart"/>
            <w:r w:rsidRPr="00A30967">
              <w:rPr>
                <w:i/>
                <w:szCs w:val="22"/>
              </w:rPr>
              <w:t>ms</w:t>
            </w:r>
            <w:proofErr w:type="spellEnd"/>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w:t>
            </w:r>
            <w:proofErr w:type="spellStart"/>
            <w:r w:rsidRPr="00A30967">
              <w:rPr>
                <w:i/>
                <w:szCs w:val="22"/>
              </w:rPr>
              <w:t>eNB</w:t>
            </w:r>
            <w:proofErr w:type="spellEnd"/>
            <w:r w:rsidRPr="00A30967">
              <w:rPr>
                <w:i/>
                <w:szCs w:val="22"/>
              </w:rPr>
              <w:t xml:space="preserve"> may schedule a gap </w:t>
            </w:r>
            <w:r>
              <w:rPr>
                <w:i/>
                <w:szCs w:val="22"/>
              </w:rPr>
              <w:t xml:space="preserve">of 1 </w:t>
            </w:r>
            <w:proofErr w:type="spellStart"/>
            <w:r>
              <w:rPr>
                <w:i/>
                <w:szCs w:val="22"/>
              </w:rPr>
              <w:t>ms</w:t>
            </w:r>
            <w:proofErr w:type="spellEnd"/>
            <w:r>
              <w:rPr>
                <w:i/>
                <w:szCs w:val="22"/>
              </w:rPr>
              <w:t xml:space="preserve">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xml:space="preserve">. UE does not need to update time and frequency pre-compensation between segments during UL repetition of PUSCH/PUCCH for </w:t>
            </w:r>
            <w:proofErr w:type="spellStart"/>
            <w:r w:rsidRPr="00A30967">
              <w:rPr>
                <w:i/>
                <w:szCs w:val="22"/>
              </w:rPr>
              <w:t>eMTC</w:t>
            </w:r>
            <w:proofErr w:type="spellEnd"/>
            <w:r w:rsidRPr="00A30967">
              <w:rPr>
                <w:i/>
                <w:szCs w:val="22"/>
              </w:rPr>
              <w:t xml:space="preserve">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xml:space="preserve">, UL transmission segments of PUSCH/PUCCH for </w:t>
            </w:r>
            <w:proofErr w:type="spellStart"/>
            <w:r w:rsidRPr="00A30967">
              <w:rPr>
                <w:i/>
                <w:szCs w:val="22"/>
              </w:rPr>
              <w:t>eMTC</w:t>
            </w:r>
            <w:proofErr w:type="spellEnd"/>
            <w:r w:rsidRPr="00A30967">
              <w:rPr>
                <w:i/>
                <w:szCs w:val="22"/>
              </w:rPr>
              <w:t xml:space="preserve">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lastRenderedPageBreak/>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 xml:space="preserve">For GSO and NGSO, UE may not update time and frequency pre-compensation between segments during UL repetition of PRACH/NPRACH for </w:t>
            </w:r>
            <w:proofErr w:type="spellStart"/>
            <w:r w:rsidRPr="00CC33E4">
              <w:rPr>
                <w:i/>
                <w:szCs w:val="22"/>
              </w:rPr>
              <w:t>eMTC</w:t>
            </w:r>
            <w:proofErr w:type="spellEnd"/>
            <w:r w:rsidRPr="00CC33E4">
              <w:rPr>
                <w:i/>
                <w:szCs w:val="22"/>
              </w:rPr>
              <w:t>/NB-IoT</w:t>
            </w:r>
            <w:r>
              <w:rPr>
                <w:i/>
                <w:szCs w:val="22"/>
              </w:rPr>
              <w:t xml:space="preserve">. </w:t>
            </w:r>
            <w:r w:rsidRPr="00A30967">
              <w:rPr>
                <w:i/>
                <w:szCs w:val="22"/>
              </w:rPr>
              <w:t xml:space="preserve">The legacy UL compensation gap of 40 </w:t>
            </w:r>
            <w:proofErr w:type="spellStart"/>
            <w:r w:rsidRPr="00A30967">
              <w:rPr>
                <w:i/>
                <w:szCs w:val="22"/>
              </w:rPr>
              <w:t>ms</w:t>
            </w:r>
            <w:proofErr w:type="spellEnd"/>
            <w:r w:rsidRPr="00A30967">
              <w:rPr>
                <w:i/>
                <w:szCs w:val="22"/>
              </w:rPr>
              <w:t xml:space="preserve">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 xml:space="preserve">for </w:t>
            </w:r>
            <w:proofErr w:type="spellStart"/>
            <w:r w:rsidRPr="00CC33E4">
              <w:rPr>
                <w:i/>
                <w:szCs w:val="22"/>
              </w:rPr>
              <w:t>eMTC</w:t>
            </w:r>
            <w:proofErr w:type="spellEnd"/>
            <w:r w:rsidRPr="00CC33E4">
              <w:rPr>
                <w:i/>
                <w:szCs w:val="22"/>
              </w:rPr>
              <w:t xml:space="preserve">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 xml:space="preserve">FFS: Whether this starting time is given by predefined </w:t>
            </w:r>
            <w:proofErr w:type="gramStart"/>
            <w:r w:rsidRPr="00A30967">
              <w:rPr>
                <w:i/>
                <w:lang w:val="en-US" w:eastAsia="x-none"/>
              </w:rPr>
              <w:t>rule</w:t>
            </w:r>
            <w:proofErr w:type="gramEnd"/>
            <w:r w:rsidRPr="00A30967">
              <w:rPr>
                <w:i/>
                <w:lang w:val="en-US" w:eastAsia="x-none"/>
              </w:rPr>
              <w:t xml:space="preserv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lastRenderedPageBreak/>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 xml:space="preserve">For NB-IoT NPRACH format 2, the TA error after 1 preamble repetition unit spanning 19.2 </w:t>
            </w:r>
            <w:proofErr w:type="spellStart"/>
            <w:r w:rsidRPr="00EC02C6">
              <w:rPr>
                <w:i/>
                <w:iCs/>
                <w:lang w:eastAsia="zh-CN"/>
              </w:rPr>
              <w:t>ms</w:t>
            </w:r>
            <w:proofErr w:type="spellEnd"/>
            <w:r w:rsidRPr="00EC02C6">
              <w:rPr>
                <w:i/>
                <w:iCs/>
                <w:lang w:eastAsia="zh-CN"/>
              </w:rPr>
              <w:t xml:space="preserve"> is 1.92 </w:t>
            </w:r>
            <w:proofErr w:type="spellStart"/>
            <w:r w:rsidRPr="00EC02C6">
              <w:rPr>
                <w:i/>
                <w:iCs/>
                <w:lang w:eastAsia="zh-CN"/>
              </w:rPr>
              <w:t>μs</w:t>
            </w:r>
            <w:proofErr w:type="spellEnd"/>
            <w:r w:rsidRPr="00EC02C6">
              <w:rPr>
                <w:i/>
                <w:iCs/>
                <w:lang w:eastAsia="zh-CN"/>
              </w:rPr>
              <w:t xml:space="preserve"> assuming a 100 </w:t>
            </w:r>
            <w:proofErr w:type="spellStart"/>
            <w:r w:rsidRPr="00EC02C6">
              <w:rPr>
                <w:i/>
                <w:iCs/>
                <w:lang w:eastAsia="zh-CN"/>
              </w:rPr>
              <w:t>μs</w:t>
            </w:r>
            <w:proofErr w:type="spellEnd"/>
            <w:r w:rsidRPr="00EC02C6">
              <w:rPr>
                <w:i/>
                <w:iCs/>
                <w:lang w:eastAsia="zh-CN"/>
              </w:rPr>
              <w:t xml:space="preserve">/s TA drift. This TA error is 3.84 </w:t>
            </w:r>
            <w:proofErr w:type="spellStart"/>
            <w:r w:rsidRPr="00EC02C6">
              <w:rPr>
                <w:i/>
                <w:iCs/>
                <w:lang w:eastAsia="zh-CN"/>
              </w:rPr>
              <w:t>μs</w:t>
            </w:r>
            <w:proofErr w:type="spellEnd"/>
            <w:r w:rsidRPr="00EC02C6">
              <w:rPr>
                <w:i/>
                <w:iCs/>
                <w:lang w:eastAsia="zh-CN"/>
              </w:rPr>
              <w:t xml:space="preserve">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 xml:space="preserve">For GEO scenario, the network may choose not to configure the transmission segment duration parameter for </w:t>
            </w:r>
            <w:proofErr w:type="spellStart"/>
            <w:r w:rsidRPr="00EC02C6">
              <w:rPr>
                <w:i/>
                <w:iCs/>
                <w:lang w:eastAsia="zh-CN"/>
              </w:rPr>
              <w:t>eMTC</w:t>
            </w:r>
            <w:proofErr w:type="spellEnd"/>
            <w:r w:rsidRPr="00EC02C6">
              <w:rPr>
                <w:i/>
                <w:iCs/>
                <w:lang w:eastAsia="zh-CN"/>
              </w:rPr>
              <w:t>/NB-IoT.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 xml:space="preserve">As a baseline, the time and frequency synchronization for </w:t>
            </w:r>
            <w:proofErr w:type="spellStart"/>
            <w:r w:rsidRPr="00EC02C6">
              <w:rPr>
                <w:i/>
                <w:iCs/>
                <w:lang w:eastAsia="zh-CN"/>
              </w:rPr>
              <w:t>eMTC</w:t>
            </w:r>
            <w:proofErr w:type="spellEnd"/>
            <w:r w:rsidRPr="00EC02C6">
              <w:rPr>
                <w:i/>
                <w:iCs/>
                <w:lang w:eastAsia="zh-CN"/>
              </w:rPr>
              <w:t xml:space="preserve">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xml:space="preserve">: For </w:t>
            </w:r>
            <w:proofErr w:type="spellStart"/>
            <w:r w:rsidRPr="00930774">
              <w:rPr>
                <w:b/>
                <w:bCs/>
                <w:color w:val="365F91" w:themeColor="accent1" w:themeShade="BF"/>
              </w:rPr>
              <w:t>eMTC</w:t>
            </w:r>
            <w:proofErr w:type="spellEnd"/>
            <w:r w:rsidRPr="00930774">
              <w:rPr>
                <w:b/>
                <w:bCs/>
                <w:color w:val="365F91" w:themeColor="accent1" w:themeShade="BF"/>
              </w:rPr>
              <w:t xml:space="preserve">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w:t>
            </w:r>
            <w:proofErr w:type="spellStart"/>
            <w:r w:rsidRPr="00930774">
              <w:rPr>
                <w:b/>
                <w:bCs/>
                <w:color w:val="365F91" w:themeColor="accent1" w:themeShade="BF"/>
              </w:rPr>
              <w:t>ent</w:t>
            </w:r>
            <w:proofErr w:type="spellEnd"/>
            <w:r w:rsidRPr="00930774">
              <w:rPr>
                <w:b/>
                <w:bCs/>
                <w:color w:val="365F91" w:themeColor="accent1" w:themeShade="BF"/>
              </w:rPr>
              <w:t xml:space="preserve">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xml:space="preserve">: Increasing the channel raster step size limits possible </w:t>
            </w:r>
            <w:proofErr w:type="spellStart"/>
            <w:r w:rsidRPr="00930774">
              <w:rPr>
                <w:b/>
                <w:bCs/>
                <w:color w:val="E36C0A" w:themeColor="accent6" w:themeShade="BF"/>
              </w:rPr>
              <w:t>Ncell</w:t>
            </w:r>
            <w:proofErr w:type="spellEnd"/>
            <w:r w:rsidRPr="00930774">
              <w:rPr>
                <w:b/>
                <w:bCs/>
                <w:color w:val="E36C0A" w:themeColor="accent6" w:themeShade="BF"/>
              </w:rPr>
              <w:t xml:space="preserve"> deployments for operators. For example, if the raster step size is doubled, entire chunks of spectrum up to 200 kHz that do not contain a raster point cannot be used to deploy an </w:t>
            </w:r>
            <w:proofErr w:type="spellStart"/>
            <w:r w:rsidRPr="00930774">
              <w:rPr>
                <w:b/>
                <w:bCs/>
                <w:color w:val="E36C0A" w:themeColor="accent6" w:themeShade="BF"/>
              </w:rPr>
              <w:t>Ncell</w:t>
            </w:r>
            <w:proofErr w:type="spellEnd"/>
            <w:r w:rsidRPr="00930774">
              <w:rPr>
                <w:b/>
                <w:bCs/>
                <w:color w:val="E36C0A" w:themeColor="accent6" w:themeShade="BF"/>
              </w:rPr>
              <w:t>.</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w:t>
            </w:r>
            <w:proofErr w:type="spellStart"/>
            <w:r w:rsidRPr="00930774">
              <w:rPr>
                <w:b/>
                <w:bCs/>
                <w:color w:val="E36C0A" w:themeColor="accent6" w:themeShade="BF"/>
              </w:rPr>
              <w:t>Ncell</w:t>
            </w:r>
            <w:proofErr w:type="spellEnd"/>
            <w:r w:rsidRPr="00930774">
              <w:rPr>
                <w:b/>
                <w:bCs/>
                <w:color w:val="E36C0A" w:themeColor="accent6" w:themeShade="BF"/>
              </w:rPr>
              <w:t xml:space="preserve">.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proofErr w:type="spellStart"/>
            <w:r>
              <w:rPr>
                <w:i/>
              </w:rPr>
              <w:t>eMTC</w:t>
            </w:r>
            <w:proofErr w:type="spellEnd"/>
            <w:r>
              <w:rPr>
                <w:i/>
              </w:rPr>
              <w:t xml:space="preserve">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w:t>
            </w:r>
            <w:proofErr w:type="gramStart"/>
            <w:r w:rsidRPr="00576B5D">
              <w:rPr>
                <w:bCs/>
                <w:iCs/>
              </w:rPr>
              <w:t>i.e.</w:t>
            </w:r>
            <w:proofErr w:type="gramEnd"/>
            <w:r w:rsidRPr="00576B5D">
              <w:rPr>
                <w:bCs/>
                <w:iCs/>
              </w:rPr>
              <w:t xml:space="preserv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 just like “</w:t>
            </w:r>
            <w:proofErr w:type="spellStart"/>
            <w:r w:rsidRPr="00490F23">
              <w:rPr>
                <w:bCs/>
                <w:iCs/>
              </w:rPr>
              <w:t>timeInfoUTC</w:t>
            </w:r>
            <w:proofErr w:type="spellEnd"/>
            <w:r w:rsidRPr="00490F23">
              <w:rPr>
                <w:bCs/>
                <w:iCs/>
              </w:rPr>
              <w:t>”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w:t>
            </w:r>
            <w:proofErr w:type="gramStart"/>
            <w:r w:rsidRPr="004D6697">
              <w:rPr>
                <w:rFonts w:eastAsiaTheme="minorEastAsia"/>
                <w:bCs/>
                <w:iCs/>
              </w:rPr>
              <w:t>e.g.</w:t>
            </w:r>
            <w:proofErr w:type="gramEnd"/>
            <w:r w:rsidRPr="004D6697">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4D6697">
              <w:rPr>
                <w:rFonts w:eastAsiaTheme="minorEastAsia"/>
                <w:bCs/>
                <w:iCs/>
              </w:rPr>
              <w:t>i.e.</w:t>
            </w:r>
            <w:proofErr w:type="gramEnd"/>
            <w:r w:rsidRPr="004D6697">
              <w:rPr>
                <w:rFonts w:eastAsiaTheme="minorEastAsia"/>
                <w:bCs/>
                <w:iCs/>
              </w:rPr>
              <w:t xml:space="preserv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 xml:space="preserve">reports GNSS position fix validity duration to network via high layer </w:t>
            </w:r>
            <w:proofErr w:type="spellStart"/>
            <w:r>
              <w:rPr>
                <w:i/>
              </w:rPr>
              <w:t>signaling</w:t>
            </w:r>
            <w:proofErr w:type="spellEnd"/>
            <w:r>
              <w:rPr>
                <w:i/>
              </w:rPr>
              <w:t xml:space="preserve">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w:t>
            </w:r>
            <w:proofErr w:type="spellStart"/>
            <w:r>
              <w:rPr>
                <w:i/>
              </w:rPr>
              <w:t>signaling</w:t>
            </w:r>
            <w:proofErr w:type="spellEnd"/>
            <w:r>
              <w:rPr>
                <w:i/>
              </w:rPr>
              <w:t xml:space="preserve">.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w:t>
            </w:r>
            <w:proofErr w:type="spellStart"/>
            <w:r w:rsidRPr="259E1CFC">
              <w:rPr>
                <w:i/>
                <w:iCs/>
                <w:lang w:val="en-US"/>
              </w:rPr>
              <w:t>eNB</w:t>
            </w:r>
            <w:proofErr w:type="spellEnd"/>
            <w:r w:rsidRPr="259E1CFC">
              <w:rPr>
                <w:i/>
                <w:iCs/>
                <w:lang w:val="en-US"/>
              </w:rPr>
              <w:t xml:space="preserve">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8BB3" w14:textId="77777777" w:rsidR="00904ABB" w:rsidRDefault="00904ABB" w:rsidP="00584850">
      <w:pPr>
        <w:spacing w:after="0"/>
      </w:pPr>
      <w:r>
        <w:separator/>
      </w:r>
    </w:p>
  </w:endnote>
  <w:endnote w:type="continuationSeparator" w:id="0">
    <w:p w14:paraId="59C9479D" w14:textId="77777777" w:rsidR="00904ABB" w:rsidRDefault="00904AB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AAF9" w14:textId="77777777" w:rsidR="00904ABB" w:rsidRDefault="00904ABB" w:rsidP="00584850">
      <w:pPr>
        <w:spacing w:after="0"/>
      </w:pPr>
      <w:r>
        <w:separator/>
      </w:r>
    </w:p>
  </w:footnote>
  <w:footnote w:type="continuationSeparator" w:id="0">
    <w:p w14:paraId="327839D1" w14:textId="77777777" w:rsidR="00904ABB" w:rsidRDefault="00904ABB"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5" w15:restartNumberingAfterBreak="0">
    <w:nsid w:val="3CF65E46"/>
    <w:multiLevelType w:val="multilevel"/>
    <w:tmpl w:val="52B432F8"/>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603F2D"/>
    <w:multiLevelType w:val="singleLevel"/>
    <w:tmpl w:val="0D8B0797"/>
    <w:lvl w:ilvl="0">
      <w:start w:val="1"/>
      <w:numFmt w:val="decimal"/>
      <w:suff w:val="space"/>
      <w:lvlText w:val="%1."/>
      <w:lvlJc w:val="left"/>
    </w:lvl>
  </w:abstractNum>
  <w:abstractNum w:abstractNumId="52"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6"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7"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5"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34"/>
  </w:num>
  <w:num w:numId="4">
    <w:abstractNumId w:val="2"/>
  </w:num>
  <w:num w:numId="5">
    <w:abstractNumId w:val="21"/>
  </w:num>
  <w:num w:numId="6">
    <w:abstractNumId w:val="11"/>
  </w:num>
  <w:num w:numId="7">
    <w:abstractNumId w:val="30"/>
  </w:num>
  <w:num w:numId="8">
    <w:abstractNumId w:val="1"/>
  </w:num>
  <w:num w:numId="9">
    <w:abstractNumId w:val="13"/>
  </w:num>
  <w:num w:numId="10">
    <w:abstractNumId w:val="41"/>
  </w:num>
  <w:num w:numId="11">
    <w:abstractNumId w:val="27"/>
  </w:num>
  <w:num w:numId="12">
    <w:abstractNumId w:val="29"/>
  </w:num>
  <w:num w:numId="13">
    <w:abstractNumId w:val="43"/>
  </w:num>
  <w:num w:numId="14">
    <w:abstractNumId w:val="5"/>
  </w:num>
  <w:num w:numId="15">
    <w:abstractNumId w:val="62"/>
  </w:num>
  <w:num w:numId="16">
    <w:abstractNumId w:val="47"/>
  </w:num>
  <w:num w:numId="17">
    <w:abstractNumId w:val="46"/>
  </w:num>
  <w:num w:numId="18">
    <w:abstractNumId w:val="0"/>
  </w:num>
  <w:num w:numId="19">
    <w:abstractNumId w:val="48"/>
  </w:num>
  <w:num w:numId="20">
    <w:abstractNumId w:val="45"/>
  </w:num>
  <w:num w:numId="21">
    <w:abstractNumId w:val="22"/>
  </w:num>
  <w:num w:numId="22">
    <w:abstractNumId w:val="57"/>
  </w:num>
  <w:num w:numId="23">
    <w:abstractNumId w:val="40"/>
  </w:num>
  <w:num w:numId="24">
    <w:abstractNumId w:val="53"/>
  </w:num>
  <w:num w:numId="25">
    <w:abstractNumId w:val="64"/>
  </w:num>
  <w:num w:numId="26">
    <w:abstractNumId w:val="60"/>
  </w:num>
  <w:num w:numId="27">
    <w:abstractNumId w:val="8"/>
  </w:num>
  <w:num w:numId="28">
    <w:abstractNumId w:val="6"/>
  </w:num>
  <w:num w:numId="29">
    <w:abstractNumId w:val="37"/>
  </w:num>
  <w:num w:numId="30">
    <w:abstractNumId w:val="26"/>
  </w:num>
  <w:num w:numId="31">
    <w:abstractNumId w:val="31"/>
  </w:num>
  <w:num w:numId="32">
    <w:abstractNumId w:val="55"/>
  </w:num>
  <w:num w:numId="33">
    <w:abstractNumId w:val="56"/>
  </w:num>
  <w:num w:numId="34">
    <w:abstractNumId w:val="39"/>
  </w:num>
  <w:num w:numId="35">
    <w:abstractNumId w:val="65"/>
  </w:num>
  <w:num w:numId="36">
    <w:abstractNumId w:val="36"/>
  </w:num>
  <w:num w:numId="37">
    <w:abstractNumId w:val="44"/>
  </w:num>
  <w:num w:numId="38">
    <w:abstractNumId w:val="52"/>
  </w:num>
  <w:num w:numId="39">
    <w:abstractNumId w:val="19"/>
  </w:num>
  <w:num w:numId="40">
    <w:abstractNumId w:val="24"/>
  </w:num>
  <w:num w:numId="41">
    <w:abstractNumId w:val="9"/>
  </w:num>
  <w:num w:numId="42">
    <w:abstractNumId w:val="14"/>
  </w:num>
  <w:num w:numId="43">
    <w:abstractNumId w:val="23"/>
  </w:num>
  <w:num w:numId="44">
    <w:abstractNumId w:val="49"/>
  </w:num>
  <w:num w:numId="45">
    <w:abstractNumId w:val="18"/>
  </w:num>
  <w:num w:numId="46">
    <w:abstractNumId w:val="63"/>
  </w:num>
  <w:num w:numId="47">
    <w:abstractNumId w:val="54"/>
  </w:num>
  <w:num w:numId="48">
    <w:abstractNumId w:val="4"/>
  </w:num>
  <w:num w:numId="49">
    <w:abstractNumId w:val="28"/>
  </w:num>
  <w:num w:numId="50">
    <w:abstractNumId w:val="59"/>
  </w:num>
  <w:num w:numId="51">
    <w:abstractNumId w:val="50"/>
  </w:num>
  <w:num w:numId="52">
    <w:abstractNumId w:val="15"/>
  </w:num>
  <w:num w:numId="53">
    <w:abstractNumId w:val="33"/>
  </w:num>
  <w:num w:numId="54">
    <w:abstractNumId w:val="58"/>
  </w:num>
  <w:num w:numId="55">
    <w:abstractNumId w:val="12"/>
  </w:num>
  <w:num w:numId="56">
    <w:abstractNumId w:val="61"/>
  </w:num>
  <w:num w:numId="57">
    <w:abstractNumId w:val="17"/>
  </w:num>
  <w:num w:numId="58">
    <w:abstractNumId w:val="7"/>
  </w:num>
  <w:num w:numId="59">
    <w:abstractNumId w:val="38"/>
  </w:num>
  <w:num w:numId="60">
    <w:abstractNumId w:val="20"/>
  </w:num>
  <w:num w:numId="61">
    <w:abstractNumId w:val="3"/>
  </w:num>
  <w:num w:numId="62">
    <w:abstractNumId w:val="32"/>
  </w:num>
  <w:num w:numId="63">
    <w:abstractNumId w:val="25"/>
  </w:num>
  <w:num w:numId="64">
    <w:abstractNumId w:val="35"/>
  </w:num>
  <w:num w:numId="65">
    <w:abstractNumId w:val="16"/>
  </w:num>
  <w:num w:numId="66">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271"/>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4AF"/>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82D"/>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0D5A"/>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1"/>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4DD3"/>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2DB"/>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261B"/>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ABB"/>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0F9"/>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AE4"/>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476"/>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82F"/>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481"/>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43F"/>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38C"/>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576"/>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00.wmf"/><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10.e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emf"/><Relationship Id="rId30" Type="http://schemas.openxmlformats.org/officeDocument/2006/relationships/image" Target="media/image120.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3CBDD7CF-C840-4E75-9A60-6801E1A2FF4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19667</Words>
  <Characters>103226</Characters>
  <Application>Microsoft Office Word</Application>
  <DocSecurity>0</DocSecurity>
  <Lines>860</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Ayan Sengupta</cp:lastModifiedBy>
  <cp:revision>3</cp:revision>
  <cp:lastPrinted>2017-11-03T15:53:00Z</cp:lastPrinted>
  <dcterms:created xsi:type="dcterms:W3CDTF">2021-11-12T08:56:00Z</dcterms:created>
  <dcterms:modified xsi:type="dcterms:W3CDTF">2021-11-12T08:57:00Z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