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6AD11E55" w:rsidR="00CD1693" w:rsidRDefault="00941978">
      <w:pPr>
        <w:pStyle w:val="ad"/>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ad"/>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ad"/>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ad"/>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d"/>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a9"/>
      </w:pPr>
    </w:p>
    <w:bookmarkEnd w:id="2"/>
    <w:p w14:paraId="299B4DD4" w14:textId="5F323D9F" w:rsidR="007E0359" w:rsidRPr="007E0359" w:rsidRDefault="007E0359" w:rsidP="007E0359">
      <w:pPr>
        <w:pStyle w:val="1"/>
        <w:rPr>
          <w:lang w:val="en-US" w:eastAsia="ja-JP"/>
        </w:rPr>
      </w:pPr>
      <w:r w:rsidRPr="007E0359">
        <w:rPr>
          <w:lang w:val="en-US" w:eastAsia="ja-JP"/>
        </w:rPr>
        <w:t xml:space="preserve">GNSS Measurements </w:t>
      </w:r>
    </w:p>
    <w:p w14:paraId="2B02D742" w14:textId="1E8B0CF3" w:rsidR="008434DC" w:rsidRPr="007E0359" w:rsidRDefault="007E0359" w:rsidP="007E0359">
      <w:pPr>
        <w:pStyle w:val="2"/>
        <w:rPr>
          <w:lang w:eastAsia="zh-CN"/>
        </w:rPr>
      </w:pPr>
      <w:r w:rsidRPr="007E0359">
        <w:rPr>
          <w:lang w:eastAsia="zh-CN"/>
        </w:rPr>
        <w:t>Backround</w:t>
      </w:r>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2"/>
        <w:rPr>
          <w:lang w:eastAsia="zh-CN"/>
        </w:rPr>
      </w:pPr>
      <w:r>
        <w:rPr>
          <w:lang w:eastAsia="zh-CN"/>
        </w:rPr>
        <w:t>Company views</w:t>
      </w:r>
    </w:p>
    <w:p w14:paraId="5A71E486" w14:textId="77777777" w:rsidR="00B85CF8" w:rsidRPr="006D1388" w:rsidRDefault="00B85CF8" w:rsidP="006D1388">
      <w:pPr>
        <w:pStyle w:val="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af7"/>
        <w:numPr>
          <w:ilvl w:val="0"/>
          <w:numId w:val="35"/>
        </w:numPr>
        <w:spacing w:beforeLines="50" w:before="120" w:afterLines="50" w:after="120"/>
        <w:rPr>
          <w:rFonts w:eastAsiaTheme="minorEastAsia"/>
          <w:bCs/>
          <w:iCs/>
        </w:rPr>
      </w:pPr>
      <w:r w:rsidRPr="004D6697">
        <w:rPr>
          <w:rFonts w:eastAsiaTheme="minorEastAsia"/>
          <w:bCs/>
          <w:iCs/>
        </w:rPr>
        <w:t>T3415 for this paging procedure, if the network accepted to use eDRX for the UE and the UE does not have a PDN connection for emergency bearer services.</w:t>
      </w:r>
    </w:p>
    <w:p w14:paraId="7FCA7486" w14:textId="77777777" w:rsidR="0002620B" w:rsidRPr="004D6697" w:rsidRDefault="0002620B" w:rsidP="006318B1">
      <w:pPr>
        <w:pStyle w:val="af7"/>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02620B" w:rsidP="0002620B">
      <w:pPr>
        <w:spacing w:beforeLines="50" w:before="120" w:afterLines="50" w:after="120"/>
        <w:jc w:val="center"/>
      </w:pPr>
      <w:r w:rsidRPr="00CC0C94">
        <w:object w:dxaOrig="9768" w:dyaOrig="3220" w14:anchorId="6134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5pt;height:103.5pt" o:ole="">
            <v:imagedata r:id="rId14" o:title=""/>
          </v:shape>
          <o:OLEObject Type="Embed" ProgID="Visio.Drawing.11" ShapeID="_x0000_i1025" DrawAspect="Content" ObjectID="_1698158193" r:id="rId15"/>
        </w:object>
      </w:r>
    </w:p>
    <w:p w14:paraId="3D137585" w14:textId="04ED97C4" w:rsidR="0002620B" w:rsidRPr="00A80E61" w:rsidRDefault="0002620B" w:rsidP="0002620B">
      <w:pPr>
        <w:pStyle w:val="12"/>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6D1388" w:rsidP="006D1388">
      <w:pPr>
        <w:rPr>
          <w:lang w:eastAsia="zh-CN"/>
        </w:rPr>
      </w:pPr>
      <w:r>
        <w:object w:dxaOrig="14931" w:dyaOrig="3060" w14:anchorId="5705557F">
          <v:shape id="_x0000_i1026" type="#_x0000_t75" style="width:465pt;height:113.5pt" o:ole="">
            <v:imagedata r:id="rId16" o:title=""/>
          </v:shape>
          <o:OLEObject Type="Embed" ProgID="Visio.Drawing.11" ShapeID="_x0000_i1026" DrawAspect="Content" ObjectID="_1698158194" r:id="rId17"/>
        </w:object>
      </w:r>
    </w:p>
    <w:p w14:paraId="61C423F8" w14:textId="4B0240F5" w:rsidR="006D1388" w:rsidRDefault="006D1388" w:rsidP="006D1388">
      <w:pPr>
        <w:pStyle w:val="a6"/>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val="en-US"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a6"/>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val="en-US"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a6"/>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af2"/>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a9"/>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a9"/>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a9"/>
              <w:rPr>
                <w:lang w:eastAsia="zh-TW"/>
              </w:rPr>
            </w:pPr>
            <w:r>
              <w:rPr>
                <w:lang w:eastAsia="zh-TW"/>
              </w:rPr>
              <w:t>Cold start</w:t>
            </w:r>
          </w:p>
        </w:tc>
        <w:tc>
          <w:tcPr>
            <w:tcW w:w="3119" w:type="dxa"/>
          </w:tcPr>
          <w:p w14:paraId="70043229" w14:textId="77777777" w:rsidR="00B85CF8" w:rsidRDefault="00B85CF8" w:rsidP="002876EA">
            <w:pPr>
              <w:pStyle w:val="a9"/>
              <w:rPr>
                <w:lang w:eastAsia="zh-TW"/>
              </w:rPr>
            </w:pPr>
            <w:r w:rsidRPr="00036A8C">
              <w:rPr>
                <w:lang w:eastAsia="zh-TW"/>
              </w:rPr>
              <w:t>No valid ephemeris, almanac</w:t>
            </w:r>
          </w:p>
        </w:tc>
        <w:tc>
          <w:tcPr>
            <w:tcW w:w="3969" w:type="dxa"/>
          </w:tcPr>
          <w:p w14:paraId="6C054AC0" w14:textId="77777777" w:rsidR="00B85CF8" w:rsidRDefault="00B85CF8" w:rsidP="002876EA">
            <w:pPr>
              <w:pStyle w:val="a9"/>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a9"/>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a9"/>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a9"/>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a9"/>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a9"/>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a9"/>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a9"/>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af7"/>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769798EB" w:rsidR="00EE39E8" w:rsidRDefault="00EE39E8" w:rsidP="00EE39E8">
            <w:pPr>
              <w:snapToGrid w:val="0"/>
              <w:spacing w:after="0"/>
              <w:rPr>
                <w:lang w:eastAsia="zh-CN"/>
              </w:rPr>
            </w:pPr>
          </w:p>
        </w:tc>
        <w:tc>
          <w:tcPr>
            <w:tcW w:w="8080" w:type="dxa"/>
            <w:vAlign w:val="center"/>
          </w:tcPr>
          <w:p w14:paraId="23BC7635" w14:textId="09FAD3AF" w:rsidR="00EE39E8" w:rsidRPr="00D847B9" w:rsidRDefault="00EE39E8" w:rsidP="00EE39E8">
            <w:pPr>
              <w:pStyle w:val="Eqn"/>
              <w:rPr>
                <w:sz w:val="20"/>
                <w:szCs w:val="20"/>
              </w:rPr>
            </w:pPr>
          </w:p>
        </w:tc>
      </w:tr>
      <w:tr w:rsidR="00EE39E8" w14:paraId="114FEF93" w14:textId="77777777" w:rsidTr="00964D8E">
        <w:trPr>
          <w:trHeight w:val="398"/>
          <w:jc w:val="center"/>
        </w:trPr>
        <w:tc>
          <w:tcPr>
            <w:tcW w:w="2547" w:type="dxa"/>
            <w:shd w:val="clear" w:color="auto" w:fill="auto"/>
            <w:vAlign w:val="center"/>
          </w:tcPr>
          <w:p w14:paraId="406FD694" w14:textId="11B9470D" w:rsidR="00EE39E8" w:rsidRPr="00720345" w:rsidRDefault="00EE39E8" w:rsidP="00EE39E8">
            <w:pPr>
              <w:snapToGrid w:val="0"/>
              <w:spacing w:after="0"/>
              <w:rPr>
                <w:rFonts w:eastAsiaTheme="minorEastAsia"/>
                <w:lang w:eastAsia="zh-CN"/>
              </w:rPr>
            </w:pPr>
          </w:p>
        </w:tc>
        <w:tc>
          <w:tcPr>
            <w:tcW w:w="8080" w:type="dxa"/>
            <w:vAlign w:val="center"/>
          </w:tcPr>
          <w:p w14:paraId="20C71A7D" w14:textId="30D25FFD" w:rsidR="001D0434" w:rsidRPr="00371474" w:rsidRDefault="001D0434" w:rsidP="00EE39E8">
            <w:pPr>
              <w:spacing w:before="120"/>
              <w:rPr>
                <w:rFonts w:eastAsiaTheme="minorEastAsia"/>
                <w:lang w:val="en-US" w:eastAsia="zh-CN"/>
              </w:rPr>
            </w:pPr>
          </w:p>
        </w:tc>
      </w:tr>
      <w:tr w:rsidR="00EE39E8" w14:paraId="19F45FC7" w14:textId="77777777" w:rsidTr="00964D8E">
        <w:trPr>
          <w:trHeight w:val="398"/>
          <w:jc w:val="center"/>
        </w:trPr>
        <w:tc>
          <w:tcPr>
            <w:tcW w:w="2547" w:type="dxa"/>
            <w:shd w:val="clear" w:color="auto" w:fill="auto"/>
            <w:vAlign w:val="center"/>
          </w:tcPr>
          <w:p w14:paraId="42A69CCA" w14:textId="4BE28130" w:rsidR="00EE39E8" w:rsidRPr="00BF2179" w:rsidRDefault="00EE39E8" w:rsidP="00EE39E8">
            <w:pPr>
              <w:snapToGrid w:val="0"/>
              <w:spacing w:after="0"/>
              <w:rPr>
                <w:color w:val="C00000"/>
                <w:lang w:eastAsia="zh-CN"/>
              </w:rPr>
            </w:pPr>
          </w:p>
        </w:tc>
        <w:tc>
          <w:tcPr>
            <w:tcW w:w="8080" w:type="dxa"/>
            <w:vAlign w:val="center"/>
          </w:tcPr>
          <w:p w14:paraId="0CD9C8AD" w14:textId="0BE784E8" w:rsidR="00BF2179" w:rsidRPr="00BF2179" w:rsidRDefault="00BF2179" w:rsidP="00EE39E8">
            <w:pPr>
              <w:spacing w:before="120"/>
              <w:rPr>
                <w:color w:val="C00000"/>
              </w:rPr>
            </w:pPr>
          </w:p>
        </w:tc>
      </w:tr>
      <w:tr w:rsidR="00443C1D" w14:paraId="0A148B6F" w14:textId="77777777" w:rsidTr="00964D8E">
        <w:trPr>
          <w:trHeight w:val="398"/>
          <w:jc w:val="center"/>
        </w:trPr>
        <w:tc>
          <w:tcPr>
            <w:tcW w:w="2547" w:type="dxa"/>
            <w:shd w:val="clear" w:color="auto" w:fill="auto"/>
            <w:vAlign w:val="center"/>
          </w:tcPr>
          <w:p w14:paraId="4F0B2158" w14:textId="7691AEEC" w:rsidR="00443C1D" w:rsidRPr="00B8068E" w:rsidRDefault="00443C1D" w:rsidP="00443C1D">
            <w:pPr>
              <w:snapToGrid w:val="0"/>
              <w:spacing w:after="0"/>
              <w:rPr>
                <w:rFonts w:eastAsiaTheme="minorEastAsia"/>
                <w:lang w:eastAsia="zh-CN"/>
              </w:rPr>
            </w:pPr>
          </w:p>
        </w:tc>
        <w:tc>
          <w:tcPr>
            <w:tcW w:w="8080" w:type="dxa"/>
            <w:vAlign w:val="center"/>
          </w:tcPr>
          <w:p w14:paraId="30641208" w14:textId="4B82DE29" w:rsidR="00443C1D" w:rsidRPr="00B8068E" w:rsidRDefault="00443C1D" w:rsidP="00443C1D">
            <w:pPr>
              <w:widowControl w:val="0"/>
            </w:pPr>
          </w:p>
        </w:tc>
      </w:tr>
      <w:tr w:rsidR="00443C1D" w14:paraId="11A050F6" w14:textId="77777777" w:rsidTr="00964D8E">
        <w:trPr>
          <w:trHeight w:val="398"/>
          <w:jc w:val="center"/>
        </w:trPr>
        <w:tc>
          <w:tcPr>
            <w:tcW w:w="2547" w:type="dxa"/>
            <w:shd w:val="clear" w:color="auto" w:fill="auto"/>
            <w:vAlign w:val="center"/>
          </w:tcPr>
          <w:p w14:paraId="5135E296" w14:textId="1E79F1C4" w:rsidR="00443C1D" w:rsidRPr="00881635" w:rsidRDefault="00443C1D" w:rsidP="00443C1D">
            <w:pPr>
              <w:snapToGrid w:val="0"/>
              <w:spacing w:after="0"/>
              <w:rPr>
                <w:rFonts w:eastAsiaTheme="minorEastAsia"/>
                <w:lang w:eastAsia="zh-CN"/>
              </w:rPr>
            </w:pPr>
          </w:p>
        </w:tc>
        <w:tc>
          <w:tcPr>
            <w:tcW w:w="8080" w:type="dxa"/>
            <w:vAlign w:val="center"/>
          </w:tcPr>
          <w:p w14:paraId="5A4B30E9" w14:textId="4DF08061" w:rsidR="00443C1D" w:rsidRPr="00881635" w:rsidRDefault="00443C1D" w:rsidP="00272347">
            <w:pPr>
              <w:spacing w:beforeLines="50" w:before="120" w:afterLines="50" w:after="120"/>
              <w:rPr>
                <w:rFonts w:eastAsiaTheme="minorEastAsia"/>
                <w:lang w:eastAsia="zh-CN"/>
              </w:rPr>
            </w:pPr>
          </w:p>
        </w:tc>
      </w:tr>
      <w:tr w:rsidR="00B421BD" w14:paraId="3D7CBC27" w14:textId="77777777" w:rsidTr="00964D8E">
        <w:trPr>
          <w:trHeight w:val="398"/>
          <w:jc w:val="center"/>
        </w:trPr>
        <w:tc>
          <w:tcPr>
            <w:tcW w:w="2547" w:type="dxa"/>
            <w:shd w:val="clear" w:color="auto" w:fill="auto"/>
            <w:vAlign w:val="center"/>
          </w:tcPr>
          <w:p w14:paraId="4E4E9993" w14:textId="7E02AE25" w:rsidR="00B421BD" w:rsidRPr="001B4D5B" w:rsidRDefault="00B421BD" w:rsidP="00B421BD">
            <w:pPr>
              <w:snapToGrid w:val="0"/>
              <w:spacing w:after="0"/>
              <w:rPr>
                <w:color w:val="C00000"/>
                <w:lang w:eastAsia="zh-CN"/>
              </w:rPr>
            </w:pPr>
          </w:p>
        </w:tc>
        <w:tc>
          <w:tcPr>
            <w:tcW w:w="8080" w:type="dxa"/>
            <w:vAlign w:val="center"/>
          </w:tcPr>
          <w:p w14:paraId="4ECA2F13" w14:textId="473CAE97" w:rsidR="00B421BD" w:rsidRPr="001B4D5B" w:rsidRDefault="00B421BD" w:rsidP="00B421BD">
            <w:pPr>
              <w:rPr>
                <w:i/>
                <w:color w:val="C00000"/>
                <w:lang w:val="en-US" w:eastAsia="zh-CN"/>
              </w:rPr>
            </w:pPr>
          </w:p>
        </w:tc>
      </w:tr>
      <w:tr w:rsidR="00831174" w14:paraId="418B6E6F" w14:textId="77777777" w:rsidTr="00964D8E">
        <w:trPr>
          <w:trHeight w:val="398"/>
          <w:jc w:val="center"/>
        </w:trPr>
        <w:tc>
          <w:tcPr>
            <w:tcW w:w="2547" w:type="dxa"/>
            <w:shd w:val="clear" w:color="auto" w:fill="auto"/>
            <w:vAlign w:val="center"/>
          </w:tcPr>
          <w:p w14:paraId="754AEC3F" w14:textId="6BD8A259" w:rsidR="00831174" w:rsidRDefault="00831174" w:rsidP="00831174">
            <w:pPr>
              <w:snapToGrid w:val="0"/>
              <w:spacing w:after="0"/>
              <w:rPr>
                <w:lang w:eastAsia="zh-CN"/>
              </w:rPr>
            </w:pPr>
          </w:p>
        </w:tc>
        <w:tc>
          <w:tcPr>
            <w:tcW w:w="8080" w:type="dxa"/>
            <w:vAlign w:val="center"/>
          </w:tcPr>
          <w:p w14:paraId="5656230C" w14:textId="47DFB2BC" w:rsidR="00831174" w:rsidRDefault="00831174" w:rsidP="00831174">
            <w:pPr>
              <w:pStyle w:val="a9"/>
              <w:rPr>
                <w:i/>
              </w:rPr>
            </w:pPr>
          </w:p>
        </w:tc>
      </w:tr>
      <w:tr w:rsidR="00F618D5" w:rsidRPr="00267C65" w14:paraId="2A4EF43C" w14:textId="77777777" w:rsidTr="00964D8E">
        <w:trPr>
          <w:trHeight w:val="398"/>
          <w:jc w:val="center"/>
        </w:trPr>
        <w:tc>
          <w:tcPr>
            <w:tcW w:w="2547" w:type="dxa"/>
            <w:shd w:val="clear" w:color="auto" w:fill="auto"/>
            <w:vAlign w:val="center"/>
          </w:tcPr>
          <w:p w14:paraId="1D186175" w14:textId="5381939F" w:rsidR="00F618D5" w:rsidRDefault="00F618D5" w:rsidP="00F618D5">
            <w:pPr>
              <w:snapToGrid w:val="0"/>
              <w:spacing w:after="0"/>
              <w:rPr>
                <w:lang w:eastAsia="zh-CN"/>
              </w:rPr>
            </w:pPr>
          </w:p>
        </w:tc>
        <w:tc>
          <w:tcPr>
            <w:tcW w:w="8080" w:type="dxa"/>
            <w:vAlign w:val="center"/>
          </w:tcPr>
          <w:p w14:paraId="4B5F83C5" w14:textId="70D9182E" w:rsidR="00F618D5" w:rsidRPr="00267C65" w:rsidRDefault="00F618D5" w:rsidP="00F618D5">
            <w:pPr>
              <w:spacing w:beforeLines="50" w:before="120" w:afterLines="50" w:after="120"/>
            </w:pPr>
          </w:p>
        </w:tc>
      </w:tr>
      <w:tr w:rsidR="00AC38B0" w14:paraId="70B6EBE7" w14:textId="77777777" w:rsidTr="00964D8E">
        <w:trPr>
          <w:trHeight w:val="398"/>
          <w:jc w:val="center"/>
        </w:trPr>
        <w:tc>
          <w:tcPr>
            <w:tcW w:w="2547" w:type="dxa"/>
            <w:shd w:val="clear" w:color="auto" w:fill="auto"/>
            <w:vAlign w:val="center"/>
          </w:tcPr>
          <w:p w14:paraId="31FC6934" w14:textId="51EF1807" w:rsidR="00AC38B0" w:rsidRDefault="00AC38B0" w:rsidP="00AC38B0">
            <w:pPr>
              <w:snapToGrid w:val="0"/>
              <w:spacing w:after="0"/>
              <w:rPr>
                <w:lang w:eastAsia="zh-CN"/>
              </w:rPr>
            </w:pPr>
          </w:p>
        </w:tc>
        <w:tc>
          <w:tcPr>
            <w:tcW w:w="8080" w:type="dxa"/>
            <w:vAlign w:val="center"/>
          </w:tcPr>
          <w:p w14:paraId="724C35C0" w14:textId="2D091ECB" w:rsidR="00AC38B0" w:rsidRDefault="00AC38B0" w:rsidP="00AC38B0">
            <w:pPr>
              <w:pStyle w:val="a9"/>
              <w:rPr>
                <w:i/>
              </w:rPr>
            </w:pPr>
          </w:p>
        </w:tc>
      </w:tr>
      <w:tr w:rsidR="00354326" w14:paraId="683D98D1" w14:textId="77777777" w:rsidTr="00033747">
        <w:trPr>
          <w:trHeight w:val="398"/>
          <w:jc w:val="center"/>
        </w:trPr>
        <w:tc>
          <w:tcPr>
            <w:tcW w:w="2547" w:type="dxa"/>
            <w:shd w:val="clear" w:color="auto" w:fill="auto"/>
            <w:vAlign w:val="center"/>
          </w:tcPr>
          <w:p w14:paraId="3484DF26" w14:textId="42EB8E2F" w:rsidR="00354326" w:rsidRDefault="00354326" w:rsidP="00354326">
            <w:pPr>
              <w:snapToGrid w:val="0"/>
              <w:spacing w:after="0"/>
              <w:rPr>
                <w:lang w:eastAsia="zh-CN"/>
              </w:rPr>
            </w:pPr>
          </w:p>
        </w:tc>
        <w:tc>
          <w:tcPr>
            <w:tcW w:w="8080" w:type="dxa"/>
          </w:tcPr>
          <w:p w14:paraId="687193BD" w14:textId="5C79ACEB" w:rsidR="00354326" w:rsidRPr="00267C65" w:rsidRDefault="00354326" w:rsidP="00354326">
            <w:pPr>
              <w:spacing w:beforeLines="50" w:before="120" w:afterLines="50" w:after="120"/>
            </w:pPr>
          </w:p>
        </w:tc>
      </w:tr>
      <w:tr w:rsidR="00354326" w14:paraId="77475B7E" w14:textId="77777777" w:rsidTr="00033747">
        <w:trPr>
          <w:trHeight w:val="398"/>
          <w:jc w:val="center"/>
        </w:trPr>
        <w:tc>
          <w:tcPr>
            <w:tcW w:w="2547" w:type="dxa"/>
            <w:shd w:val="clear" w:color="auto" w:fill="auto"/>
            <w:vAlign w:val="center"/>
          </w:tcPr>
          <w:p w14:paraId="1E1C7DFE" w14:textId="4AE4AADA" w:rsidR="00354326" w:rsidRPr="00CA631D" w:rsidRDefault="00354326" w:rsidP="00354326">
            <w:pPr>
              <w:snapToGrid w:val="0"/>
              <w:spacing w:after="0"/>
              <w:rPr>
                <w:color w:val="C00000"/>
                <w:lang w:eastAsia="zh-CN"/>
              </w:rPr>
            </w:pPr>
          </w:p>
        </w:tc>
        <w:tc>
          <w:tcPr>
            <w:tcW w:w="8080" w:type="dxa"/>
            <w:vAlign w:val="center"/>
          </w:tcPr>
          <w:p w14:paraId="461A3A9C" w14:textId="61BA809B" w:rsidR="00354326" w:rsidRPr="00354326" w:rsidRDefault="00354326" w:rsidP="00354326">
            <w:pPr>
              <w:tabs>
                <w:tab w:val="left" w:pos="979"/>
              </w:tabs>
              <w:rPr>
                <w:bCs/>
                <w:color w:val="C00000"/>
              </w:rPr>
            </w:pPr>
          </w:p>
        </w:tc>
      </w:tr>
      <w:tr w:rsidR="00354326" w14:paraId="011AA3B9" w14:textId="77777777" w:rsidTr="00033747">
        <w:trPr>
          <w:trHeight w:val="412"/>
          <w:jc w:val="center"/>
        </w:trPr>
        <w:tc>
          <w:tcPr>
            <w:tcW w:w="2547" w:type="dxa"/>
            <w:shd w:val="clear" w:color="auto" w:fill="auto"/>
            <w:vAlign w:val="center"/>
          </w:tcPr>
          <w:p w14:paraId="078DF566" w14:textId="305E4195" w:rsidR="00354326" w:rsidRPr="009D7E5C" w:rsidRDefault="00354326" w:rsidP="00354326">
            <w:pPr>
              <w:snapToGrid w:val="0"/>
              <w:spacing w:after="0"/>
              <w:rPr>
                <w:lang w:eastAsia="zh-CN"/>
              </w:rPr>
            </w:pPr>
          </w:p>
        </w:tc>
        <w:tc>
          <w:tcPr>
            <w:tcW w:w="8080" w:type="dxa"/>
          </w:tcPr>
          <w:p w14:paraId="55679060" w14:textId="417B404B" w:rsidR="00354326" w:rsidRPr="009D7E5C" w:rsidRDefault="00354326" w:rsidP="00354326">
            <w:pPr>
              <w:jc w:val="both"/>
              <w:rPr>
                <w:b/>
                <w:i/>
                <w:lang w:val="en-US"/>
              </w:rPr>
            </w:pPr>
          </w:p>
        </w:tc>
      </w:tr>
      <w:tr w:rsidR="00354326" w14:paraId="449BC377" w14:textId="77777777" w:rsidTr="00964D8E">
        <w:trPr>
          <w:trHeight w:val="398"/>
          <w:jc w:val="center"/>
        </w:trPr>
        <w:tc>
          <w:tcPr>
            <w:tcW w:w="2547" w:type="dxa"/>
            <w:shd w:val="clear" w:color="auto" w:fill="auto"/>
            <w:vAlign w:val="center"/>
          </w:tcPr>
          <w:p w14:paraId="76079272" w14:textId="3CAB7487" w:rsidR="00354326" w:rsidRPr="005A7013" w:rsidRDefault="00354326" w:rsidP="00354326">
            <w:pPr>
              <w:snapToGrid w:val="0"/>
              <w:spacing w:after="0"/>
              <w:rPr>
                <w:lang w:eastAsia="zh-CN"/>
              </w:rPr>
            </w:pPr>
          </w:p>
        </w:tc>
        <w:tc>
          <w:tcPr>
            <w:tcW w:w="8080" w:type="dxa"/>
            <w:vAlign w:val="center"/>
          </w:tcPr>
          <w:p w14:paraId="1CFA2CF7" w14:textId="2B06BDC8" w:rsidR="00354326" w:rsidRPr="005A7013" w:rsidRDefault="00354326" w:rsidP="00354326">
            <w:pPr>
              <w:overflowPunct w:val="0"/>
              <w:autoSpaceDE w:val="0"/>
              <w:autoSpaceDN w:val="0"/>
              <w:adjustRightInd w:val="0"/>
              <w:contextualSpacing/>
              <w:textAlignment w:val="baseline"/>
              <w:rPr>
                <w:bCs/>
                <w:iCs/>
              </w:rPr>
            </w:pPr>
          </w:p>
        </w:tc>
      </w:tr>
      <w:tr w:rsidR="00354326" w14:paraId="5AD07FC4" w14:textId="77777777" w:rsidTr="00964D8E">
        <w:trPr>
          <w:trHeight w:val="398"/>
          <w:jc w:val="center"/>
        </w:trPr>
        <w:tc>
          <w:tcPr>
            <w:tcW w:w="2547" w:type="dxa"/>
            <w:shd w:val="clear" w:color="auto" w:fill="auto"/>
            <w:vAlign w:val="center"/>
          </w:tcPr>
          <w:p w14:paraId="26A68DDD" w14:textId="21D1CEC2" w:rsidR="00354326" w:rsidRPr="00F67856" w:rsidRDefault="00354326" w:rsidP="00354326">
            <w:pPr>
              <w:snapToGrid w:val="0"/>
              <w:spacing w:after="0"/>
              <w:rPr>
                <w:rFonts w:eastAsiaTheme="minorEastAsia"/>
                <w:bCs/>
                <w:lang w:eastAsia="zh-CN"/>
              </w:rPr>
            </w:pPr>
          </w:p>
        </w:tc>
        <w:tc>
          <w:tcPr>
            <w:tcW w:w="8080" w:type="dxa"/>
            <w:vAlign w:val="center"/>
          </w:tcPr>
          <w:p w14:paraId="60027F0A" w14:textId="18A234D7" w:rsidR="00354326" w:rsidRPr="00F67856" w:rsidRDefault="00354326" w:rsidP="00354326">
            <w:pPr>
              <w:jc w:val="both"/>
              <w:rPr>
                <w:rFonts w:eastAsiaTheme="minorEastAsia"/>
                <w:lang w:eastAsia="zh-CN"/>
              </w:rPr>
            </w:pPr>
          </w:p>
        </w:tc>
      </w:tr>
      <w:tr w:rsidR="00354326" w14:paraId="5256FAE2" w14:textId="77777777" w:rsidTr="00964D8E">
        <w:trPr>
          <w:trHeight w:val="398"/>
          <w:jc w:val="center"/>
        </w:trPr>
        <w:tc>
          <w:tcPr>
            <w:tcW w:w="2547" w:type="dxa"/>
            <w:shd w:val="clear" w:color="auto" w:fill="auto"/>
            <w:vAlign w:val="center"/>
          </w:tcPr>
          <w:p w14:paraId="0BC279F1" w14:textId="77777777" w:rsidR="00354326" w:rsidRDefault="00354326" w:rsidP="00354326">
            <w:pPr>
              <w:snapToGrid w:val="0"/>
              <w:spacing w:after="0"/>
              <w:rPr>
                <w:lang w:eastAsia="zh-CN"/>
              </w:rPr>
            </w:pPr>
          </w:p>
        </w:tc>
        <w:tc>
          <w:tcPr>
            <w:tcW w:w="8080" w:type="dxa"/>
            <w:vAlign w:val="center"/>
          </w:tcPr>
          <w:p w14:paraId="3ECCD011" w14:textId="77777777" w:rsidR="00354326" w:rsidRPr="0044038F" w:rsidRDefault="00354326" w:rsidP="00354326">
            <w:pPr>
              <w:spacing w:before="60" w:after="60" w:line="288" w:lineRule="auto"/>
              <w:jc w:val="both"/>
              <w:rPr>
                <w:rFonts w:eastAsia="Malgun Gothic"/>
                <w:b/>
                <w:sz w:val="22"/>
                <w:szCs w:val="22"/>
              </w:rPr>
            </w:pPr>
          </w:p>
        </w:tc>
      </w:tr>
      <w:tr w:rsidR="00354326" w14:paraId="2DBF8702" w14:textId="77777777" w:rsidTr="00964D8E">
        <w:trPr>
          <w:trHeight w:val="398"/>
          <w:jc w:val="center"/>
        </w:trPr>
        <w:tc>
          <w:tcPr>
            <w:tcW w:w="2547" w:type="dxa"/>
            <w:shd w:val="clear" w:color="auto" w:fill="auto"/>
            <w:vAlign w:val="center"/>
          </w:tcPr>
          <w:p w14:paraId="6DE3A0B7" w14:textId="77777777" w:rsidR="00354326" w:rsidRDefault="00354326" w:rsidP="00354326">
            <w:pPr>
              <w:snapToGrid w:val="0"/>
              <w:spacing w:after="0"/>
              <w:rPr>
                <w:lang w:eastAsia="zh-CN"/>
              </w:rPr>
            </w:pPr>
          </w:p>
        </w:tc>
        <w:tc>
          <w:tcPr>
            <w:tcW w:w="8080" w:type="dxa"/>
            <w:vAlign w:val="center"/>
          </w:tcPr>
          <w:p w14:paraId="50998CE8" w14:textId="77777777" w:rsidR="00354326" w:rsidRPr="005E2C3E" w:rsidRDefault="00354326" w:rsidP="00354326">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a9"/>
        <w:rPr>
          <w:lang w:eastAsia="zh-TW"/>
        </w:rPr>
      </w:pPr>
    </w:p>
    <w:p w14:paraId="353A02BA" w14:textId="77777777" w:rsidR="001F67DC" w:rsidRDefault="001F67DC" w:rsidP="007D5ED6">
      <w:pPr>
        <w:pStyle w:val="a9"/>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af7"/>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af7"/>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a9"/>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t>
      </w:r>
      <w:r>
        <w:rPr>
          <w:lang w:eastAsia="zh-TW"/>
        </w:rPr>
        <w:lastRenderedPageBreak/>
        <w:t xml:space="preserve">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a9"/>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a9"/>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a9"/>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a9"/>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a9"/>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a9"/>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a9"/>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val="en-US"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a6"/>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val="en-US"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a6"/>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lastRenderedPageBreak/>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af7"/>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af7"/>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af7"/>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af7"/>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af7"/>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af7"/>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af7"/>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af7"/>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af7"/>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af7"/>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a6"/>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af7"/>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lastRenderedPageBreak/>
        <w:t>M</w:t>
      </w:r>
      <w:r w:rsidR="00F259B5" w:rsidRPr="00F259B5">
        <w:rPr>
          <w:rFonts w:eastAsiaTheme="minorEastAsia"/>
          <w:i/>
          <w:lang w:eastAsia="zh-CN"/>
        </w:rPr>
        <w:t>oving UE to RRC_IDLE;</w:t>
      </w:r>
    </w:p>
    <w:p w14:paraId="70461671" w14:textId="2D3D2C29" w:rsidR="00F259B5" w:rsidRPr="00F259B5" w:rsidRDefault="001775DF" w:rsidP="006318B1">
      <w:pPr>
        <w:pStyle w:val="af7"/>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af7"/>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af7"/>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2DAE3A1D" w:rsidR="002F688E" w:rsidRPr="00413D36" w:rsidRDefault="00DC08F5" w:rsidP="002F688E">
      <w:pPr>
        <w:snapToGrid w:val="0"/>
        <w:spacing w:beforeLines="50" w:before="120" w:afterLines="50" w:after="120"/>
        <w:rPr>
          <w:i/>
        </w:rPr>
      </w:pPr>
      <w:r>
        <w:rPr>
          <w:rFonts w:eastAsiaTheme="minorEastAsia"/>
          <w:b/>
          <w:i/>
          <w:highlight w:val="yellow"/>
          <w:lang w:eastAsia="zh-CN"/>
        </w:rPr>
        <w:t>Initial proposal – Section 2.2.2:</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af7"/>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af7"/>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af7"/>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af7"/>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af7"/>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af7"/>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lastRenderedPageBreak/>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43FEEA44" w:rsidR="00EE39E8" w:rsidRDefault="00EE39E8" w:rsidP="00EE39E8">
            <w:pPr>
              <w:snapToGrid w:val="0"/>
              <w:spacing w:after="0"/>
              <w:rPr>
                <w:lang w:eastAsia="zh-CN"/>
              </w:rPr>
            </w:pPr>
          </w:p>
        </w:tc>
        <w:tc>
          <w:tcPr>
            <w:tcW w:w="8080" w:type="dxa"/>
            <w:vAlign w:val="center"/>
          </w:tcPr>
          <w:p w14:paraId="1DF86E3F" w14:textId="1BB7F55C" w:rsidR="00EE39E8" w:rsidRPr="00D847B9" w:rsidRDefault="00EE39E8" w:rsidP="00EE39E8">
            <w:pPr>
              <w:pStyle w:val="Eqn"/>
              <w:rPr>
                <w:sz w:val="20"/>
                <w:szCs w:val="20"/>
              </w:rPr>
            </w:pPr>
          </w:p>
        </w:tc>
      </w:tr>
      <w:tr w:rsidR="00EE39E8" w14:paraId="2C74D67A" w14:textId="77777777" w:rsidTr="00964D8E">
        <w:trPr>
          <w:trHeight w:val="398"/>
          <w:jc w:val="center"/>
        </w:trPr>
        <w:tc>
          <w:tcPr>
            <w:tcW w:w="2547" w:type="dxa"/>
            <w:shd w:val="clear" w:color="auto" w:fill="auto"/>
            <w:vAlign w:val="center"/>
          </w:tcPr>
          <w:p w14:paraId="42402B3D" w14:textId="256E04C0" w:rsidR="00EE39E8" w:rsidRPr="00720345" w:rsidRDefault="00EE39E8" w:rsidP="00EE39E8">
            <w:pPr>
              <w:snapToGrid w:val="0"/>
              <w:spacing w:after="0"/>
              <w:rPr>
                <w:rFonts w:eastAsiaTheme="minorEastAsia"/>
                <w:lang w:eastAsia="zh-CN"/>
              </w:rPr>
            </w:pPr>
          </w:p>
        </w:tc>
        <w:tc>
          <w:tcPr>
            <w:tcW w:w="8080" w:type="dxa"/>
            <w:vAlign w:val="center"/>
          </w:tcPr>
          <w:p w14:paraId="32C78CE4" w14:textId="7B4C950C" w:rsidR="001D0434" w:rsidRPr="00371474" w:rsidRDefault="001D0434" w:rsidP="001D0434">
            <w:pPr>
              <w:spacing w:before="120"/>
              <w:rPr>
                <w:rFonts w:eastAsiaTheme="minorEastAsia"/>
                <w:lang w:val="en-US" w:eastAsia="zh-CN"/>
              </w:rPr>
            </w:pPr>
          </w:p>
        </w:tc>
      </w:tr>
      <w:tr w:rsidR="00EE39E8" w14:paraId="74619B5C" w14:textId="77777777" w:rsidTr="00964D8E">
        <w:trPr>
          <w:trHeight w:val="398"/>
          <w:jc w:val="center"/>
        </w:trPr>
        <w:tc>
          <w:tcPr>
            <w:tcW w:w="2547" w:type="dxa"/>
            <w:shd w:val="clear" w:color="auto" w:fill="auto"/>
            <w:vAlign w:val="center"/>
          </w:tcPr>
          <w:p w14:paraId="1954E362" w14:textId="2787BF02" w:rsidR="00EE39E8" w:rsidRPr="00D9607F" w:rsidRDefault="00EE39E8" w:rsidP="00EE39E8">
            <w:pPr>
              <w:snapToGrid w:val="0"/>
              <w:spacing w:after="0"/>
              <w:rPr>
                <w:color w:val="C00000"/>
                <w:lang w:eastAsia="zh-CN"/>
              </w:rPr>
            </w:pPr>
          </w:p>
        </w:tc>
        <w:tc>
          <w:tcPr>
            <w:tcW w:w="8080" w:type="dxa"/>
            <w:vAlign w:val="center"/>
          </w:tcPr>
          <w:p w14:paraId="68A3F101" w14:textId="28C4F8C1" w:rsidR="00D9607F" w:rsidRPr="0029442A" w:rsidRDefault="00D9607F" w:rsidP="0029442A">
            <w:pPr>
              <w:spacing w:before="120"/>
              <w:rPr>
                <w:color w:val="000000" w:themeColor="text1"/>
              </w:rPr>
            </w:pPr>
          </w:p>
        </w:tc>
      </w:tr>
      <w:tr w:rsidR="00EE39E8" w14:paraId="139BB3D0" w14:textId="77777777" w:rsidTr="00964D8E">
        <w:trPr>
          <w:trHeight w:val="398"/>
          <w:jc w:val="center"/>
        </w:trPr>
        <w:tc>
          <w:tcPr>
            <w:tcW w:w="2547" w:type="dxa"/>
            <w:shd w:val="clear" w:color="auto" w:fill="auto"/>
            <w:vAlign w:val="center"/>
          </w:tcPr>
          <w:p w14:paraId="5F921D1E" w14:textId="23D2209C" w:rsidR="00EE39E8" w:rsidRPr="00B8068E" w:rsidRDefault="00EE39E8" w:rsidP="00EE39E8">
            <w:pPr>
              <w:snapToGrid w:val="0"/>
              <w:spacing w:after="0"/>
              <w:rPr>
                <w:rFonts w:eastAsiaTheme="minorEastAsia"/>
                <w:lang w:eastAsia="zh-CN"/>
              </w:rPr>
            </w:pPr>
          </w:p>
        </w:tc>
        <w:tc>
          <w:tcPr>
            <w:tcW w:w="8080" w:type="dxa"/>
            <w:vAlign w:val="center"/>
          </w:tcPr>
          <w:p w14:paraId="0373FC1E" w14:textId="1DB780BA" w:rsidR="00A2149B" w:rsidRPr="00B8068E" w:rsidRDefault="00A2149B" w:rsidP="00EE39E8">
            <w:pPr>
              <w:widowControl w:val="0"/>
            </w:pPr>
          </w:p>
        </w:tc>
      </w:tr>
      <w:tr w:rsidR="00443C1D" w14:paraId="7D0AC6E2" w14:textId="77777777" w:rsidTr="00964D8E">
        <w:trPr>
          <w:trHeight w:val="398"/>
          <w:jc w:val="center"/>
        </w:trPr>
        <w:tc>
          <w:tcPr>
            <w:tcW w:w="2547" w:type="dxa"/>
            <w:shd w:val="clear" w:color="auto" w:fill="auto"/>
            <w:vAlign w:val="center"/>
          </w:tcPr>
          <w:p w14:paraId="574DECC8" w14:textId="4F39CD9F" w:rsidR="00443C1D" w:rsidRPr="00881635" w:rsidRDefault="00443C1D" w:rsidP="00443C1D">
            <w:pPr>
              <w:snapToGrid w:val="0"/>
              <w:spacing w:after="0"/>
              <w:rPr>
                <w:rFonts w:eastAsiaTheme="minorEastAsia"/>
                <w:lang w:eastAsia="zh-CN"/>
              </w:rPr>
            </w:pPr>
          </w:p>
        </w:tc>
        <w:tc>
          <w:tcPr>
            <w:tcW w:w="8080" w:type="dxa"/>
            <w:vAlign w:val="center"/>
          </w:tcPr>
          <w:p w14:paraId="638193AA" w14:textId="77777777" w:rsidR="00443C1D" w:rsidRPr="00881635" w:rsidRDefault="00443C1D" w:rsidP="00443C1D">
            <w:pPr>
              <w:spacing w:beforeLines="50" w:before="120" w:afterLines="50" w:after="120"/>
              <w:rPr>
                <w:rFonts w:eastAsiaTheme="minorEastAsia"/>
                <w:lang w:eastAsia="zh-CN"/>
              </w:rPr>
            </w:pPr>
          </w:p>
        </w:tc>
      </w:tr>
      <w:tr w:rsidR="00443C1D" w14:paraId="3E2E8995" w14:textId="77777777" w:rsidTr="00964D8E">
        <w:trPr>
          <w:trHeight w:val="398"/>
          <w:jc w:val="center"/>
        </w:trPr>
        <w:tc>
          <w:tcPr>
            <w:tcW w:w="2547" w:type="dxa"/>
            <w:shd w:val="clear" w:color="auto" w:fill="auto"/>
            <w:vAlign w:val="center"/>
          </w:tcPr>
          <w:p w14:paraId="217CBC0C" w14:textId="4001AF89" w:rsidR="00443C1D" w:rsidRPr="00272347" w:rsidRDefault="00443C1D" w:rsidP="00443C1D">
            <w:pPr>
              <w:snapToGrid w:val="0"/>
              <w:spacing w:after="0"/>
              <w:rPr>
                <w:rFonts w:eastAsiaTheme="minorEastAsia"/>
                <w:color w:val="C00000"/>
                <w:lang w:eastAsia="zh-CN"/>
              </w:rPr>
            </w:pPr>
          </w:p>
        </w:tc>
        <w:tc>
          <w:tcPr>
            <w:tcW w:w="8080" w:type="dxa"/>
            <w:vAlign w:val="center"/>
          </w:tcPr>
          <w:p w14:paraId="4946DA39" w14:textId="77923B81" w:rsidR="00443C1D" w:rsidRPr="001B4D5B" w:rsidRDefault="00443C1D" w:rsidP="00272347">
            <w:pPr>
              <w:rPr>
                <w:i/>
                <w:color w:val="C00000"/>
                <w:lang w:val="en-US" w:eastAsia="zh-CN"/>
              </w:rPr>
            </w:pPr>
          </w:p>
        </w:tc>
      </w:tr>
      <w:tr w:rsidR="00B421BD" w14:paraId="5D855941" w14:textId="77777777" w:rsidTr="00964D8E">
        <w:trPr>
          <w:trHeight w:val="398"/>
          <w:jc w:val="center"/>
        </w:trPr>
        <w:tc>
          <w:tcPr>
            <w:tcW w:w="2547" w:type="dxa"/>
            <w:shd w:val="clear" w:color="auto" w:fill="auto"/>
            <w:vAlign w:val="center"/>
          </w:tcPr>
          <w:p w14:paraId="1A6100E8" w14:textId="010D541F" w:rsidR="00B421BD" w:rsidRDefault="00B421BD" w:rsidP="00B421BD">
            <w:pPr>
              <w:snapToGrid w:val="0"/>
              <w:spacing w:after="0"/>
              <w:rPr>
                <w:lang w:eastAsia="zh-CN"/>
              </w:rPr>
            </w:pPr>
          </w:p>
        </w:tc>
        <w:tc>
          <w:tcPr>
            <w:tcW w:w="8080" w:type="dxa"/>
            <w:vAlign w:val="center"/>
          </w:tcPr>
          <w:p w14:paraId="166C8DB7" w14:textId="6BD5B854" w:rsidR="00B421BD" w:rsidRDefault="00B421BD" w:rsidP="00B421BD">
            <w:pPr>
              <w:pStyle w:val="a9"/>
              <w:rPr>
                <w:i/>
              </w:rPr>
            </w:pPr>
          </w:p>
        </w:tc>
      </w:tr>
      <w:tr w:rsidR="00831174" w:rsidRPr="00267C65" w14:paraId="3267A133" w14:textId="77777777" w:rsidTr="00964D8E">
        <w:trPr>
          <w:trHeight w:val="398"/>
          <w:jc w:val="center"/>
        </w:trPr>
        <w:tc>
          <w:tcPr>
            <w:tcW w:w="2547" w:type="dxa"/>
            <w:shd w:val="clear" w:color="auto" w:fill="auto"/>
            <w:vAlign w:val="center"/>
          </w:tcPr>
          <w:p w14:paraId="5FBE0028" w14:textId="5BC17C28" w:rsidR="00831174" w:rsidRDefault="00831174" w:rsidP="00831174">
            <w:pPr>
              <w:snapToGrid w:val="0"/>
              <w:spacing w:after="0"/>
              <w:rPr>
                <w:lang w:eastAsia="zh-CN"/>
              </w:rPr>
            </w:pPr>
          </w:p>
        </w:tc>
        <w:tc>
          <w:tcPr>
            <w:tcW w:w="8080" w:type="dxa"/>
            <w:vAlign w:val="center"/>
          </w:tcPr>
          <w:p w14:paraId="1718EDCD" w14:textId="7760E86C" w:rsidR="00831174" w:rsidRPr="00267C65" w:rsidRDefault="00831174" w:rsidP="00831174">
            <w:pPr>
              <w:spacing w:beforeLines="50" w:before="120" w:afterLines="50" w:after="120"/>
            </w:pPr>
          </w:p>
        </w:tc>
      </w:tr>
      <w:tr w:rsidR="00F618D5" w14:paraId="05BBC8CB" w14:textId="77777777" w:rsidTr="00964D8E">
        <w:trPr>
          <w:trHeight w:val="398"/>
          <w:jc w:val="center"/>
        </w:trPr>
        <w:tc>
          <w:tcPr>
            <w:tcW w:w="2547" w:type="dxa"/>
            <w:shd w:val="clear" w:color="auto" w:fill="auto"/>
            <w:vAlign w:val="center"/>
          </w:tcPr>
          <w:p w14:paraId="4C9FDF31" w14:textId="108E9A0F" w:rsidR="00F618D5" w:rsidRDefault="00F618D5" w:rsidP="00F618D5">
            <w:pPr>
              <w:snapToGrid w:val="0"/>
              <w:spacing w:after="0"/>
              <w:rPr>
                <w:lang w:eastAsia="zh-CN"/>
              </w:rPr>
            </w:pPr>
          </w:p>
        </w:tc>
        <w:tc>
          <w:tcPr>
            <w:tcW w:w="8080" w:type="dxa"/>
            <w:vAlign w:val="center"/>
          </w:tcPr>
          <w:p w14:paraId="2C424773" w14:textId="716D7E2E" w:rsidR="00F618D5" w:rsidRDefault="00F618D5" w:rsidP="00F618D5">
            <w:pPr>
              <w:pStyle w:val="a9"/>
              <w:rPr>
                <w:i/>
              </w:rPr>
            </w:pPr>
          </w:p>
        </w:tc>
      </w:tr>
      <w:tr w:rsidR="00AC38B0" w14:paraId="2BC26E35" w14:textId="77777777" w:rsidTr="00964D8E">
        <w:trPr>
          <w:trHeight w:val="398"/>
          <w:jc w:val="center"/>
        </w:trPr>
        <w:tc>
          <w:tcPr>
            <w:tcW w:w="2547" w:type="dxa"/>
            <w:shd w:val="clear" w:color="auto" w:fill="auto"/>
            <w:vAlign w:val="center"/>
          </w:tcPr>
          <w:p w14:paraId="1012C833" w14:textId="54C02EF1" w:rsidR="00AC38B0" w:rsidRDefault="00AC38B0" w:rsidP="00AC38B0">
            <w:pPr>
              <w:snapToGrid w:val="0"/>
              <w:spacing w:after="0"/>
              <w:rPr>
                <w:lang w:eastAsia="zh-CN"/>
              </w:rPr>
            </w:pPr>
          </w:p>
        </w:tc>
        <w:tc>
          <w:tcPr>
            <w:tcW w:w="8080" w:type="dxa"/>
            <w:vAlign w:val="center"/>
          </w:tcPr>
          <w:p w14:paraId="3B9705B3" w14:textId="49B8E1ED" w:rsidR="00AC38B0" w:rsidRPr="00267C65" w:rsidRDefault="00AC38B0" w:rsidP="00AC38B0">
            <w:pPr>
              <w:spacing w:beforeLines="50" w:before="120" w:afterLines="50" w:after="120"/>
            </w:pPr>
          </w:p>
        </w:tc>
      </w:tr>
      <w:tr w:rsidR="00AC38B0" w14:paraId="17FBA690" w14:textId="77777777" w:rsidTr="00964D8E">
        <w:trPr>
          <w:trHeight w:val="398"/>
          <w:jc w:val="center"/>
        </w:trPr>
        <w:tc>
          <w:tcPr>
            <w:tcW w:w="2547" w:type="dxa"/>
            <w:shd w:val="clear" w:color="auto" w:fill="auto"/>
            <w:vAlign w:val="center"/>
          </w:tcPr>
          <w:p w14:paraId="5D0ABA59" w14:textId="1CFD6785" w:rsidR="00AC38B0" w:rsidRPr="00CA631D" w:rsidRDefault="00AC38B0" w:rsidP="00AC38B0">
            <w:pPr>
              <w:snapToGrid w:val="0"/>
              <w:spacing w:after="0"/>
              <w:rPr>
                <w:color w:val="C00000"/>
                <w:lang w:eastAsia="zh-CN"/>
              </w:rPr>
            </w:pPr>
          </w:p>
        </w:tc>
        <w:tc>
          <w:tcPr>
            <w:tcW w:w="8080" w:type="dxa"/>
            <w:vAlign w:val="center"/>
          </w:tcPr>
          <w:p w14:paraId="7F9BD307" w14:textId="717B29BF" w:rsidR="00AC38B0" w:rsidRPr="00CA631D" w:rsidRDefault="00AC38B0" w:rsidP="00403A16">
            <w:pPr>
              <w:rPr>
                <w:bCs/>
                <w:i/>
                <w:color w:val="C00000"/>
              </w:rPr>
            </w:pPr>
          </w:p>
        </w:tc>
      </w:tr>
      <w:tr w:rsidR="00AC38B0" w14:paraId="36C13C89" w14:textId="77777777" w:rsidTr="00964D8E">
        <w:trPr>
          <w:trHeight w:val="412"/>
          <w:jc w:val="center"/>
        </w:trPr>
        <w:tc>
          <w:tcPr>
            <w:tcW w:w="2547" w:type="dxa"/>
            <w:shd w:val="clear" w:color="auto" w:fill="auto"/>
            <w:vAlign w:val="center"/>
          </w:tcPr>
          <w:p w14:paraId="2C318EE5" w14:textId="00B884BB" w:rsidR="00AC38B0" w:rsidRPr="009D7E5C" w:rsidRDefault="00AC38B0" w:rsidP="00AC38B0">
            <w:pPr>
              <w:snapToGrid w:val="0"/>
              <w:spacing w:after="0"/>
              <w:rPr>
                <w:lang w:eastAsia="zh-CN"/>
              </w:rPr>
            </w:pPr>
          </w:p>
        </w:tc>
        <w:tc>
          <w:tcPr>
            <w:tcW w:w="8080" w:type="dxa"/>
            <w:vAlign w:val="center"/>
          </w:tcPr>
          <w:p w14:paraId="0443C3F5" w14:textId="407918C8" w:rsidR="00AC38B0" w:rsidRPr="009D7E5C" w:rsidRDefault="00AC38B0" w:rsidP="00403A16">
            <w:pPr>
              <w:jc w:val="both"/>
              <w:rPr>
                <w:b/>
                <w:i/>
                <w:lang w:val="en-US"/>
              </w:rPr>
            </w:pPr>
          </w:p>
        </w:tc>
      </w:tr>
      <w:tr w:rsidR="00AC38B0" w14:paraId="45CFED9F" w14:textId="77777777" w:rsidTr="00964D8E">
        <w:trPr>
          <w:trHeight w:val="398"/>
          <w:jc w:val="center"/>
        </w:trPr>
        <w:tc>
          <w:tcPr>
            <w:tcW w:w="2547" w:type="dxa"/>
            <w:shd w:val="clear" w:color="auto" w:fill="auto"/>
            <w:vAlign w:val="center"/>
          </w:tcPr>
          <w:p w14:paraId="2E3C25E4" w14:textId="498C3402" w:rsidR="00AC38B0" w:rsidRPr="005A7013" w:rsidRDefault="00AC38B0" w:rsidP="00AC38B0">
            <w:pPr>
              <w:snapToGrid w:val="0"/>
              <w:spacing w:after="0"/>
              <w:rPr>
                <w:lang w:eastAsia="zh-CN"/>
              </w:rPr>
            </w:pPr>
          </w:p>
        </w:tc>
        <w:tc>
          <w:tcPr>
            <w:tcW w:w="8080" w:type="dxa"/>
            <w:vAlign w:val="center"/>
          </w:tcPr>
          <w:p w14:paraId="548678AA" w14:textId="41C8A5C4" w:rsidR="00AC38B0" w:rsidRPr="005A7013" w:rsidRDefault="00AC38B0" w:rsidP="00403A16">
            <w:pPr>
              <w:overflowPunct w:val="0"/>
              <w:autoSpaceDE w:val="0"/>
              <w:autoSpaceDN w:val="0"/>
              <w:adjustRightInd w:val="0"/>
              <w:contextualSpacing/>
              <w:textAlignment w:val="baseline"/>
              <w:rPr>
                <w:bCs/>
                <w:iCs/>
              </w:rPr>
            </w:pPr>
          </w:p>
        </w:tc>
      </w:tr>
      <w:tr w:rsidR="00403A16" w14:paraId="5773D310" w14:textId="77777777" w:rsidTr="00964D8E">
        <w:trPr>
          <w:trHeight w:val="398"/>
          <w:jc w:val="center"/>
        </w:trPr>
        <w:tc>
          <w:tcPr>
            <w:tcW w:w="2547" w:type="dxa"/>
            <w:shd w:val="clear" w:color="auto" w:fill="auto"/>
            <w:vAlign w:val="center"/>
          </w:tcPr>
          <w:p w14:paraId="54DBBAC3" w14:textId="22B413EF" w:rsidR="00403A16" w:rsidRPr="00F67856" w:rsidRDefault="00403A16" w:rsidP="00403A16">
            <w:pPr>
              <w:snapToGrid w:val="0"/>
              <w:spacing w:after="0"/>
              <w:rPr>
                <w:rFonts w:eastAsiaTheme="minorEastAsia"/>
                <w:bCs/>
                <w:lang w:eastAsia="zh-CN"/>
              </w:rPr>
            </w:pPr>
          </w:p>
        </w:tc>
        <w:tc>
          <w:tcPr>
            <w:tcW w:w="8080" w:type="dxa"/>
            <w:vAlign w:val="center"/>
          </w:tcPr>
          <w:p w14:paraId="0C98A80E" w14:textId="77777777" w:rsidR="00403A16" w:rsidRPr="00F67856" w:rsidRDefault="00403A16" w:rsidP="00403A16">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lastRenderedPageBreak/>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af7"/>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af7"/>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af7"/>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af7"/>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af7"/>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af7"/>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af7"/>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af7"/>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af7"/>
        <w:numPr>
          <w:ilvl w:val="1"/>
          <w:numId w:val="44"/>
        </w:numPr>
        <w:spacing w:after="0"/>
      </w:pPr>
      <w:r>
        <w:t>Option 2: The epoch time is set to be boundary of last DL slot carrying the SIB.</w:t>
      </w:r>
    </w:p>
    <w:p w14:paraId="19187AE8" w14:textId="77777777" w:rsidR="00FD10CF" w:rsidRDefault="00FD10CF" w:rsidP="006318B1">
      <w:pPr>
        <w:pStyle w:val="af7"/>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lastRenderedPageBreak/>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af7"/>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af7"/>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af7"/>
        <w:numPr>
          <w:ilvl w:val="0"/>
          <w:numId w:val="46"/>
        </w:numPr>
        <w:spacing w:after="0"/>
      </w:pPr>
      <w:r>
        <w:t>Issue 3: The UE needs to calculate when the validity timer will expire.</w:t>
      </w:r>
    </w:p>
    <w:p w14:paraId="2C257C3B" w14:textId="439EA97A" w:rsidR="00AE47BB" w:rsidRDefault="00AE47BB" w:rsidP="006318B1">
      <w:pPr>
        <w:pStyle w:val="af7"/>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af7"/>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af7"/>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af7"/>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af7"/>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af7"/>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af7"/>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af7"/>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af7"/>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af7"/>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af7"/>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af7"/>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af7"/>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af7"/>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val="en-US" w:eastAsia="zh-CN"/>
        </w:rPr>
        <w:lastRenderedPageBreak/>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1A058D0F" w:rsidR="00EE39E8" w:rsidRPr="00866FBC" w:rsidRDefault="00866FBC" w:rsidP="00EE39E8">
            <w:pPr>
              <w:snapToGrid w:val="0"/>
              <w:spacing w:after="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706" w:type="dxa"/>
            <w:vAlign w:val="center"/>
          </w:tcPr>
          <w:p w14:paraId="338CCA96" w14:textId="77777777" w:rsidR="00EE39E8" w:rsidRDefault="00866FBC" w:rsidP="00EE39E8">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766BBD5E" w:rsidR="00866FBC" w:rsidRPr="00866FBC" w:rsidRDefault="00866FBC" w:rsidP="00EE39E8">
            <w:pPr>
              <w:pStyle w:val="Eqn"/>
              <w:rPr>
                <w:rFonts w:eastAsia="MS Mincho" w:hint="eastAsia"/>
                <w:sz w:val="20"/>
                <w:szCs w:val="20"/>
              </w:rPr>
            </w:pPr>
            <w:r>
              <w:rPr>
                <w:rFonts w:eastAsia="MS Mincho"/>
                <w:sz w:val="20"/>
                <w:szCs w:val="20"/>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3B44A2DA" w:rsidR="00EE39E8" w:rsidRPr="00B3571E" w:rsidRDefault="00EE39E8" w:rsidP="00EE39E8">
            <w:pPr>
              <w:snapToGrid w:val="0"/>
              <w:spacing w:after="0"/>
              <w:rPr>
                <w:rFonts w:eastAsiaTheme="minorEastAsia"/>
                <w:highlight w:val="yellow"/>
                <w:lang w:eastAsia="zh-CN"/>
              </w:rPr>
            </w:pPr>
          </w:p>
        </w:tc>
        <w:tc>
          <w:tcPr>
            <w:tcW w:w="8706" w:type="dxa"/>
            <w:vAlign w:val="center"/>
          </w:tcPr>
          <w:p w14:paraId="459B8D0E" w14:textId="366A3392" w:rsidR="00EE39E8" w:rsidRPr="00B3571E" w:rsidRDefault="00EE39E8" w:rsidP="00EE39E8">
            <w:pPr>
              <w:spacing w:before="120"/>
              <w:rPr>
                <w:rFonts w:eastAsiaTheme="minorEastAsia"/>
                <w:highlight w:val="yellow"/>
                <w:lang w:val="en-US" w:eastAsia="zh-CN"/>
              </w:rPr>
            </w:pPr>
          </w:p>
        </w:tc>
      </w:tr>
      <w:tr w:rsidR="00EE39E8" w14:paraId="3AB933E9" w14:textId="77777777" w:rsidTr="00443C1D">
        <w:trPr>
          <w:trHeight w:val="398"/>
          <w:jc w:val="center"/>
        </w:trPr>
        <w:tc>
          <w:tcPr>
            <w:tcW w:w="1921" w:type="dxa"/>
            <w:shd w:val="clear" w:color="auto" w:fill="auto"/>
            <w:vAlign w:val="center"/>
          </w:tcPr>
          <w:p w14:paraId="59EA2794" w14:textId="6C9F4A73" w:rsidR="00EE39E8" w:rsidRDefault="00EE39E8" w:rsidP="00EE39E8">
            <w:pPr>
              <w:snapToGrid w:val="0"/>
              <w:spacing w:after="0"/>
              <w:rPr>
                <w:lang w:eastAsia="zh-CN"/>
              </w:rPr>
            </w:pPr>
          </w:p>
        </w:tc>
        <w:tc>
          <w:tcPr>
            <w:tcW w:w="8706" w:type="dxa"/>
            <w:vAlign w:val="center"/>
          </w:tcPr>
          <w:p w14:paraId="06FD33CF" w14:textId="27D7B7F0" w:rsidR="008E5762" w:rsidRDefault="008E5762" w:rsidP="00EE39E8">
            <w:pPr>
              <w:spacing w:before="120"/>
            </w:pPr>
          </w:p>
        </w:tc>
      </w:tr>
      <w:tr w:rsidR="00EE39E8" w14:paraId="47547225" w14:textId="77777777" w:rsidTr="00443C1D">
        <w:trPr>
          <w:trHeight w:val="398"/>
          <w:jc w:val="center"/>
        </w:trPr>
        <w:tc>
          <w:tcPr>
            <w:tcW w:w="1921" w:type="dxa"/>
            <w:shd w:val="clear" w:color="auto" w:fill="auto"/>
            <w:vAlign w:val="center"/>
          </w:tcPr>
          <w:p w14:paraId="6E0955D2" w14:textId="35F807E0" w:rsidR="00EE39E8" w:rsidRPr="00B8068E" w:rsidRDefault="00EE39E8" w:rsidP="00EE39E8">
            <w:pPr>
              <w:snapToGrid w:val="0"/>
              <w:spacing w:after="0"/>
              <w:rPr>
                <w:rFonts w:eastAsiaTheme="minorEastAsia"/>
                <w:lang w:eastAsia="zh-CN"/>
              </w:rPr>
            </w:pPr>
          </w:p>
        </w:tc>
        <w:tc>
          <w:tcPr>
            <w:tcW w:w="8706" w:type="dxa"/>
            <w:vAlign w:val="center"/>
          </w:tcPr>
          <w:p w14:paraId="772E53DE" w14:textId="19B83759" w:rsidR="00EE39E8" w:rsidRPr="00B8068E" w:rsidRDefault="00EE39E8" w:rsidP="001B147A">
            <w:pPr>
              <w:widowControl w:val="0"/>
              <w:ind w:left="360"/>
            </w:pPr>
          </w:p>
        </w:tc>
      </w:tr>
      <w:tr w:rsidR="00EE39E8" w14:paraId="4F1461C8" w14:textId="77777777" w:rsidTr="00443C1D">
        <w:trPr>
          <w:trHeight w:val="398"/>
          <w:jc w:val="center"/>
        </w:trPr>
        <w:tc>
          <w:tcPr>
            <w:tcW w:w="1921" w:type="dxa"/>
            <w:shd w:val="clear" w:color="auto" w:fill="auto"/>
            <w:vAlign w:val="center"/>
          </w:tcPr>
          <w:p w14:paraId="0DABD115" w14:textId="0752FE03" w:rsidR="00EE39E8" w:rsidRPr="00A417D8" w:rsidRDefault="00EE39E8" w:rsidP="00EE39E8">
            <w:pPr>
              <w:snapToGrid w:val="0"/>
              <w:spacing w:after="0"/>
              <w:rPr>
                <w:rFonts w:eastAsiaTheme="minorEastAsia"/>
                <w:color w:val="C00000"/>
                <w:lang w:eastAsia="zh-CN"/>
              </w:rPr>
            </w:pPr>
          </w:p>
        </w:tc>
        <w:tc>
          <w:tcPr>
            <w:tcW w:w="8706" w:type="dxa"/>
            <w:vAlign w:val="center"/>
          </w:tcPr>
          <w:p w14:paraId="1380CBBA" w14:textId="4B301DE9" w:rsidR="00FC71D0" w:rsidRPr="001B147A" w:rsidRDefault="00FC71D0" w:rsidP="001B147A">
            <w:pPr>
              <w:spacing w:beforeLines="50" w:before="120" w:afterLines="50" w:after="120"/>
              <w:rPr>
                <w:rFonts w:eastAsiaTheme="minorEastAsia"/>
                <w:color w:val="C00000"/>
                <w:lang w:eastAsia="zh-CN"/>
              </w:rPr>
            </w:pPr>
          </w:p>
        </w:tc>
      </w:tr>
      <w:tr w:rsidR="00EE39E8" w14:paraId="262A006B" w14:textId="77777777" w:rsidTr="00443C1D">
        <w:trPr>
          <w:trHeight w:val="398"/>
          <w:jc w:val="center"/>
        </w:trPr>
        <w:tc>
          <w:tcPr>
            <w:tcW w:w="1921" w:type="dxa"/>
            <w:shd w:val="clear" w:color="auto" w:fill="auto"/>
            <w:vAlign w:val="center"/>
          </w:tcPr>
          <w:p w14:paraId="5BF80CDF" w14:textId="15E76035" w:rsidR="00EE39E8" w:rsidRPr="00240F7D" w:rsidRDefault="00EE39E8" w:rsidP="00EE39E8">
            <w:pPr>
              <w:snapToGrid w:val="0"/>
              <w:spacing w:after="0"/>
              <w:rPr>
                <w:lang w:eastAsia="zh-CN"/>
              </w:rPr>
            </w:pPr>
          </w:p>
        </w:tc>
        <w:tc>
          <w:tcPr>
            <w:tcW w:w="8706" w:type="dxa"/>
            <w:vAlign w:val="center"/>
          </w:tcPr>
          <w:p w14:paraId="5612B155" w14:textId="0FF83F8D" w:rsidR="00240F7D" w:rsidRPr="00240F7D" w:rsidRDefault="00240F7D" w:rsidP="00EE39E8">
            <w:pPr>
              <w:rPr>
                <w:lang w:eastAsia="zh-CN"/>
              </w:rPr>
            </w:pPr>
          </w:p>
        </w:tc>
      </w:tr>
      <w:tr w:rsidR="00443C1D" w14:paraId="0EBA6BDB" w14:textId="77777777" w:rsidTr="00443C1D">
        <w:trPr>
          <w:trHeight w:val="398"/>
          <w:jc w:val="center"/>
        </w:trPr>
        <w:tc>
          <w:tcPr>
            <w:tcW w:w="1921" w:type="dxa"/>
            <w:shd w:val="clear" w:color="auto" w:fill="auto"/>
            <w:vAlign w:val="center"/>
          </w:tcPr>
          <w:p w14:paraId="345EC9FC" w14:textId="68627DAF" w:rsidR="00443C1D" w:rsidRDefault="00443C1D" w:rsidP="00443C1D">
            <w:pPr>
              <w:snapToGrid w:val="0"/>
              <w:spacing w:after="0"/>
              <w:rPr>
                <w:lang w:eastAsia="zh-CN"/>
              </w:rPr>
            </w:pPr>
          </w:p>
        </w:tc>
        <w:tc>
          <w:tcPr>
            <w:tcW w:w="8706" w:type="dxa"/>
            <w:vAlign w:val="center"/>
          </w:tcPr>
          <w:p w14:paraId="33779C78" w14:textId="77777777" w:rsidR="00443C1D" w:rsidRDefault="00443C1D" w:rsidP="00443C1D">
            <w:pPr>
              <w:pStyle w:val="a9"/>
              <w:rPr>
                <w:i/>
              </w:rPr>
            </w:pPr>
          </w:p>
        </w:tc>
      </w:tr>
      <w:tr w:rsidR="00443C1D" w:rsidRPr="00267C65" w14:paraId="01934060" w14:textId="77777777" w:rsidTr="00443C1D">
        <w:trPr>
          <w:trHeight w:val="398"/>
          <w:jc w:val="center"/>
        </w:trPr>
        <w:tc>
          <w:tcPr>
            <w:tcW w:w="1921" w:type="dxa"/>
            <w:shd w:val="clear" w:color="auto" w:fill="auto"/>
            <w:vAlign w:val="center"/>
          </w:tcPr>
          <w:p w14:paraId="20C8763E" w14:textId="257C97C4" w:rsidR="00443C1D" w:rsidRPr="00272347" w:rsidRDefault="00443C1D" w:rsidP="00443C1D">
            <w:pPr>
              <w:snapToGrid w:val="0"/>
              <w:spacing w:after="0"/>
              <w:rPr>
                <w:rFonts w:eastAsiaTheme="minorEastAsia"/>
                <w:lang w:eastAsia="zh-CN"/>
              </w:rPr>
            </w:pPr>
          </w:p>
        </w:tc>
        <w:tc>
          <w:tcPr>
            <w:tcW w:w="8706" w:type="dxa"/>
            <w:vAlign w:val="center"/>
          </w:tcPr>
          <w:p w14:paraId="456CFF84" w14:textId="41AAB7C6" w:rsidR="00443C1D" w:rsidRPr="00267C65" w:rsidRDefault="00443C1D" w:rsidP="00272347">
            <w:pPr>
              <w:spacing w:beforeLines="50" w:before="120" w:afterLines="50" w:after="120"/>
            </w:pPr>
          </w:p>
        </w:tc>
      </w:tr>
      <w:tr w:rsidR="00B421BD" w14:paraId="6086BB1A" w14:textId="77777777" w:rsidTr="00443C1D">
        <w:trPr>
          <w:trHeight w:val="398"/>
          <w:jc w:val="center"/>
        </w:trPr>
        <w:tc>
          <w:tcPr>
            <w:tcW w:w="1921" w:type="dxa"/>
            <w:shd w:val="clear" w:color="auto" w:fill="auto"/>
            <w:vAlign w:val="center"/>
          </w:tcPr>
          <w:p w14:paraId="0919590D" w14:textId="37D6F0FA" w:rsidR="00B421BD" w:rsidRDefault="00B421BD" w:rsidP="00B421BD">
            <w:pPr>
              <w:snapToGrid w:val="0"/>
              <w:spacing w:after="0"/>
              <w:rPr>
                <w:lang w:eastAsia="zh-CN"/>
              </w:rPr>
            </w:pPr>
          </w:p>
        </w:tc>
        <w:tc>
          <w:tcPr>
            <w:tcW w:w="8706" w:type="dxa"/>
            <w:vAlign w:val="center"/>
          </w:tcPr>
          <w:p w14:paraId="2C7A07B7" w14:textId="4D58FF92" w:rsidR="00B421BD" w:rsidRDefault="00B421BD" w:rsidP="00B421BD">
            <w:pPr>
              <w:pStyle w:val="a9"/>
              <w:rPr>
                <w:i/>
              </w:rPr>
            </w:pPr>
          </w:p>
        </w:tc>
      </w:tr>
      <w:tr w:rsidR="00831174" w14:paraId="59090E25" w14:textId="77777777" w:rsidTr="00443C1D">
        <w:trPr>
          <w:trHeight w:val="398"/>
          <w:jc w:val="center"/>
        </w:trPr>
        <w:tc>
          <w:tcPr>
            <w:tcW w:w="1921" w:type="dxa"/>
            <w:shd w:val="clear" w:color="auto" w:fill="auto"/>
            <w:vAlign w:val="center"/>
          </w:tcPr>
          <w:p w14:paraId="2BC4BECF" w14:textId="4BE77831" w:rsidR="00831174" w:rsidRDefault="00831174" w:rsidP="00831174">
            <w:pPr>
              <w:snapToGrid w:val="0"/>
              <w:spacing w:after="0"/>
              <w:rPr>
                <w:lang w:eastAsia="zh-CN"/>
              </w:rPr>
            </w:pPr>
          </w:p>
        </w:tc>
        <w:tc>
          <w:tcPr>
            <w:tcW w:w="8706" w:type="dxa"/>
            <w:vAlign w:val="center"/>
          </w:tcPr>
          <w:p w14:paraId="35D8CBA3" w14:textId="6A51594E" w:rsidR="00831174" w:rsidRPr="00267C65" w:rsidRDefault="00831174" w:rsidP="00831174">
            <w:pPr>
              <w:spacing w:beforeLines="50" w:before="120" w:afterLines="50" w:after="120"/>
            </w:pPr>
          </w:p>
        </w:tc>
      </w:tr>
      <w:tr w:rsidR="00F618D5" w14:paraId="29D11FC6" w14:textId="77777777" w:rsidTr="00443C1D">
        <w:trPr>
          <w:trHeight w:val="398"/>
          <w:jc w:val="center"/>
        </w:trPr>
        <w:tc>
          <w:tcPr>
            <w:tcW w:w="1921" w:type="dxa"/>
            <w:shd w:val="clear" w:color="auto" w:fill="auto"/>
            <w:vAlign w:val="center"/>
          </w:tcPr>
          <w:p w14:paraId="4B708ACA" w14:textId="4AADDAB7" w:rsidR="00F618D5" w:rsidRPr="00CA631D" w:rsidRDefault="00F618D5" w:rsidP="00F618D5">
            <w:pPr>
              <w:snapToGrid w:val="0"/>
              <w:spacing w:after="0"/>
              <w:rPr>
                <w:color w:val="C00000"/>
                <w:lang w:eastAsia="zh-CN"/>
              </w:rPr>
            </w:pPr>
          </w:p>
        </w:tc>
        <w:tc>
          <w:tcPr>
            <w:tcW w:w="8706" w:type="dxa"/>
            <w:vAlign w:val="center"/>
          </w:tcPr>
          <w:p w14:paraId="3789500F" w14:textId="4DDBFA4C" w:rsidR="00F618D5" w:rsidRPr="00CA631D" w:rsidRDefault="00F618D5" w:rsidP="00F618D5">
            <w:pPr>
              <w:rPr>
                <w:bCs/>
                <w:i/>
                <w:color w:val="C00000"/>
              </w:rPr>
            </w:pPr>
          </w:p>
        </w:tc>
      </w:tr>
      <w:tr w:rsidR="00AC38B0" w14:paraId="6CA7104B" w14:textId="77777777" w:rsidTr="00443C1D">
        <w:trPr>
          <w:trHeight w:val="412"/>
          <w:jc w:val="center"/>
        </w:trPr>
        <w:tc>
          <w:tcPr>
            <w:tcW w:w="1921" w:type="dxa"/>
            <w:shd w:val="clear" w:color="auto" w:fill="auto"/>
            <w:vAlign w:val="center"/>
          </w:tcPr>
          <w:p w14:paraId="56BCBDFA" w14:textId="0AAC72B4" w:rsidR="00AC38B0" w:rsidRPr="009D7E5C" w:rsidRDefault="00AC38B0" w:rsidP="00AC38B0">
            <w:pPr>
              <w:snapToGrid w:val="0"/>
              <w:spacing w:after="0"/>
              <w:rPr>
                <w:lang w:eastAsia="zh-CN"/>
              </w:rPr>
            </w:pPr>
          </w:p>
        </w:tc>
        <w:tc>
          <w:tcPr>
            <w:tcW w:w="8706" w:type="dxa"/>
            <w:vAlign w:val="center"/>
          </w:tcPr>
          <w:p w14:paraId="21D111DD" w14:textId="0B1E2435" w:rsidR="00AC38B0" w:rsidRPr="009D7E5C" w:rsidRDefault="00AC38B0" w:rsidP="00AC38B0">
            <w:pPr>
              <w:jc w:val="both"/>
              <w:rPr>
                <w:b/>
                <w:i/>
                <w:lang w:val="en-US"/>
              </w:rPr>
            </w:pPr>
          </w:p>
        </w:tc>
      </w:tr>
      <w:tr w:rsidR="00AC38B0" w14:paraId="0EF2DCDC" w14:textId="77777777" w:rsidTr="00443C1D">
        <w:trPr>
          <w:trHeight w:val="398"/>
          <w:jc w:val="center"/>
        </w:trPr>
        <w:tc>
          <w:tcPr>
            <w:tcW w:w="1921" w:type="dxa"/>
            <w:shd w:val="clear" w:color="auto" w:fill="auto"/>
            <w:vAlign w:val="center"/>
          </w:tcPr>
          <w:p w14:paraId="6028F23F" w14:textId="14B91D2A" w:rsidR="00AC38B0" w:rsidRPr="005A7013" w:rsidRDefault="00AC38B0" w:rsidP="00AC38B0">
            <w:pPr>
              <w:snapToGrid w:val="0"/>
              <w:spacing w:after="0"/>
              <w:rPr>
                <w:lang w:eastAsia="zh-CN"/>
              </w:rPr>
            </w:pPr>
          </w:p>
        </w:tc>
        <w:tc>
          <w:tcPr>
            <w:tcW w:w="8706" w:type="dxa"/>
            <w:vAlign w:val="center"/>
          </w:tcPr>
          <w:p w14:paraId="1DE25566" w14:textId="1E5FBCA1" w:rsidR="00AC38B0" w:rsidRPr="005A7013" w:rsidRDefault="00AC38B0" w:rsidP="008531BE">
            <w:pPr>
              <w:overflowPunct w:val="0"/>
              <w:autoSpaceDE w:val="0"/>
              <w:autoSpaceDN w:val="0"/>
              <w:adjustRightInd w:val="0"/>
              <w:contextualSpacing/>
              <w:textAlignment w:val="baseline"/>
              <w:rPr>
                <w:bCs/>
                <w:iCs/>
              </w:rPr>
            </w:pPr>
          </w:p>
        </w:tc>
      </w:tr>
      <w:tr w:rsidR="00AC38B0" w14:paraId="3766FD6F" w14:textId="77777777" w:rsidTr="00443C1D">
        <w:trPr>
          <w:trHeight w:val="398"/>
          <w:jc w:val="center"/>
        </w:trPr>
        <w:tc>
          <w:tcPr>
            <w:tcW w:w="1921" w:type="dxa"/>
            <w:shd w:val="clear" w:color="auto" w:fill="auto"/>
            <w:vAlign w:val="center"/>
          </w:tcPr>
          <w:p w14:paraId="160F9D3F" w14:textId="1CA08976" w:rsidR="00AC38B0" w:rsidRPr="00F67856" w:rsidRDefault="00AC38B0" w:rsidP="00AC38B0">
            <w:pPr>
              <w:snapToGrid w:val="0"/>
              <w:spacing w:after="0"/>
              <w:rPr>
                <w:rFonts w:eastAsiaTheme="minorEastAsia"/>
                <w:bCs/>
                <w:lang w:eastAsia="zh-CN"/>
              </w:rPr>
            </w:pPr>
          </w:p>
        </w:tc>
        <w:tc>
          <w:tcPr>
            <w:tcW w:w="8706" w:type="dxa"/>
            <w:vAlign w:val="center"/>
          </w:tcPr>
          <w:p w14:paraId="70102BA3" w14:textId="59D428E1" w:rsidR="00AC38B0" w:rsidRPr="00F67856" w:rsidRDefault="00AC38B0" w:rsidP="008531BE">
            <w:pPr>
              <w:jc w:val="both"/>
              <w:rPr>
                <w:rFonts w:eastAsiaTheme="minorEastAsia"/>
                <w:lang w:eastAsia="zh-CN"/>
              </w:rPr>
            </w:pPr>
          </w:p>
        </w:tc>
      </w:tr>
      <w:tr w:rsidR="00AC38B0" w14:paraId="07BCD308" w14:textId="77777777" w:rsidTr="00443C1D">
        <w:trPr>
          <w:trHeight w:val="398"/>
          <w:jc w:val="center"/>
        </w:trPr>
        <w:tc>
          <w:tcPr>
            <w:tcW w:w="1921" w:type="dxa"/>
            <w:shd w:val="clear" w:color="auto" w:fill="auto"/>
            <w:vAlign w:val="center"/>
          </w:tcPr>
          <w:p w14:paraId="0515507D" w14:textId="55C625FE" w:rsidR="00AC38B0" w:rsidRDefault="00AC38B0" w:rsidP="00AC38B0">
            <w:pPr>
              <w:snapToGrid w:val="0"/>
              <w:spacing w:after="0"/>
              <w:rPr>
                <w:lang w:eastAsia="zh-CN"/>
              </w:rPr>
            </w:pPr>
          </w:p>
        </w:tc>
        <w:tc>
          <w:tcPr>
            <w:tcW w:w="8706" w:type="dxa"/>
            <w:vAlign w:val="center"/>
          </w:tcPr>
          <w:p w14:paraId="1DBD71A0" w14:textId="3B312903" w:rsidR="00AC38B0" w:rsidRPr="0044038F" w:rsidRDefault="00AC38B0" w:rsidP="008531BE">
            <w:pPr>
              <w:spacing w:before="60" w:after="60" w:line="288" w:lineRule="auto"/>
              <w:jc w:val="both"/>
              <w:rPr>
                <w:rFonts w:eastAsia="Malgun Gothic"/>
                <w:b/>
                <w:sz w:val="22"/>
                <w:szCs w:val="22"/>
              </w:rPr>
            </w:pPr>
          </w:p>
        </w:tc>
      </w:tr>
      <w:tr w:rsidR="008531BE" w14:paraId="19FEA76D" w14:textId="77777777" w:rsidTr="00443C1D">
        <w:trPr>
          <w:trHeight w:val="398"/>
          <w:jc w:val="center"/>
        </w:trPr>
        <w:tc>
          <w:tcPr>
            <w:tcW w:w="1921" w:type="dxa"/>
            <w:shd w:val="clear" w:color="auto" w:fill="auto"/>
            <w:vAlign w:val="center"/>
          </w:tcPr>
          <w:p w14:paraId="3107E71A" w14:textId="2DAC6EF8" w:rsidR="008531BE" w:rsidRDefault="008531BE" w:rsidP="00AC38B0">
            <w:pPr>
              <w:snapToGrid w:val="0"/>
              <w:spacing w:after="0"/>
              <w:rPr>
                <w:lang w:eastAsia="zh-CN"/>
              </w:rPr>
            </w:pPr>
          </w:p>
        </w:tc>
        <w:tc>
          <w:tcPr>
            <w:tcW w:w="8706" w:type="dxa"/>
            <w:vAlign w:val="center"/>
          </w:tcPr>
          <w:p w14:paraId="1739A86A" w14:textId="67FF39CB" w:rsidR="008531BE" w:rsidRPr="0044038F" w:rsidRDefault="008531BE" w:rsidP="008531BE">
            <w:pPr>
              <w:spacing w:before="60" w:after="60" w:line="288" w:lineRule="auto"/>
              <w:jc w:val="both"/>
              <w:rPr>
                <w:rFonts w:eastAsia="Malgun Gothic"/>
                <w:b/>
                <w:sz w:val="22"/>
                <w:szCs w:val="22"/>
              </w:rPr>
            </w:pPr>
          </w:p>
        </w:tc>
      </w:tr>
      <w:tr w:rsidR="008531BE" w14:paraId="69B63583" w14:textId="77777777" w:rsidTr="00443C1D">
        <w:trPr>
          <w:trHeight w:val="398"/>
          <w:jc w:val="center"/>
        </w:trPr>
        <w:tc>
          <w:tcPr>
            <w:tcW w:w="1921" w:type="dxa"/>
            <w:shd w:val="clear" w:color="auto" w:fill="auto"/>
            <w:vAlign w:val="center"/>
          </w:tcPr>
          <w:p w14:paraId="69D6AB11" w14:textId="77777777" w:rsidR="008531BE" w:rsidRDefault="008531BE" w:rsidP="00AC38B0">
            <w:pPr>
              <w:snapToGrid w:val="0"/>
              <w:spacing w:after="0"/>
              <w:rPr>
                <w:lang w:eastAsia="zh-CN"/>
              </w:rPr>
            </w:pPr>
          </w:p>
        </w:tc>
        <w:tc>
          <w:tcPr>
            <w:tcW w:w="8706" w:type="dxa"/>
            <w:vAlign w:val="center"/>
          </w:tcPr>
          <w:p w14:paraId="6B6DADEC" w14:textId="77777777" w:rsidR="008531BE" w:rsidRPr="0044038F" w:rsidRDefault="008531BE" w:rsidP="00AC38B0">
            <w:pPr>
              <w:spacing w:before="60" w:after="60" w:line="288" w:lineRule="auto"/>
              <w:jc w:val="both"/>
              <w:rPr>
                <w:rFonts w:eastAsia="Malgun Gothic"/>
                <w:b/>
                <w:sz w:val="22"/>
                <w:szCs w:val="22"/>
              </w:rPr>
            </w:pPr>
          </w:p>
        </w:tc>
      </w:tr>
      <w:tr w:rsidR="008531BE" w14:paraId="72EE19F8" w14:textId="77777777" w:rsidTr="00443C1D">
        <w:trPr>
          <w:trHeight w:val="398"/>
          <w:jc w:val="center"/>
        </w:trPr>
        <w:tc>
          <w:tcPr>
            <w:tcW w:w="1921" w:type="dxa"/>
            <w:shd w:val="clear" w:color="auto" w:fill="auto"/>
            <w:vAlign w:val="center"/>
          </w:tcPr>
          <w:p w14:paraId="0ACDDA70" w14:textId="77777777" w:rsidR="008531BE" w:rsidRDefault="008531BE" w:rsidP="00AC38B0">
            <w:pPr>
              <w:snapToGrid w:val="0"/>
              <w:spacing w:after="0"/>
              <w:rPr>
                <w:lang w:eastAsia="zh-CN"/>
              </w:rPr>
            </w:pPr>
          </w:p>
        </w:tc>
        <w:tc>
          <w:tcPr>
            <w:tcW w:w="8706" w:type="dxa"/>
            <w:vAlign w:val="center"/>
          </w:tcPr>
          <w:p w14:paraId="1641BCA1" w14:textId="77777777" w:rsidR="008531BE" w:rsidRPr="0044038F" w:rsidRDefault="008531BE" w:rsidP="00AC38B0">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af7"/>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af7"/>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af7"/>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af7"/>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af7"/>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lastRenderedPageBreak/>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af7"/>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af7"/>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af7"/>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af7"/>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af7"/>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af7"/>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af7"/>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af7"/>
        <w:numPr>
          <w:ilvl w:val="0"/>
          <w:numId w:val="10"/>
        </w:numPr>
        <w:spacing w:after="0"/>
        <w:rPr>
          <w:rFonts w:eastAsia="Times New Roman"/>
          <w:color w:val="000000"/>
        </w:rPr>
      </w:pPr>
      <w:r w:rsidRPr="005C6E45">
        <w:rPr>
          <w:rFonts w:eastAsia="Times New Roman"/>
          <w:color w:val="000000"/>
        </w:rPr>
        <w:lastRenderedPageBreak/>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af7"/>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6318B1">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af7"/>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af7"/>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af7"/>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af7"/>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af7"/>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af7"/>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af0"/>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rPr>
        <w:lastRenderedPageBreak/>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a6"/>
        <w:spacing w:before="0" w:after="240"/>
        <w:jc w:val="center"/>
      </w:pPr>
      <w:r>
        <w:rPr>
          <w:noProof/>
          <w:lang w:val="en-US" w:eastAsia="zh-CN"/>
        </w:rPr>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a6"/>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af7"/>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af7"/>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lastRenderedPageBreak/>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298BD878" w:rsidR="00213FC3" w:rsidRDefault="00213FC3" w:rsidP="00886469">
      <w:pPr>
        <w:spacing w:after="0"/>
        <w:rPr>
          <w:rFonts w:eastAsia="Times New Roman"/>
          <w:color w:val="000000"/>
        </w:rPr>
      </w:pPr>
      <w:r>
        <w:rPr>
          <w:rFonts w:eastAsia="Times New Roman"/>
          <w:color w:val="000000"/>
        </w:rPr>
        <w:t>Ericsson, Qualcomm: no gap, skip / drop  samples</w:t>
      </w:r>
    </w:p>
    <w:p w14:paraId="17A34017" w14:textId="77777777" w:rsidR="00147E82" w:rsidRDefault="00147E82" w:rsidP="00886469">
      <w:pPr>
        <w:spacing w:after="0"/>
        <w:rPr>
          <w:rFonts w:eastAsia="Times New Roman"/>
          <w:color w:val="000000"/>
        </w:rPr>
      </w:pPr>
    </w:p>
    <w:p w14:paraId="7BF4E137" w14:textId="77777777"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228B3830" w14:textId="77777777" w:rsidR="00D7785D" w:rsidRDefault="00D7785D"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6318B1">
      <w:pPr>
        <w:pStyle w:val="af7"/>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6318B1">
      <w:pPr>
        <w:pStyle w:val="af7"/>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43759C39" w14:textId="77777777" w:rsidR="000A1AF6" w:rsidRPr="00FF65A2"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6318B1">
      <w:pPr>
        <w:pStyle w:val="af7"/>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6318B1">
      <w:pPr>
        <w:pStyle w:val="af7"/>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6318B1">
      <w:pPr>
        <w:pStyle w:val="af7"/>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6318B1">
      <w:pPr>
        <w:pStyle w:val="af7"/>
        <w:numPr>
          <w:ilvl w:val="0"/>
          <w:numId w:val="52"/>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lastRenderedPageBreak/>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6318B1">
      <w:pPr>
        <w:pStyle w:val="af7"/>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6318B1">
      <w:pPr>
        <w:pStyle w:val="af7"/>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6318B1">
      <w:pPr>
        <w:pStyle w:val="af7"/>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6318B1">
      <w:pPr>
        <w:pStyle w:val="af7"/>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6318B1">
      <w:pPr>
        <w:pStyle w:val="af7"/>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6318B1">
      <w:pPr>
        <w:pStyle w:val="af7"/>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6318B1">
      <w:pPr>
        <w:pStyle w:val="af7"/>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6318B1">
      <w:pPr>
        <w:pStyle w:val="af7"/>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6318B1">
      <w:pPr>
        <w:pStyle w:val="af7"/>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6318B1">
      <w:pPr>
        <w:pStyle w:val="af7"/>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6318B1">
      <w:pPr>
        <w:pStyle w:val="af7"/>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6318B1">
      <w:pPr>
        <w:pStyle w:val="af7"/>
        <w:numPr>
          <w:ilvl w:val="1"/>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6318B1">
      <w:pPr>
        <w:pStyle w:val="af7"/>
        <w:numPr>
          <w:ilvl w:val="2"/>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EE39E8" w14:paraId="0C51CB35" w14:textId="77777777" w:rsidTr="00A25A9E">
        <w:trPr>
          <w:trHeight w:val="398"/>
          <w:jc w:val="center"/>
        </w:trPr>
        <w:tc>
          <w:tcPr>
            <w:tcW w:w="2547" w:type="dxa"/>
            <w:shd w:val="clear" w:color="auto" w:fill="auto"/>
            <w:vAlign w:val="center"/>
          </w:tcPr>
          <w:p w14:paraId="77CCCB42" w14:textId="1E4CC473" w:rsidR="00EE39E8" w:rsidRPr="00866FBC" w:rsidRDefault="00866FBC" w:rsidP="00EE39E8">
            <w:pPr>
              <w:snapToGrid w:val="0"/>
              <w:spacing w:after="0"/>
              <w:rPr>
                <w:rFonts w:eastAsiaTheme="minorEastAsia" w:hint="eastAsia"/>
                <w:lang w:eastAsia="zh-CN"/>
              </w:rPr>
            </w:pPr>
            <w:r>
              <w:rPr>
                <w:rFonts w:eastAsiaTheme="minorEastAsia" w:hint="eastAsia"/>
                <w:lang w:eastAsia="zh-CN"/>
              </w:rPr>
              <w:t>OPPO</w:t>
            </w:r>
          </w:p>
        </w:tc>
        <w:tc>
          <w:tcPr>
            <w:tcW w:w="8080" w:type="dxa"/>
            <w:vAlign w:val="center"/>
          </w:tcPr>
          <w:p w14:paraId="56E721E0" w14:textId="1FD7646E" w:rsidR="00EE39E8" w:rsidRDefault="00866FBC" w:rsidP="00EE39E8">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60AEE95A" w14:textId="6E748563" w:rsidR="00866FBC" w:rsidRDefault="00866FBC" w:rsidP="00EE39E8">
            <w:pPr>
              <w:pStyle w:val="Eqn"/>
              <w:rPr>
                <w:rFonts w:eastAsia="MS Mincho"/>
                <w:sz w:val="20"/>
                <w:szCs w:val="20"/>
              </w:rPr>
            </w:pPr>
            <w:r>
              <w:rPr>
                <w:rFonts w:eastAsia="MS Mincho"/>
                <w:sz w:val="20"/>
                <w:szCs w:val="20"/>
              </w:rPr>
              <w:t xml:space="preserve">2) agree </w:t>
            </w:r>
          </w:p>
          <w:p w14:paraId="072E12A4" w14:textId="77777777" w:rsidR="00866FBC" w:rsidRDefault="00866FBC" w:rsidP="00EE39E8">
            <w:pPr>
              <w:pStyle w:val="Eqn"/>
              <w:rPr>
                <w:rFonts w:eastAsia="MS Mincho"/>
                <w:sz w:val="20"/>
                <w:szCs w:val="20"/>
              </w:rPr>
            </w:pPr>
            <w:r>
              <w:rPr>
                <w:rFonts w:eastAsia="MS Mincho"/>
                <w:sz w:val="20"/>
                <w:szCs w:val="20"/>
              </w:rPr>
              <w:lastRenderedPageBreak/>
              <w:t>3) agree</w:t>
            </w:r>
          </w:p>
          <w:p w14:paraId="069E91F3" w14:textId="08AF641C" w:rsidR="00866FBC" w:rsidRPr="00866FBC" w:rsidRDefault="00866FBC" w:rsidP="00866FBC">
            <w:pPr>
              <w:pStyle w:val="Eqn"/>
              <w:rPr>
                <w:rFonts w:eastAsia="MS Mincho" w:hint="eastAsia"/>
                <w:sz w:val="20"/>
                <w:szCs w:val="20"/>
              </w:rPr>
            </w:pPr>
            <w:r>
              <w:rPr>
                <w:rFonts w:eastAsia="MS Mincho"/>
                <w:sz w:val="20"/>
                <w:szCs w:val="20"/>
              </w:rPr>
              <w:t xml:space="preserve">4) option 1 seems more reasonable, and we can also support option 3. </w:t>
            </w:r>
          </w:p>
        </w:tc>
      </w:tr>
      <w:tr w:rsidR="00EE39E8" w14:paraId="3709DA96" w14:textId="77777777" w:rsidTr="00A25A9E">
        <w:trPr>
          <w:trHeight w:val="398"/>
          <w:jc w:val="center"/>
        </w:trPr>
        <w:tc>
          <w:tcPr>
            <w:tcW w:w="2547" w:type="dxa"/>
            <w:shd w:val="clear" w:color="auto" w:fill="auto"/>
            <w:vAlign w:val="center"/>
          </w:tcPr>
          <w:p w14:paraId="38ED5F03" w14:textId="0D8DD1CE" w:rsidR="00EE39E8" w:rsidRPr="00720345" w:rsidRDefault="00EE39E8" w:rsidP="00EE39E8">
            <w:pPr>
              <w:snapToGrid w:val="0"/>
              <w:spacing w:after="0"/>
              <w:rPr>
                <w:rFonts w:eastAsiaTheme="minorEastAsia"/>
                <w:lang w:eastAsia="zh-CN"/>
              </w:rPr>
            </w:pPr>
          </w:p>
        </w:tc>
        <w:tc>
          <w:tcPr>
            <w:tcW w:w="8080" w:type="dxa"/>
            <w:vAlign w:val="center"/>
          </w:tcPr>
          <w:p w14:paraId="0562B6C2" w14:textId="1A386049" w:rsidR="007235C7" w:rsidRPr="00371474" w:rsidRDefault="007235C7" w:rsidP="00862AE0">
            <w:pPr>
              <w:spacing w:before="120"/>
              <w:rPr>
                <w:rFonts w:eastAsiaTheme="minorEastAsia"/>
                <w:lang w:val="en-US" w:eastAsia="zh-CN"/>
              </w:rPr>
            </w:pPr>
          </w:p>
        </w:tc>
      </w:tr>
      <w:tr w:rsidR="00EE39E8" w14:paraId="594E2605" w14:textId="77777777" w:rsidTr="00A25A9E">
        <w:trPr>
          <w:trHeight w:val="398"/>
          <w:jc w:val="center"/>
        </w:trPr>
        <w:tc>
          <w:tcPr>
            <w:tcW w:w="2547" w:type="dxa"/>
            <w:shd w:val="clear" w:color="auto" w:fill="auto"/>
            <w:vAlign w:val="center"/>
          </w:tcPr>
          <w:p w14:paraId="1013897B" w14:textId="4E376D41" w:rsidR="00EE39E8" w:rsidRPr="00233B78" w:rsidRDefault="00EE39E8" w:rsidP="00EE39E8">
            <w:pPr>
              <w:snapToGrid w:val="0"/>
              <w:spacing w:after="0"/>
              <w:rPr>
                <w:color w:val="C00000"/>
                <w:lang w:eastAsia="zh-CN"/>
              </w:rPr>
            </w:pPr>
          </w:p>
        </w:tc>
        <w:tc>
          <w:tcPr>
            <w:tcW w:w="8080" w:type="dxa"/>
            <w:vAlign w:val="center"/>
          </w:tcPr>
          <w:p w14:paraId="588DF71E" w14:textId="4E37D01B" w:rsidR="006354E7" w:rsidRPr="00233B78" w:rsidRDefault="006354E7" w:rsidP="00EE39E8">
            <w:pPr>
              <w:spacing w:before="120"/>
              <w:rPr>
                <w:color w:val="C00000"/>
              </w:rPr>
            </w:pPr>
          </w:p>
        </w:tc>
      </w:tr>
      <w:tr w:rsidR="00443C1D" w14:paraId="59A2B7C4" w14:textId="77777777" w:rsidTr="00A25A9E">
        <w:trPr>
          <w:trHeight w:val="398"/>
          <w:jc w:val="center"/>
        </w:trPr>
        <w:tc>
          <w:tcPr>
            <w:tcW w:w="2547" w:type="dxa"/>
            <w:shd w:val="clear" w:color="auto" w:fill="auto"/>
            <w:vAlign w:val="center"/>
          </w:tcPr>
          <w:p w14:paraId="26156BC7" w14:textId="77472674" w:rsidR="00443C1D" w:rsidRPr="00B8068E" w:rsidRDefault="00443C1D" w:rsidP="00443C1D">
            <w:pPr>
              <w:snapToGrid w:val="0"/>
              <w:spacing w:after="0"/>
              <w:rPr>
                <w:rFonts w:eastAsiaTheme="minorEastAsia"/>
                <w:lang w:eastAsia="zh-CN"/>
              </w:rPr>
            </w:pPr>
          </w:p>
        </w:tc>
        <w:tc>
          <w:tcPr>
            <w:tcW w:w="8080" w:type="dxa"/>
            <w:vAlign w:val="center"/>
          </w:tcPr>
          <w:p w14:paraId="1ED48298" w14:textId="3F674176" w:rsidR="00443C1D" w:rsidRPr="00B8068E" w:rsidRDefault="00443C1D" w:rsidP="00443C1D">
            <w:pPr>
              <w:widowControl w:val="0"/>
            </w:pPr>
          </w:p>
        </w:tc>
      </w:tr>
      <w:tr w:rsidR="00443C1D" w14:paraId="0174AB65" w14:textId="77777777" w:rsidTr="00A25A9E">
        <w:trPr>
          <w:trHeight w:val="398"/>
          <w:jc w:val="center"/>
        </w:trPr>
        <w:tc>
          <w:tcPr>
            <w:tcW w:w="2547" w:type="dxa"/>
            <w:shd w:val="clear" w:color="auto" w:fill="auto"/>
            <w:vAlign w:val="center"/>
          </w:tcPr>
          <w:p w14:paraId="5270BD08" w14:textId="7F9B2121" w:rsidR="00443C1D" w:rsidRPr="00881635" w:rsidRDefault="00443C1D" w:rsidP="00443C1D">
            <w:pPr>
              <w:snapToGrid w:val="0"/>
              <w:spacing w:after="0"/>
              <w:rPr>
                <w:rFonts w:eastAsiaTheme="minorEastAsia"/>
                <w:lang w:eastAsia="zh-CN"/>
              </w:rPr>
            </w:pPr>
          </w:p>
        </w:tc>
        <w:tc>
          <w:tcPr>
            <w:tcW w:w="8080" w:type="dxa"/>
            <w:vAlign w:val="center"/>
          </w:tcPr>
          <w:p w14:paraId="4A10CC26" w14:textId="77777777" w:rsidR="00443C1D" w:rsidRPr="00272347" w:rsidRDefault="00443C1D" w:rsidP="00443C1D">
            <w:pPr>
              <w:spacing w:beforeLines="50" w:before="120" w:afterLines="50" w:after="120"/>
              <w:rPr>
                <w:rFonts w:eastAsiaTheme="minorEastAsia"/>
                <w:lang w:val="en-US" w:eastAsia="zh-CN"/>
              </w:rPr>
            </w:pPr>
          </w:p>
        </w:tc>
      </w:tr>
      <w:tr w:rsidR="00B421BD" w14:paraId="0E541F94" w14:textId="77777777" w:rsidTr="00A25A9E">
        <w:trPr>
          <w:trHeight w:val="398"/>
          <w:jc w:val="center"/>
        </w:trPr>
        <w:tc>
          <w:tcPr>
            <w:tcW w:w="2547" w:type="dxa"/>
            <w:shd w:val="clear" w:color="auto" w:fill="auto"/>
            <w:vAlign w:val="center"/>
          </w:tcPr>
          <w:p w14:paraId="73DFF025" w14:textId="7130823C" w:rsidR="00B421BD" w:rsidRPr="001B4D5B" w:rsidRDefault="00B421BD" w:rsidP="00B421BD">
            <w:pPr>
              <w:snapToGrid w:val="0"/>
              <w:spacing w:after="0"/>
              <w:rPr>
                <w:color w:val="C00000"/>
                <w:lang w:eastAsia="zh-CN"/>
              </w:rPr>
            </w:pPr>
          </w:p>
        </w:tc>
        <w:tc>
          <w:tcPr>
            <w:tcW w:w="8080" w:type="dxa"/>
            <w:vAlign w:val="center"/>
          </w:tcPr>
          <w:p w14:paraId="710CACF5" w14:textId="7D52EBE4" w:rsidR="00B421BD" w:rsidRPr="001B4D5B" w:rsidRDefault="00B421BD" w:rsidP="00B421BD">
            <w:pPr>
              <w:rPr>
                <w:i/>
                <w:color w:val="C00000"/>
                <w:lang w:val="en-US" w:eastAsia="zh-CN"/>
              </w:rPr>
            </w:pPr>
          </w:p>
        </w:tc>
      </w:tr>
      <w:tr w:rsidR="00B118E1" w14:paraId="24AEF867" w14:textId="77777777" w:rsidTr="00A25A9E">
        <w:trPr>
          <w:trHeight w:val="398"/>
          <w:jc w:val="center"/>
        </w:trPr>
        <w:tc>
          <w:tcPr>
            <w:tcW w:w="2547" w:type="dxa"/>
            <w:shd w:val="clear" w:color="auto" w:fill="auto"/>
            <w:vAlign w:val="center"/>
          </w:tcPr>
          <w:p w14:paraId="4C4C2BE2" w14:textId="6238B078" w:rsidR="00B118E1" w:rsidRDefault="00B118E1" w:rsidP="00B118E1">
            <w:pPr>
              <w:snapToGrid w:val="0"/>
              <w:spacing w:after="0"/>
              <w:rPr>
                <w:lang w:eastAsia="zh-CN"/>
              </w:rPr>
            </w:pPr>
          </w:p>
        </w:tc>
        <w:tc>
          <w:tcPr>
            <w:tcW w:w="8080" w:type="dxa"/>
            <w:vAlign w:val="center"/>
          </w:tcPr>
          <w:p w14:paraId="213C6302" w14:textId="6D01341A" w:rsidR="00B118E1" w:rsidRDefault="00B118E1" w:rsidP="00B118E1">
            <w:pPr>
              <w:pStyle w:val="a9"/>
              <w:rPr>
                <w:i/>
              </w:rPr>
            </w:pPr>
          </w:p>
        </w:tc>
      </w:tr>
      <w:tr w:rsidR="00831174" w:rsidRPr="00267C65" w14:paraId="2359B2DD" w14:textId="77777777" w:rsidTr="00A25A9E">
        <w:trPr>
          <w:trHeight w:val="398"/>
          <w:jc w:val="center"/>
        </w:trPr>
        <w:tc>
          <w:tcPr>
            <w:tcW w:w="2547" w:type="dxa"/>
            <w:shd w:val="clear" w:color="auto" w:fill="auto"/>
            <w:vAlign w:val="center"/>
          </w:tcPr>
          <w:p w14:paraId="677C557E" w14:textId="55BC52D1" w:rsidR="00831174" w:rsidRDefault="00831174" w:rsidP="00831174">
            <w:pPr>
              <w:snapToGrid w:val="0"/>
              <w:spacing w:after="0"/>
              <w:rPr>
                <w:lang w:eastAsia="zh-CN"/>
              </w:rPr>
            </w:pPr>
          </w:p>
        </w:tc>
        <w:tc>
          <w:tcPr>
            <w:tcW w:w="8080" w:type="dxa"/>
            <w:vAlign w:val="center"/>
          </w:tcPr>
          <w:p w14:paraId="27E8A6F4" w14:textId="33D6E282" w:rsidR="00831174" w:rsidRPr="00267C65" w:rsidRDefault="00831174" w:rsidP="00831174">
            <w:pPr>
              <w:spacing w:beforeLines="50" w:before="120" w:afterLines="50" w:after="120"/>
            </w:pPr>
          </w:p>
        </w:tc>
      </w:tr>
      <w:tr w:rsidR="00F618D5" w14:paraId="79136ECB" w14:textId="77777777" w:rsidTr="00A25A9E">
        <w:trPr>
          <w:trHeight w:val="398"/>
          <w:jc w:val="center"/>
        </w:trPr>
        <w:tc>
          <w:tcPr>
            <w:tcW w:w="2547" w:type="dxa"/>
            <w:shd w:val="clear" w:color="auto" w:fill="auto"/>
            <w:vAlign w:val="center"/>
          </w:tcPr>
          <w:p w14:paraId="432F820E" w14:textId="11C45D72" w:rsidR="00F618D5" w:rsidRDefault="00F618D5" w:rsidP="00F618D5">
            <w:pPr>
              <w:snapToGrid w:val="0"/>
              <w:spacing w:after="0"/>
              <w:rPr>
                <w:lang w:eastAsia="zh-CN"/>
              </w:rPr>
            </w:pPr>
          </w:p>
        </w:tc>
        <w:tc>
          <w:tcPr>
            <w:tcW w:w="8080" w:type="dxa"/>
            <w:vAlign w:val="center"/>
          </w:tcPr>
          <w:p w14:paraId="109D2EA7" w14:textId="34C2019B" w:rsidR="00F618D5" w:rsidRDefault="00F618D5" w:rsidP="00F618D5">
            <w:pPr>
              <w:pStyle w:val="a9"/>
              <w:rPr>
                <w:i/>
              </w:rPr>
            </w:pPr>
          </w:p>
        </w:tc>
      </w:tr>
      <w:tr w:rsidR="00F618D5" w14:paraId="524CB0BF" w14:textId="77777777" w:rsidTr="00A25A9E">
        <w:trPr>
          <w:trHeight w:val="398"/>
          <w:jc w:val="center"/>
        </w:trPr>
        <w:tc>
          <w:tcPr>
            <w:tcW w:w="2547" w:type="dxa"/>
            <w:shd w:val="clear" w:color="auto" w:fill="auto"/>
            <w:vAlign w:val="center"/>
          </w:tcPr>
          <w:p w14:paraId="798E4F70" w14:textId="2F9DA877" w:rsidR="00F618D5" w:rsidRDefault="00F618D5" w:rsidP="00F618D5">
            <w:pPr>
              <w:snapToGrid w:val="0"/>
              <w:spacing w:after="0"/>
              <w:rPr>
                <w:lang w:eastAsia="zh-CN"/>
              </w:rPr>
            </w:pPr>
          </w:p>
        </w:tc>
        <w:tc>
          <w:tcPr>
            <w:tcW w:w="8080" w:type="dxa"/>
            <w:vAlign w:val="center"/>
          </w:tcPr>
          <w:p w14:paraId="638A78E4" w14:textId="3541927D" w:rsidR="00F618D5" w:rsidRPr="00267C65" w:rsidRDefault="00F618D5" w:rsidP="00F618D5">
            <w:pPr>
              <w:spacing w:beforeLines="50" w:before="120" w:afterLines="50" w:after="120"/>
            </w:pPr>
          </w:p>
        </w:tc>
      </w:tr>
      <w:tr w:rsidR="00AC38B0" w14:paraId="64E6D948" w14:textId="77777777" w:rsidTr="00A25A9E">
        <w:trPr>
          <w:trHeight w:val="398"/>
          <w:jc w:val="center"/>
        </w:trPr>
        <w:tc>
          <w:tcPr>
            <w:tcW w:w="2547" w:type="dxa"/>
            <w:shd w:val="clear" w:color="auto" w:fill="auto"/>
            <w:vAlign w:val="center"/>
          </w:tcPr>
          <w:p w14:paraId="63257B22" w14:textId="23BDB6AD" w:rsidR="00AC38B0" w:rsidRPr="00CA631D" w:rsidRDefault="00AC38B0" w:rsidP="00AC38B0">
            <w:pPr>
              <w:snapToGrid w:val="0"/>
              <w:spacing w:after="0"/>
              <w:rPr>
                <w:color w:val="C00000"/>
                <w:lang w:eastAsia="zh-CN"/>
              </w:rPr>
            </w:pPr>
          </w:p>
        </w:tc>
        <w:tc>
          <w:tcPr>
            <w:tcW w:w="8080" w:type="dxa"/>
            <w:vAlign w:val="center"/>
          </w:tcPr>
          <w:p w14:paraId="2FF1A8D6" w14:textId="4E54BC04" w:rsidR="00AC38B0" w:rsidRPr="00CA631D" w:rsidRDefault="00AC38B0" w:rsidP="00AC38B0">
            <w:pPr>
              <w:rPr>
                <w:bCs/>
                <w:i/>
                <w:color w:val="C00000"/>
              </w:rPr>
            </w:pPr>
          </w:p>
        </w:tc>
      </w:tr>
      <w:tr w:rsidR="00AC38B0" w14:paraId="77296E56" w14:textId="77777777" w:rsidTr="00A25A9E">
        <w:trPr>
          <w:trHeight w:val="412"/>
          <w:jc w:val="center"/>
        </w:trPr>
        <w:tc>
          <w:tcPr>
            <w:tcW w:w="2547" w:type="dxa"/>
            <w:shd w:val="clear" w:color="auto" w:fill="auto"/>
            <w:vAlign w:val="center"/>
          </w:tcPr>
          <w:p w14:paraId="072A7A33" w14:textId="225D8C56" w:rsidR="00AC38B0" w:rsidRPr="009D7E5C" w:rsidRDefault="00AC38B0" w:rsidP="00AC38B0">
            <w:pPr>
              <w:snapToGrid w:val="0"/>
              <w:spacing w:after="0"/>
              <w:rPr>
                <w:lang w:eastAsia="zh-CN"/>
              </w:rPr>
            </w:pPr>
          </w:p>
        </w:tc>
        <w:tc>
          <w:tcPr>
            <w:tcW w:w="8080" w:type="dxa"/>
            <w:vAlign w:val="center"/>
          </w:tcPr>
          <w:p w14:paraId="039E9E3E" w14:textId="4015E0CA" w:rsidR="00AC38B0" w:rsidRPr="009D7E5C" w:rsidRDefault="00AC38B0" w:rsidP="00644AAF">
            <w:pPr>
              <w:jc w:val="both"/>
              <w:rPr>
                <w:b/>
                <w:i/>
                <w:lang w:val="en-US"/>
              </w:rPr>
            </w:pPr>
          </w:p>
        </w:tc>
      </w:tr>
      <w:tr w:rsidR="00AC38B0" w14:paraId="333F6B95" w14:textId="77777777" w:rsidTr="00A25A9E">
        <w:trPr>
          <w:trHeight w:val="398"/>
          <w:jc w:val="center"/>
        </w:trPr>
        <w:tc>
          <w:tcPr>
            <w:tcW w:w="2547" w:type="dxa"/>
            <w:shd w:val="clear" w:color="auto" w:fill="auto"/>
            <w:vAlign w:val="center"/>
          </w:tcPr>
          <w:p w14:paraId="0B7AD3D4" w14:textId="42D3E87E" w:rsidR="00AC38B0" w:rsidRPr="005A7013" w:rsidRDefault="00AC38B0" w:rsidP="00AC38B0">
            <w:pPr>
              <w:snapToGrid w:val="0"/>
              <w:spacing w:after="0"/>
              <w:rPr>
                <w:lang w:eastAsia="zh-CN"/>
              </w:rPr>
            </w:pPr>
          </w:p>
        </w:tc>
        <w:tc>
          <w:tcPr>
            <w:tcW w:w="8080" w:type="dxa"/>
            <w:vAlign w:val="center"/>
          </w:tcPr>
          <w:p w14:paraId="021D25CA" w14:textId="79DD88BE" w:rsidR="00AC38B0" w:rsidRPr="005A7013" w:rsidRDefault="00AC38B0" w:rsidP="00644AAF">
            <w:pPr>
              <w:overflowPunct w:val="0"/>
              <w:autoSpaceDE w:val="0"/>
              <w:autoSpaceDN w:val="0"/>
              <w:adjustRightInd w:val="0"/>
              <w:contextualSpacing/>
              <w:textAlignment w:val="baseline"/>
              <w:rPr>
                <w:bCs/>
                <w:iCs/>
              </w:rPr>
            </w:pPr>
          </w:p>
        </w:tc>
      </w:tr>
      <w:tr w:rsidR="00AC38B0" w14:paraId="40BFD9DC" w14:textId="77777777" w:rsidTr="00A25A9E">
        <w:trPr>
          <w:trHeight w:val="398"/>
          <w:jc w:val="center"/>
        </w:trPr>
        <w:tc>
          <w:tcPr>
            <w:tcW w:w="2547" w:type="dxa"/>
            <w:shd w:val="clear" w:color="auto" w:fill="auto"/>
            <w:vAlign w:val="center"/>
          </w:tcPr>
          <w:p w14:paraId="230F0BA0" w14:textId="306C54CF" w:rsidR="00AC38B0" w:rsidRPr="00F67856" w:rsidRDefault="00AC38B0" w:rsidP="00AC38B0">
            <w:pPr>
              <w:snapToGrid w:val="0"/>
              <w:spacing w:after="0"/>
              <w:rPr>
                <w:rFonts w:eastAsiaTheme="minorEastAsia"/>
                <w:bCs/>
                <w:lang w:eastAsia="zh-CN"/>
              </w:rPr>
            </w:pPr>
          </w:p>
        </w:tc>
        <w:tc>
          <w:tcPr>
            <w:tcW w:w="8080" w:type="dxa"/>
            <w:vAlign w:val="center"/>
          </w:tcPr>
          <w:p w14:paraId="133DB119" w14:textId="568B1332" w:rsidR="00AC38B0" w:rsidRPr="00F67856" w:rsidRDefault="00AC38B0" w:rsidP="00644AAF">
            <w:pPr>
              <w:jc w:val="both"/>
              <w:rPr>
                <w:rFonts w:eastAsiaTheme="minorEastAsia"/>
                <w:lang w:eastAsia="zh-CN"/>
              </w:rPr>
            </w:pPr>
          </w:p>
        </w:tc>
      </w:tr>
      <w:tr w:rsidR="00AC38B0" w14:paraId="0412A891" w14:textId="77777777" w:rsidTr="00A25A9E">
        <w:trPr>
          <w:trHeight w:val="398"/>
          <w:jc w:val="center"/>
        </w:trPr>
        <w:tc>
          <w:tcPr>
            <w:tcW w:w="2547" w:type="dxa"/>
            <w:shd w:val="clear" w:color="auto" w:fill="auto"/>
            <w:vAlign w:val="center"/>
          </w:tcPr>
          <w:p w14:paraId="1B15953B" w14:textId="77777777" w:rsidR="00AC38B0" w:rsidRDefault="00AC38B0" w:rsidP="00AC38B0">
            <w:pPr>
              <w:snapToGrid w:val="0"/>
              <w:spacing w:after="0"/>
              <w:rPr>
                <w:lang w:eastAsia="zh-CN"/>
              </w:rPr>
            </w:pPr>
          </w:p>
        </w:tc>
        <w:tc>
          <w:tcPr>
            <w:tcW w:w="8080" w:type="dxa"/>
            <w:vAlign w:val="center"/>
          </w:tcPr>
          <w:p w14:paraId="260AB6C7" w14:textId="77777777" w:rsidR="00AC38B0" w:rsidRPr="0044038F" w:rsidRDefault="00AC38B0" w:rsidP="00AC38B0">
            <w:pPr>
              <w:spacing w:before="60" w:after="60" w:line="288" w:lineRule="auto"/>
              <w:jc w:val="both"/>
              <w:rPr>
                <w:rFonts w:eastAsia="Malgun Gothic"/>
                <w:b/>
                <w:sz w:val="22"/>
                <w:szCs w:val="22"/>
              </w:rPr>
            </w:pPr>
          </w:p>
        </w:tc>
      </w:tr>
      <w:tr w:rsidR="00AC38B0" w14:paraId="04EF636E" w14:textId="77777777" w:rsidTr="00A25A9E">
        <w:trPr>
          <w:trHeight w:val="398"/>
          <w:jc w:val="center"/>
        </w:trPr>
        <w:tc>
          <w:tcPr>
            <w:tcW w:w="2547" w:type="dxa"/>
            <w:shd w:val="clear" w:color="auto" w:fill="auto"/>
            <w:vAlign w:val="center"/>
          </w:tcPr>
          <w:p w14:paraId="5AD985F6" w14:textId="77777777" w:rsidR="00AC38B0" w:rsidRDefault="00AC38B0" w:rsidP="00AC38B0">
            <w:pPr>
              <w:snapToGrid w:val="0"/>
              <w:spacing w:after="0"/>
              <w:rPr>
                <w:lang w:eastAsia="zh-CN"/>
              </w:rPr>
            </w:pPr>
          </w:p>
        </w:tc>
        <w:tc>
          <w:tcPr>
            <w:tcW w:w="8080" w:type="dxa"/>
            <w:vAlign w:val="center"/>
          </w:tcPr>
          <w:p w14:paraId="65F50C8D" w14:textId="77777777" w:rsidR="00AC38B0" w:rsidRPr="005E2C3E" w:rsidRDefault="00AC38B0" w:rsidP="00AC38B0">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1"/>
        <w:rPr>
          <w:lang w:eastAsia="zh-CN"/>
        </w:rPr>
      </w:pPr>
      <w:r w:rsidRPr="001A47E6">
        <w:rPr>
          <w:lang w:eastAsia="zh-CN"/>
        </w:rPr>
        <w:t>DL Synchronization</w:t>
      </w:r>
    </w:p>
    <w:p w14:paraId="1D207BCA" w14:textId="7A1FE6A0" w:rsidR="001209D7" w:rsidRPr="001209D7" w:rsidRDefault="001209D7" w:rsidP="001209D7">
      <w:pPr>
        <w:pStyle w:val="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af7"/>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val="en-US"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866FBC" w:rsidRDefault="00866FBC" w:rsidP="002669D2">
                            <w:r w:rsidRPr="00117FBB">
                              <w:rPr>
                                <w:noProof/>
                                <w:lang w:val="en-US"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32B36" id="_x0000_t202" coordsize="21600,21600" o:spt="202" path="m,l,21600r21600,l21600,xe">
                <v:stroke joinstyle="miter"/>
                <v:path gradientshapeok="t" o:connecttype="rect"/>
              </v:shapetype>
              <v:shape id="Text Box 2" o:spid="_x0000_s1026"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">
                <v:textbox>
                  <w:txbxContent>
                    <w:p w14:paraId="34D8379A" w14:textId="77777777" w:rsidR="00866FBC" w:rsidRDefault="00866FBC" w:rsidP="002669D2">
                      <w:r w:rsidRPr="00117FBB">
                        <w:rPr>
                          <w:noProof/>
                          <w:lang w:val="en-US"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5B207DF6" w14:textId="4588603C" w:rsidR="00260621" w:rsidRDefault="002669D2" w:rsidP="00BF557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that do not contain a raster point cannot be used to deploy an Ncell.</w:t>
      </w: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6318B1">
      <w:pPr>
        <w:pStyle w:val="af7"/>
        <w:numPr>
          <w:ilvl w:val="0"/>
          <w:numId w:val="57"/>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6318B1">
      <w:pPr>
        <w:pStyle w:val="af7"/>
        <w:numPr>
          <w:ilvl w:val="0"/>
          <w:numId w:val="57"/>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6318B1">
      <w:pPr>
        <w:pStyle w:val="af7"/>
        <w:numPr>
          <w:ilvl w:val="0"/>
          <w:numId w:val="57"/>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6318B1">
      <w:pPr>
        <w:pStyle w:val="af7"/>
        <w:numPr>
          <w:ilvl w:val="0"/>
          <w:numId w:val="57"/>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val="en-US" w:eastAsia="zh-CN"/>
        </w:rPr>
        <w:lastRenderedPageBreak/>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866FBC" w:rsidRDefault="00866FBC" w:rsidP="00633FEF">
                            <w:r w:rsidRPr="007D00E8">
                              <w:rPr>
                                <w:noProof/>
                                <w:lang w:val="en-US"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7"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">
                <v:textbox>
                  <w:txbxContent>
                    <w:p w14:paraId="2E4C6704" w14:textId="77777777" w:rsidR="00866FBC" w:rsidRDefault="00866FBC" w:rsidP="00633FEF">
                      <w:r w:rsidRPr="007D00E8">
                        <w:rPr>
                          <w:noProof/>
                          <w:lang w:val="en-US"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val="en-US" w:eastAsia="zh-CN"/>
        </w:rPr>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26"/>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val="en-US"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5057F6FD" w14:textId="77777777" w:rsidR="00DD2075" w:rsidRDefault="00DD2075" w:rsidP="00260621">
      <w:pPr>
        <w:spacing w:after="0"/>
        <w:rPr>
          <w:rFonts w:eastAsia="MS Gothic"/>
          <w:kern w:val="28"/>
          <w:lang w:val="en-US" w:eastAsia="ja-JP"/>
        </w:rPr>
      </w:pPr>
    </w:p>
    <w:p w14:paraId="6D2AD328" w14:textId="77777777" w:rsidR="00BF5577" w:rsidRDefault="00BF5577" w:rsidP="00BF557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6318B1">
      <w:pPr>
        <w:pStyle w:val="af7"/>
        <w:numPr>
          <w:ilvl w:val="0"/>
          <w:numId w:val="60"/>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6318B1">
      <w:pPr>
        <w:pStyle w:val="af7"/>
        <w:numPr>
          <w:ilvl w:val="0"/>
          <w:numId w:val="60"/>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Pr="00413D36"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149AA009"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6318B1">
      <w:pPr>
        <w:numPr>
          <w:ilvl w:val="1"/>
          <w:numId w:val="58"/>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7777777" w:rsidR="00EF06D5" w:rsidRPr="005E558D" w:rsidRDefault="00EF06D5"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lastRenderedPageBreak/>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61B0C24D" w:rsidR="00EE39E8" w:rsidRPr="009F5BFA" w:rsidRDefault="009F5BFA" w:rsidP="00EE39E8">
            <w:pPr>
              <w:snapToGrid w:val="0"/>
              <w:spacing w:after="0"/>
              <w:rPr>
                <w:rFonts w:eastAsiaTheme="minorEastAsia" w:hint="eastAsia"/>
                <w:lang w:eastAsia="zh-CN"/>
              </w:rPr>
            </w:pPr>
            <w:r>
              <w:rPr>
                <w:rFonts w:eastAsiaTheme="minorEastAsia" w:hint="eastAsia"/>
                <w:lang w:eastAsia="zh-CN"/>
              </w:rPr>
              <w:t>OPPO</w:t>
            </w:r>
          </w:p>
        </w:tc>
        <w:tc>
          <w:tcPr>
            <w:tcW w:w="8080" w:type="dxa"/>
            <w:vAlign w:val="center"/>
          </w:tcPr>
          <w:p w14:paraId="66C6901B" w14:textId="721CB4A2" w:rsidR="00EE39E8" w:rsidRDefault="009F5BFA" w:rsidP="00EE39E8">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521D5008" w14:textId="77777777" w:rsidR="009F5BFA" w:rsidRDefault="009F5BFA" w:rsidP="00EE39E8">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25492650" w:rsidR="009F5BFA" w:rsidRPr="009F5BFA" w:rsidRDefault="009F5BFA" w:rsidP="00EE39E8">
            <w:pPr>
              <w:pStyle w:val="Eqn"/>
              <w:rPr>
                <w:rFonts w:eastAsia="MS Mincho" w:hint="eastAsia"/>
                <w:sz w:val="20"/>
                <w:szCs w:val="20"/>
              </w:rPr>
            </w:pPr>
            <w:r>
              <w:rPr>
                <w:rFonts w:eastAsia="MS Mincho"/>
                <w:sz w:val="20"/>
                <w:szCs w:val="20"/>
              </w:rPr>
              <w:t>We supporting the solution of wider grid of channel rasters. But we can compromise to accept solution with ARFCN indicaiotn in MIB.</w:t>
            </w:r>
            <w:bookmarkStart w:id="8" w:name="_GoBack"/>
            <w:bookmarkEnd w:id="8"/>
          </w:p>
        </w:tc>
      </w:tr>
      <w:tr w:rsidR="00EE39E8" w14:paraId="0FF31443" w14:textId="77777777" w:rsidTr="00A25A9E">
        <w:trPr>
          <w:trHeight w:val="398"/>
          <w:jc w:val="center"/>
        </w:trPr>
        <w:tc>
          <w:tcPr>
            <w:tcW w:w="2547" w:type="dxa"/>
            <w:shd w:val="clear" w:color="auto" w:fill="auto"/>
            <w:vAlign w:val="center"/>
          </w:tcPr>
          <w:p w14:paraId="44F14D43" w14:textId="6A934B4D" w:rsidR="00EE39E8" w:rsidRPr="00720345" w:rsidRDefault="00EE39E8" w:rsidP="00EE39E8">
            <w:pPr>
              <w:snapToGrid w:val="0"/>
              <w:spacing w:after="0"/>
              <w:rPr>
                <w:rFonts w:eastAsiaTheme="minorEastAsia"/>
                <w:lang w:eastAsia="zh-CN"/>
              </w:rPr>
            </w:pPr>
          </w:p>
        </w:tc>
        <w:tc>
          <w:tcPr>
            <w:tcW w:w="8080" w:type="dxa"/>
            <w:vAlign w:val="center"/>
          </w:tcPr>
          <w:p w14:paraId="782DCBDF" w14:textId="392DD951" w:rsidR="00DC4BC7" w:rsidRPr="00371474" w:rsidRDefault="00DC4BC7" w:rsidP="00DC4BC7">
            <w:pPr>
              <w:spacing w:before="120"/>
              <w:rPr>
                <w:rFonts w:eastAsiaTheme="minorEastAsia"/>
                <w:lang w:val="en-US" w:eastAsia="zh-CN"/>
              </w:rPr>
            </w:pPr>
          </w:p>
        </w:tc>
      </w:tr>
      <w:tr w:rsidR="00EE39E8" w14:paraId="14720F33" w14:textId="77777777" w:rsidTr="00A25A9E">
        <w:trPr>
          <w:trHeight w:val="398"/>
          <w:jc w:val="center"/>
        </w:trPr>
        <w:tc>
          <w:tcPr>
            <w:tcW w:w="2547" w:type="dxa"/>
            <w:shd w:val="clear" w:color="auto" w:fill="auto"/>
            <w:vAlign w:val="center"/>
          </w:tcPr>
          <w:p w14:paraId="7B5D17B1" w14:textId="5ED69E1A" w:rsidR="00EE39E8" w:rsidRPr="0045462A" w:rsidRDefault="00EE39E8" w:rsidP="00EE39E8">
            <w:pPr>
              <w:snapToGrid w:val="0"/>
              <w:spacing w:after="0"/>
              <w:rPr>
                <w:color w:val="C00000"/>
                <w:lang w:eastAsia="zh-CN"/>
              </w:rPr>
            </w:pPr>
          </w:p>
        </w:tc>
        <w:tc>
          <w:tcPr>
            <w:tcW w:w="8080" w:type="dxa"/>
            <w:vAlign w:val="center"/>
          </w:tcPr>
          <w:p w14:paraId="3D62DAD6" w14:textId="4CEA9804" w:rsidR="00A30C4C" w:rsidRPr="0045462A" w:rsidRDefault="00A30C4C" w:rsidP="00EE39E8">
            <w:pPr>
              <w:spacing w:before="120"/>
              <w:rPr>
                <w:color w:val="C00000"/>
              </w:rPr>
            </w:pPr>
          </w:p>
        </w:tc>
      </w:tr>
      <w:tr w:rsidR="00EE39E8" w14:paraId="481710A7" w14:textId="77777777" w:rsidTr="00A25A9E">
        <w:trPr>
          <w:trHeight w:val="398"/>
          <w:jc w:val="center"/>
        </w:trPr>
        <w:tc>
          <w:tcPr>
            <w:tcW w:w="2547" w:type="dxa"/>
            <w:shd w:val="clear" w:color="auto" w:fill="auto"/>
            <w:vAlign w:val="center"/>
          </w:tcPr>
          <w:p w14:paraId="76BDC7A1" w14:textId="3C639D01" w:rsidR="00EE39E8" w:rsidRPr="00B8068E" w:rsidRDefault="00EE39E8" w:rsidP="00EE39E8">
            <w:pPr>
              <w:snapToGrid w:val="0"/>
              <w:spacing w:after="0"/>
              <w:rPr>
                <w:rFonts w:eastAsiaTheme="minorEastAsia"/>
                <w:lang w:eastAsia="zh-CN"/>
              </w:rPr>
            </w:pPr>
          </w:p>
        </w:tc>
        <w:tc>
          <w:tcPr>
            <w:tcW w:w="8080" w:type="dxa"/>
            <w:vAlign w:val="center"/>
          </w:tcPr>
          <w:p w14:paraId="69A05CDA" w14:textId="6A7C44AD" w:rsidR="00EE39E8" w:rsidRPr="00B8068E" w:rsidRDefault="00EE39E8" w:rsidP="00272347">
            <w:pPr>
              <w:widowControl w:val="0"/>
            </w:pPr>
          </w:p>
        </w:tc>
      </w:tr>
      <w:tr w:rsidR="00B421BD" w14:paraId="31262E58" w14:textId="77777777" w:rsidTr="00A25A9E">
        <w:trPr>
          <w:trHeight w:val="398"/>
          <w:jc w:val="center"/>
        </w:trPr>
        <w:tc>
          <w:tcPr>
            <w:tcW w:w="2547" w:type="dxa"/>
            <w:shd w:val="clear" w:color="auto" w:fill="auto"/>
            <w:vAlign w:val="center"/>
          </w:tcPr>
          <w:p w14:paraId="37E6C15E" w14:textId="74CD42FB" w:rsidR="00B421BD" w:rsidRPr="00881635" w:rsidRDefault="00B421BD" w:rsidP="00B421BD">
            <w:pPr>
              <w:snapToGrid w:val="0"/>
              <w:spacing w:after="0"/>
              <w:rPr>
                <w:rFonts w:eastAsiaTheme="minorEastAsia"/>
                <w:lang w:eastAsia="zh-CN"/>
              </w:rPr>
            </w:pPr>
          </w:p>
        </w:tc>
        <w:tc>
          <w:tcPr>
            <w:tcW w:w="8080" w:type="dxa"/>
            <w:vAlign w:val="center"/>
          </w:tcPr>
          <w:p w14:paraId="2A94FFCD" w14:textId="548B0861" w:rsidR="00B421BD" w:rsidRPr="00881635" w:rsidRDefault="00B421BD" w:rsidP="00B421BD">
            <w:pPr>
              <w:spacing w:beforeLines="50" w:before="120" w:afterLines="50" w:after="120"/>
              <w:rPr>
                <w:rFonts w:eastAsiaTheme="minorEastAsia"/>
                <w:lang w:eastAsia="zh-CN"/>
              </w:rPr>
            </w:pPr>
          </w:p>
        </w:tc>
      </w:tr>
      <w:tr w:rsidR="00831174" w14:paraId="23C9A34F" w14:textId="77777777" w:rsidTr="00A25A9E">
        <w:trPr>
          <w:trHeight w:val="398"/>
          <w:jc w:val="center"/>
        </w:trPr>
        <w:tc>
          <w:tcPr>
            <w:tcW w:w="2547" w:type="dxa"/>
            <w:shd w:val="clear" w:color="auto" w:fill="auto"/>
            <w:vAlign w:val="center"/>
          </w:tcPr>
          <w:p w14:paraId="20CCBBC4" w14:textId="7DA99788" w:rsidR="00831174" w:rsidRPr="001B4D5B" w:rsidRDefault="00831174" w:rsidP="00831174">
            <w:pPr>
              <w:snapToGrid w:val="0"/>
              <w:spacing w:after="0"/>
              <w:rPr>
                <w:color w:val="C00000"/>
                <w:lang w:eastAsia="zh-CN"/>
              </w:rPr>
            </w:pPr>
          </w:p>
        </w:tc>
        <w:tc>
          <w:tcPr>
            <w:tcW w:w="8080" w:type="dxa"/>
            <w:vAlign w:val="center"/>
          </w:tcPr>
          <w:p w14:paraId="694C00DA" w14:textId="018F9DE9" w:rsidR="00831174" w:rsidRPr="001B4D5B" w:rsidRDefault="00831174" w:rsidP="00831174">
            <w:pPr>
              <w:rPr>
                <w:i/>
                <w:color w:val="C00000"/>
                <w:lang w:val="en-US" w:eastAsia="zh-CN"/>
              </w:rPr>
            </w:pPr>
          </w:p>
        </w:tc>
      </w:tr>
      <w:tr w:rsidR="00831174" w14:paraId="3FE56EB2" w14:textId="77777777" w:rsidTr="00A25A9E">
        <w:trPr>
          <w:trHeight w:val="398"/>
          <w:jc w:val="center"/>
        </w:trPr>
        <w:tc>
          <w:tcPr>
            <w:tcW w:w="2547" w:type="dxa"/>
            <w:shd w:val="clear" w:color="auto" w:fill="auto"/>
            <w:vAlign w:val="center"/>
          </w:tcPr>
          <w:p w14:paraId="098AC7B3" w14:textId="7255A97E" w:rsidR="00831174" w:rsidRDefault="00831174" w:rsidP="00831174">
            <w:pPr>
              <w:snapToGrid w:val="0"/>
              <w:spacing w:after="0"/>
              <w:rPr>
                <w:lang w:eastAsia="zh-CN"/>
              </w:rPr>
            </w:pPr>
          </w:p>
        </w:tc>
        <w:tc>
          <w:tcPr>
            <w:tcW w:w="8080" w:type="dxa"/>
            <w:vAlign w:val="center"/>
          </w:tcPr>
          <w:p w14:paraId="2C1BC1C5" w14:textId="6E273CD5" w:rsidR="00831174" w:rsidRPr="00F11EF9" w:rsidRDefault="00831174" w:rsidP="00F11EF9">
            <w:pPr>
              <w:pStyle w:val="Eqn"/>
              <w:rPr>
                <w:sz w:val="20"/>
                <w:szCs w:val="20"/>
              </w:rPr>
            </w:pPr>
          </w:p>
        </w:tc>
      </w:tr>
      <w:tr w:rsidR="00AC38B0" w:rsidRPr="00267C65" w14:paraId="6D049486" w14:textId="77777777" w:rsidTr="00A25A9E">
        <w:trPr>
          <w:trHeight w:val="398"/>
          <w:jc w:val="center"/>
        </w:trPr>
        <w:tc>
          <w:tcPr>
            <w:tcW w:w="2547" w:type="dxa"/>
            <w:shd w:val="clear" w:color="auto" w:fill="auto"/>
            <w:vAlign w:val="center"/>
          </w:tcPr>
          <w:p w14:paraId="5FD46B1E" w14:textId="4922CE5D" w:rsidR="00AC38B0" w:rsidRDefault="00AC38B0" w:rsidP="00AC38B0">
            <w:pPr>
              <w:snapToGrid w:val="0"/>
              <w:spacing w:after="0"/>
              <w:rPr>
                <w:lang w:eastAsia="zh-CN"/>
              </w:rPr>
            </w:pPr>
          </w:p>
        </w:tc>
        <w:tc>
          <w:tcPr>
            <w:tcW w:w="8080" w:type="dxa"/>
            <w:vAlign w:val="center"/>
          </w:tcPr>
          <w:p w14:paraId="731E5089" w14:textId="5B543930" w:rsidR="00AC38B0" w:rsidRPr="00267C65" w:rsidRDefault="00AC38B0" w:rsidP="00AC38B0">
            <w:pPr>
              <w:spacing w:beforeLines="50" w:before="120" w:afterLines="50" w:after="120"/>
            </w:pPr>
          </w:p>
        </w:tc>
      </w:tr>
      <w:tr w:rsidR="00AC38B0" w14:paraId="52CC9BE6" w14:textId="77777777" w:rsidTr="00A25A9E">
        <w:trPr>
          <w:trHeight w:val="398"/>
          <w:jc w:val="center"/>
        </w:trPr>
        <w:tc>
          <w:tcPr>
            <w:tcW w:w="2547" w:type="dxa"/>
            <w:shd w:val="clear" w:color="auto" w:fill="auto"/>
            <w:vAlign w:val="center"/>
          </w:tcPr>
          <w:p w14:paraId="63C2C327" w14:textId="3DC0B311" w:rsidR="00AC38B0" w:rsidRPr="00F60B71" w:rsidRDefault="00AC38B0" w:rsidP="00AC38B0">
            <w:pPr>
              <w:snapToGrid w:val="0"/>
              <w:spacing w:after="0"/>
              <w:rPr>
                <w:lang w:eastAsia="zh-CN"/>
              </w:rPr>
            </w:pPr>
          </w:p>
        </w:tc>
        <w:tc>
          <w:tcPr>
            <w:tcW w:w="8080" w:type="dxa"/>
            <w:vAlign w:val="center"/>
          </w:tcPr>
          <w:p w14:paraId="41C58D5A" w14:textId="57539D27" w:rsidR="00AC38B0" w:rsidRPr="00F60B71" w:rsidRDefault="00AC38B0" w:rsidP="00AC38B0">
            <w:pPr>
              <w:pStyle w:val="a9"/>
            </w:pPr>
          </w:p>
        </w:tc>
      </w:tr>
      <w:tr w:rsidR="00AC38B0" w14:paraId="1E69C2BC" w14:textId="77777777" w:rsidTr="00A25A9E">
        <w:trPr>
          <w:trHeight w:val="398"/>
          <w:jc w:val="center"/>
        </w:trPr>
        <w:tc>
          <w:tcPr>
            <w:tcW w:w="2547" w:type="dxa"/>
            <w:shd w:val="clear" w:color="auto" w:fill="auto"/>
            <w:vAlign w:val="center"/>
          </w:tcPr>
          <w:p w14:paraId="0E85971B" w14:textId="038E030A" w:rsidR="00AC38B0" w:rsidRDefault="00AC38B0" w:rsidP="00AC38B0">
            <w:pPr>
              <w:snapToGrid w:val="0"/>
              <w:spacing w:after="0"/>
              <w:rPr>
                <w:lang w:eastAsia="zh-CN"/>
              </w:rPr>
            </w:pPr>
          </w:p>
        </w:tc>
        <w:tc>
          <w:tcPr>
            <w:tcW w:w="8080" w:type="dxa"/>
            <w:vAlign w:val="center"/>
          </w:tcPr>
          <w:p w14:paraId="3602A467" w14:textId="24A25B1C" w:rsidR="00AC38B0" w:rsidRPr="00267C65" w:rsidRDefault="00AC38B0" w:rsidP="00AC38B0">
            <w:pPr>
              <w:spacing w:beforeLines="50" w:before="120" w:afterLines="50" w:after="120"/>
            </w:pP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1"/>
        <w:rPr>
          <w:lang w:val="en-US" w:eastAsia="ja-JP"/>
        </w:rPr>
      </w:pPr>
      <w:r w:rsidRPr="004A245C">
        <w:rPr>
          <w:lang w:val="en-US" w:eastAsia="ja-JP"/>
        </w:rPr>
        <w:t>Synchronization aspects common to IoT NTN and NR NTN</w:t>
      </w:r>
    </w:p>
    <w:p w14:paraId="5AC7F252" w14:textId="77777777" w:rsidR="004A245C" w:rsidRPr="004A245C" w:rsidRDefault="004A245C" w:rsidP="004A245C">
      <w:pPr>
        <w:pStyle w:val="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af7"/>
        <w:numPr>
          <w:ilvl w:val="0"/>
          <w:numId w:val="6"/>
        </w:numPr>
        <w:rPr>
          <w:bCs/>
          <w:iCs/>
        </w:rPr>
      </w:pPr>
      <w:r w:rsidRPr="0045763F">
        <w:rPr>
          <w:bCs/>
          <w:iCs/>
        </w:rPr>
        <w:lastRenderedPageBreak/>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af7"/>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af7"/>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866FBC"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866FBC"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866FBC"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866FBC"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866FBC"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866FBC"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af7"/>
        <w:ind w:left="800"/>
        <w:rPr>
          <w:bCs/>
          <w:iCs/>
        </w:rPr>
      </w:pPr>
    </w:p>
    <w:p w14:paraId="33B6099B" w14:textId="77777777" w:rsidR="005E558D" w:rsidRPr="0045763F" w:rsidRDefault="005E558D" w:rsidP="006318B1">
      <w:pPr>
        <w:pStyle w:val="af7"/>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a9"/>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a9"/>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a9"/>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a9"/>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a9"/>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a9"/>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a9"/>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a9"/>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a9"/>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a9"/>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a9"/>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af7"/>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lastRenderedPageBreak/>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af7"/>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af7"/>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af7"/>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6318B1">
      <w:pPr>
        <w:numPr>
          <w:ilvl w:val="0"/>
          <w:numId w:val="59"/>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6318B1">
      <w:pPr>
        <w:numPr>
          <w:ilvl w:val="0"/>
          <w:numId w:val="59"/>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6318B1">
      <w:pPr>
        <w:numPr>
          <w:ilvl w:val="0"/>
          <w:numId w:val="59"/>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866FBC" w:rsidP="006318B1">
      <w:pPr>
        <w:numPr>
          <w:ilvl w:val="1"/>
          <w:numId w:val="5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6318B1">
      <w:pPr>
        <w:numPr>
          <w:ilvl w:val="0"/>
          <w:numId w:val="59"/>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af7"/>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af7"/>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af7"/>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af7"/>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af7"/>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68919C37" w:rsidR="00EE39E8" w:rsidRDefault="00EE39E8" w:rsidP="00EE39E8">
            <w:pPr>
              <w:snapToGrid w:val="0"/>
              <w:spacing w:after="0"/>
              <w:rPr>
                <w:lang w:eastAsia="zh-CN"/>
              </w:rPr>
            </w:pPr>
          </w:p>
        </w:tc>
        <w:tc>
          <w:tcPr>
            <w:tcW w:w="8080" w:type="dxa"/>
            <w:vAlign w:val="center"/>
          </w:tcPr>
          <w:p w14:paraId="4A071BFC" w14:textId="7A173D25" w:rsidR="00EE39E8" w:rsidRPr="00D847B9" w:rsidRDefault="00EE39E8" w:rsidP="00EE39E8">
            <w:pPr>
              <w:pStyle w:val="Eqn"/>
              <w:rPr>
                <w:sz w:val="20"/>
                <w:szCs w:val="20"/>
              </w:rPr>
            </w:pPr>
          </w:p>
        </w:tc>
      </w:tr>
      <w:tr w:rsidR="00443C1D" w14:paraId="503C56D8" w14:textId="77777777" w:rsidTr="00A25A9E">
        <w:trPr>
          <w:trHeight w:val="398"/>
          <w:jc w:val="center"/>
        </w:trPr>
        <w:tc>
          <w:tcPr>
            <w:tcW w:w="2547" w:type="dxa"/>
            <w:shd w:val="clear" w:color="auto" w:fill="auto"/>
            <w:vAlign w:val="center"/>
          </w:tcPr>
          <w:p w14:paraId="0560CBD8" w14:textId="150C3AF1" w:rsidR="00443C1D" w:rsidRPr="00720345" w:rsidRDefault="00443C1D" w:rsidP="00443C1D">
            <w:pPr>
              <w:snapToGrid w:val="0"/>
              <w:spacing w:after="0"/>
              <w:rPr>
                <w:rFonts w:eastAsiaTheme="minorEastAsia"/>
                <w:lang w:eastAsia="zh-CN"/>
              </w:rPr>
            </w:pPr>
          </w:p>
        </w:tc>
        <w:tc>
          <w:tcPr>
            <w:tcW w:w="8080" w:type="dxa"/>
            <w:vAlign w:val="center"/>
          </w:tcPr>
          <w:p w14:paraId="6D78D97C" w14:textId="3522D9D9" w:rsidR="00443C1D" w:rsidRPr="00371474" w:rsidRDefault="00443C1D" w:rsidP="00443C1D">
            <w:pPr>
              <w:spacing w:before="120"/>
              <w:rPr>
                <w:rFonts w:eastAsiaTheme="minorEastAsia"/>
                <w:lang w:val="en-US" w:eastAsia="zh-CN"/>
              </w:rPr>
            </w:pPr>
          </w:p>
        </w:tc>
      </w:tr>
      <w:tr w:rsidR="00443C1D" w14:paraId="56E82A55" w14:textId="77777777" w:rsidTr="00A25A9E">
        <w:trPr>
          <w:trHeight w:val="398"/>
          <w:jc w:val="center"/>
        </w:trPr>
        <w:tc>
          <w:tcPr>
            <w:tcW w:w="2547" w:type="dxa"/>
            <w:shd w:val="clear" w:color="auto" w:fill="auto"/>
            <w:vAlign w:val="center"/>
          </w:tcPr>
          <w:p w14:paraId="35DC6C6B" w14:textId="10913A51" w:rsidR="00443C1D" w:rsidRPr="00272347" w:rsidRDefault="00443C1D" w:rsidP="00443C1D">
            <w:pPr>
              <w:snapToGrid w:val="0"/>
              <w:spacing w:after="0"/>
              <w:rPr>
                <w:rFonts w:eastAsiaTheme="minorEastAsia"/>
                <w:lang w:eastAsia="zh-CN"/>
              </w:rPr>
            </w:pPr>
          </w:p>
        </w:tc>
        <w:tc>
          <w:tcPr>
            <w:tcW w:w="8080" w:type="dxa"/>
            <w:vAlign w:val="center"/>
          </w:tcPr>
          <w:p w14:paraId="64381771" w14:textId="113DF29D" w:rsidR="00443C1D" w:rsidRDefault="00443C1D" w:rsidP="00443C1D">
            <w:pPr>
              <w:spacing w:before="120"/>
            </w:pPr>
          </w:p>
        </w:tc>
      </w:tr>
      <w:tr w:rsidR="00AC38B0" w14:paraId="454F007E" w14:textId="77777777" w:rsidTr="00A25A9E">
        <w:trPr>
          <w:trHeight w:val="398"/>
          <w:jc w:val="center"/>
        </w:trPr>
        <w:tc>
          <w:tcPr>
            <w:tcW w:w="2547" w:type="dxa"/>
            <w:shd w:val="clear" w:color="auto" w:fill="auto"/>
            <w:vAlign w:val="center"/>
          </w:tcPr>
          <w:p w14:paraId="23ACE861" w14:textId="26864CEA" w:rsidR="00AC38B0" w:rsidRPr="00B8068E" w:rsidRDefault="00AC38B0" w:rsidP="00AC38B0">
            <w:pPr>
              <w:snapToGrid w:val="0"/>
              <w:spacing w:after="0"/>
              <w:rPr>
                <w:rFonts w:eastAsiaTheme="minorEastAsia"/>
                <w:lang w:eastAsia="zh-CN"/>
              </w:rPr>
            </w:pPr>
          </w:p>
        </w:tc>
        <w:tc>
          <w:tcPr>
            <w:tcW w:w="8080" w:type="dxa"/>
            <w:vAlign w:val="center"/>
          </w:tcPr>
          <w:p w14:paraId="3B5BA17D" w14:textId="2E7701A1" w:rsidR="00AC38B0" w:rsidRPr="00B8068E" w:rsidRDefault="00AC38B0" w:rsidP="00AC38B0">
            <w:pPr>
              <w:widowControl w:val="0"/>
            </w:pP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1"/>
        <w:rPr>
          <w:rFonts w:cs="Arial"/>
          <w:lang w:val="en-US"/>
        </w:rPr>
      </w:pPr>
      <w:r>
        <w:rPr>
          <w:rFonts w:cs="Arial"/>
          <w:lang w:val="en-US" w:eastAsia="zh-TW"/>
        </w:rPr>
        <w:lastRenderedPageBreak/>
        <w:t>References</w:t>
      </w:r>
    </w:p>
    <w:p w14:paraId="77532FAF" w14:textId="09E0838C" w:rsidR="00584795" w:rsidRPr="00584795" w:rsidRDefault="00584795" w:rsidP="001D2380">
      <w:pPr>
        <w:pStyle w:val="af7"/>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af7"/>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af7"/>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af7"/>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af7"/>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af7"/>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af7"/>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af7"/>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af7"/>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af7"/>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af7"/>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af7"/>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af7"/>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af7"/>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af7"/>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af7"/>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af7"/>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af7"/>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af7"/>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af7"/>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af7"/>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1"/>
        <w:rPr>
          <w:lang w:val="en-US" w:eastAsia="zh-TW"/>
        </w:rPr>
      </w:pPr>
      <w:r>
        <w:rPr>
          <w:lang w:val="en-US" w:eastAsia="zh-TW"/>
        </w:rPr>
        <w:lastRenderedPageBreak/>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af7"/>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af7"/>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af7"/>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a9"/>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a9"/>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a9"/>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a9"/>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a9"/>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a9"/>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a9"/>
              <w:rPr>
                <w:rFonts w:eastAsia="SimSun"/>
                <w:lang w:eastAsia="zh-CN"/>
              </w:rPr>
            </w:pPr>
            <w:r w:rsidRPr="004E46E6">
              <w:rPr>
                <w:rFonts w:eastAsiaTheme="minorEastAsia"/>
                <w:b/>
                <w:i/>
                <w:iCs/>
                <w:lang w:eastAsia="zh-CN"/>
              </w:rPr>
              <w:lastRenderedPageBreak/>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lastRenderedPageBreak/>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af7"/>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af7"/>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lastRenderedPageBreak/>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lastRenderedPageBreak/>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xml:space="preserve">: If TAC is generated to fix a temporary deviation in the UE transmission timing, when UE updates their autonomous components on the timing advance formula, there may be an </w:t>
            </w:r>
            <w:r w:rsidRPr="00611E2D">
              <w:rPr>
                <w:rFonts w:eastAsia="Times New Roman"/>
                <w:i/>
              </w:rPr>
              <w:lastRenderedPageBreak/>
              <w:t>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lastRenderedPageBreak/>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a9"/>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a9"/>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a9"/>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af7"/>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af7"/>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lastRenderedPageBreak/>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af7"/>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af7"/>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af7"/>
              <w:numPr>
                <w:ilvl w:val="0"/>
                <w:numId w:val="30"/>
              </w:numPr>
              <w:spacing w:after="100" w:afterAutospacing="1"/>
              <w:rPr>
                <w:i/>
              </w:rPr>
            </w:pPr>
            <w:r w:rsidRPr="00A30967">
              <w:rPr>
                <w:i/>
              </w:rPr>
              <w:lastRenderedPageBreak/>
              <w:t>Common TA, Common TA drift rate and Common TA drift rate variation.</w:t>
            </w:r>
          </w:p>
          <w:p w14:paraId="536CFC88" w14:textId="77777777" w:rsidR="005C64C1" w:rsidRPr="00A30967" w:rsidRDefault="005C64C1" w:rsidP="006318B1">
            <w:pPr>
              <w:pStyle w:val="af7"/>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af7"/>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af7"/>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af7"/>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lastRenderedPageBreak/>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lastRenderedPageBreak/>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lastRenderedPageBreak/>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af7"/>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af7"/>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af7"/>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af7"/>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af7"/>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af7"/>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af7"/>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af7"/>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af7"/>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af7"/>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af7"/>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lastRenderedPageBreak/>
              <w:t>Proposal 1:</w:t>
            </w:r>
            <w:r w:rsidRPr="000C4B3F">
              <w:rPr>
                <w:bCs/>
              </w:rPr>
              <w:t xml:space="preserve"> </w:t>
            </w:r>
            <w:r>
              <w:rPr>
                <w:bCs/>
              </w:rPr>
              <w:t>Support the following conclusion.</w:t>
            </w:r>
          </w:p>
          <w:p w14:paraId="641DBB5E" w14:textId="77777777" w:rsidR="00911B3F" w:rsidRPr="004D6697" w:rsidRDefault="00911B3F" w:rsidP="006318B1">
            <w:pPr>
              <w:pStyle w:val="af7"/>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af7"/>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af7"/>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af7"/>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af7"/>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af7"/>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af7"/>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lastRenderedPageBreak/>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lastRenderedPageBreak/>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lastRenderedPageBreak/>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CAD50" w14:textId="77777777" w:rsidR="00D83B46" w:rsidRDefault="00D83B46" w:rsidP="00584850">
      <w:pPr>
        <w:spacing w:after="0"/>
      </w:pPr>
      <w:r>
        <w:separator/>
      </w:r>
    </w:p>
  </w:endnote>
  <w:endnote w:type="continuationSeparator" w:id="0">
    <w:p w14:paraId="5AF36F56" w14:textId="77777777" w:rsidR="00D83B46" w:rsidRDefault="00D83B46"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F3E05" w14:textId="77777777" w:rsidR="00D83B46" w:rsidRDefault="00D83B46" w:rsidP="00584850">
      <w:pPr>
        <w:spacing w:after="0"/>
      </w:pPr>
      <w:r>
        <w:separator/>
      </w:r>
    </w:p>
  </w:footnote>
  <w:footnote w:type="continuationSeparator" w:id="0">
    <w:p w14:paraId="67B809B8" w14:textId="77777777" w:rsidR="00D83B46" w:rsidRDefault="00D83B46"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7">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4">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9">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1">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46">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1">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558143F"/>
    <w:multiLevelType w:val="hybridMultilevel"/>
    <w:tmpl w:val="133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59">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30"/>
  </w:num>
  <w:num w:numId="4">
    <w:abstractNumId w:val="2"/>
  </w:num>
  <w:num w:numId="5">
    <w:abstractNumId w:val="19"/>
  </w:num>
  <w:num w:numId="6">
    <w:abstractNumId w:val="10"/>
  </w:num>
  <w:num w:numId="7">
    <w:abstractNumId w:val="27"/>
  </w:num>
  <w:num w:numId="8">
    <w:abstractNumId w:val="1"/>
  </w:num>
  <w:num w:numId="9">
    <w:abstractNumId w:val="12"/>
  </w:num>
  <w:num w:numId="10">
    <w:abstractNumId w:val="36"/>
  </w:num>
  <w:num w:numId="11">
    <w:abstractNumId w:val="24"/>
  </w:num>
  <w:num w:numId="12">
    <w:abstractNumId w:val="26"/>
  </w:num>
  <w:num w:numId="13">
    <w:abstractNumId w:val="38"/>
  </w:num>
  <w:num w:numId="14">
    <w:abstractNumId w:val="4"/>
  </w:num>
  <w:num w:numId="15">
    <w:abstractNumId w:val="56"/>
  </w:num>
  <w:num w:numId="16">
    <w:abstractNumId w:val="42"/>
  </w:num>
  <w:num w:numId="17">
    <w:abstractNumId w:val="41"/>
  </w:num>
  <w:num w:numId="18">
    <w:abstractNumId w:val="0"/>
  </w:num>
  <w:num w:numId="19">
    <w:abstractNumId w:val="43"/>
  </w:num>
  <w:num w:numId="20">
    <w:abstractNumId w:val="40"/>
  </w:num>
  <w:num w:numId="21">
    <w:abstractNumId w:val="20"/>
  </w:num>
  <w:num w:numId="22">
    <w:abstractNumId w:val="51"/>
  </w:num>
  <w:num w:numId="23">
    <w:abstractNumId w:val="35"/>
  </w:num>
  <w:num w:numId="24">
    <w:abstractNumId w:val="47"/>
  </w:num>
  <w:num w:numId="25">
    <w:abstractNumId w:val="58"/>
  </w:num>
  <w:num w:numId="26">
    <w:abstractNumId w:val="54"/>
  </w:num>
  <w:num w:numId="27">
    <w:abstractNumId w:val="7"/>
  </w:num>
  <w:num w:numId="28">
    <w:abstractNumId w:val="5"/>
  </w:num>
  <w:num w:numId="29">
    <w:abstractNumId w:val="32"/>
  </w:num>
  <w:num w:numId="30">
    <w:abstractNumId w:val="23"/>
  </w:num>
  <w:num w:numId="31">
    <w:abstractNumId w:val="28"/>
  </w:num>
  <w:num w:numId="32">
    <w:abstractNumId w:val="49"/>
  </w:num>
  <w:num w:numId="33">
    <w:abstractNumId w:val="50"/>
  </w:num>
  <w:num w:numId="34">
    <w:abstractNumId w:val="34"/>
  </w:num>
  <w:num w:numId="35">
    <w:abstractNumId w:val="59"/>
  </w:num>
  <w:num w:numId="36">
    <w:abstractNumId w:val="31"/>
  </w:num>
  <w:num w:numId="37">
    <w:abstractNumId w:val="39"/>
  </w:num>
  <w:num w:numId="38">
    <w:abstractNumId w:val="46"/>
  </w:num>
  <w:num w:numId="39">
    <w:abstractNumId w:val="17"/>
  </w:num>
  <w:num w:numId="40">
    <w:abstractNumId w:val="22"/>
  </w:num>
  <w:num w:numId="41">
    <w:abstractNumId w:val="8"/>
  </w:num>
  <w:num w:numId="42">
    <w:abstractNumId w:val="13"/>
  </w:num>
  <w:num w:numId="43">
    <w:abstractNumId w:val="21"/>
  </w:num>
  <w:num w:numId="44">
    <w:abstractNumId w:val="44"/>
  </w:num>
  <w:num w:numId="45">
    <w:abstractNumId w:val="16"/>
  </w:num>
  <w:num w:numId="46">
    <w:abstractNumId w:val="57"/>
  </w:num>
  <w:num w:numId="47">
    <w:abstractNumId w:val="48"/>
  </w:num>
  <w:num w:numId="48">
    <w:abstractNumId w:val="3"/>
  </w:num>
  <w:num w:numId="49">
    <w:abstractNumId w:val="25"/>
  </w:num>
  <w:num w:numId="50">
    <w:abstractNumId w:val="53"/>
  </w:num>
  <w:num w:numId="51">
    <w:abstractNumId w:val="45"/>
  </w:num>
  <w:num w:numId="52">
    <w:abstractNumId w:val="14"/>
  </w:num>
  <w:num w:numId="53">
    <w:abstractNumId w:val="29"/>
  </w:num>
  <w:num w:numId="54">
    <w:abstractNumId w:val="52"/>
  </w:num>
  <w:num w:numId="55">
    <w:abstractNumId w:val="11"/>
  </w:num>
  <w:num w:numId="56">
    <w:abstractNumId w:val="55"/>
  </w:num>
  <w:num w:numId="57">
    <w:abstractNumId w:val="15"/>
  </w:num>
  <w:num w:numId="58">
    <w:abstractNumId w:val="6"/>
  </w:num>
  <w:num w:numId="59">
    <w:abstractNumId w:val="33"/>
  </w:num>
  <w:num w:numId="60">
    <w:abstractNumId w:val="18"/>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ober, Karol">
    <w15:presenceInfo w15:providerId="AD" w15:userId="S::karol.schober@nordicsemi.no::d596567f-9e5e-445d-96fc-77cdc0159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DFA"/>
    <w:rsid w:val="0005368F"/>
    <w:rsid w:val="00053874"/>
    <w:rsid w:val="00053BDB"/>
    <w:rsid w:val="00053C5F"/>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1CA6"/>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B39"/>
    <w:rsid w:val="001E4762"/>
    <w:rsid w:val="001E56FA"/>
    <w:rsid w:val="001E5770"/>
    <w:rsid w:val="001E63A1"/>
    <w:rsid w:val="001E653D"/>
    <w:rsid w:val="001E6EB7"/>
    <w:rsid w:val="001E71C2"/>
    <w:rsid w:val="001E756A"/>
    <w:rsid w:val="001E7D11"/>
    <w:rsid w:val="001E7DDF"/>
    <w:rsid w:val="001F0C55"/>
    <w:rsid w:val="001F0F74"/>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8"/>
    <w:rsid w:val="002F5F82"/>
    <w:rsid w:val="002F63F6"/>
    <w:rsid w:val="002F688E"/>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1FF"/>
    <w:rsid w:val="00310865"/>
    <w:rsid w:val="00310B96"/>
    <w:rsid w:val="00310F56"/>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F1E"/>
    <w:rsid w:val="003925FE"/>
    <w:rsid w:val="00392B7F"/>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2C3E"/>
    <w:rsid w:val="005E339F"/>
    <w:rsid w:val="005E3536"/>
    <w:rsid w:val="005E3F05"/>
    <w:rsid w:val="005E4724"/>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CF2"/>
    <w:rsid w:val="006D045A"/>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4882"/>
    <w:rsid w:val="007552DF"/>
    <w:rsid w:val="00755538"/>
    <w:rsid w:val="00755A47"/>
    <w:rsid w:val="00755E6C"/>
    <w:rsid w:val="00755EDF"/>
    <w:rsid w:val="00756468"/>
    <w:rsid w:val="00757050"/>
    <w:rsid w:val="00760159"/>
    <w:rsid w:val="007602AE"/>
    <w:rsid w:val="00760CB7"/>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6FBC"/>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5BFA"/>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E39"/>
    <w:rsid w:val="00A57369"/>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983"/>
    <w:rsid w:val="00BC29DA"/>
    <w:rsid w:val="00BC2AC3"/>
    <w:rsid w:val="00BC4983"/>
    <w:rsid w:val="00BC5034"/>
    <w:rsid w:val="00BC64A3"/>
    <w:rsid w:val="00BC64AD"/>
    <w:rsid w:val="00BC6CA4"/>
    <w:rsid w:val="00BC7C82"/>
    <w:rsid w:val="00BD051E"/>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87D"/>
    <w:rsid w:val="00C038BD"/>
    <w:rsid w:val="00C03AD0"/>
    <w:rsid w:val="00C04DA4"/>
    <w:rsid w:val="00C04EBA"/>
    <w:rsid w:val="00C05317"/>
    <w:rsid w:val="00C05ED7"/>
    <w:rsid w:val="00C06FC1"/>
    <w:rsid w:val="00C10BE1"/>
    <w:rsid w:val="00C10BF4"/>
    <w:rsid w:val="00C10DD7"/>
    <w:rsid w:val="00C10E09"/>
    <w:rsid w:val="00C116E7"/>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46"/>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7A5"/>
    <w:rsid w:val="00E71C37"/>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5267"/>
    <w:rsid w:val="00F455FA"/>
    <w:rsid w:val="00F45E10"/>
    <w:rsid w:val="00F46A58"/>
    <w:rsid w:val="00F46F17"/>
    <w:rsid w:val="00F47598"/>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4E7"/>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条目"/>
    <w:basedOn w:val="a"/>
    <w:next w:val="a"/>
    <w:link w:val="Char"/>
    <w:uiPriority w:val="35"/>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qFormat/>
  </w:style>
  <w:style w:type="paragraph" w:styleId="aa">
    <w:name w:val="Plain Text"/>
    <w:basedOn w:val="a"/>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2"/>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rPr>
      <w:b/>
      <w:bCs/>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Char3">
    <w:name w:val="页眉 Char"/>
    <w:link w:val="ad"/>
    <w:rPr>
      <w:rFonts w:ascii="Arial" w:hAnsi="Arial"/>
      <w:b/>
      <w:sz w:val="18"/>
      <w:lang w:val="en-GB" w:eastAsia="en-US" w:bidi="ar-SA"/>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条目 Char"/>
    <w:link w:val="a6"/>
    <w:uiPriority w:val="35"/>
    <w:qFormat/>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lang w:val="en-GB" w:eastAsia="en-US"/>
    </w:rPr>
  </w:style>
  <w:style w:type="paragraph" w:styleId="af7">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목록 단락 Char,1st level - Bullet List Paragraph Char,List Paragraph1 Char,Lettre d'introduction Char,Paragrafo elenco Char,Normal bullet 2 Char,Bullet list Char,Numbered List Char,リ Char"/>
    <w:link w:val="af7"/>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8">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Char">
    <w:name w:val="标题 3 Char"/>
    <w:basedOn w:val="a0"/>
    <w:link w:val="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2">
    <w:name w:val="목록 단락1"/>
    <w:basedOn w:val="a"/>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a"/>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a"/>
    <w:rsid w:val="004B3236"/>
    <w:pPr>
      <w:spacing w:after="0"/>
    </w:pPr>
    <w:rPr>
      <w:rFonts w:ascii="SimSun" w:eastAsia="SimSun" w:hAnsi="SimSun"/>
      <w:sz w:val="24"/>
      <w:szCs w:val="24"/>
      <w:lang w:eastAsia="zh-CN"/>
    </w:rPr>
  </w:style>
  <w:style w:type="paragraph" w:customStyle="1" w:styleId="xmsolistparagraph">
    <w:name w:val="x_msolistparagraph"/>
    <w:basedOn w:val="a"/>
    <w:rsid w:val="004B3236"/>
    <w:pPr>
      <w:spacing w:after="0"/>
    </w:pPr>
    <w:rPr>
      <w:rFonts w:ascii="SimSun" w:eastAsia="SimSun" w:hAnsi="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2.vsd"/><Relationship Id="rId25" Type="http://schemas.openxmlformats.org/officeDocument/2006/relationships/image" Target="media/image10.w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wmf"/><Relationship Id="rId5" Type="http://schemas.openxmlformats.org/officeDocument/2006/relationships/customXml" Target="../customXml/item4.xml"/><Relationship Id="rId15" Type="http://schemas.openxmlformats.org/officeDocument/2006/relationships/oleObject" Target="embeddings/Microsoft_Visio_2003-2010_Drawing11.vsd"/><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1FF83862-9E8C-45FA-B82C-2E03C4E3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2543</TotalTime>
  <Pages>41</Pages>
  <Words>15383</Words>
  <Characters>87684</Characters>
  <Application>Microsoft Office Word</Application>
  <DocSecurity>0</DocSecurity>
  <Lines>730</Lines>
  <Paragraphs>205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102862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Hao2</cp:lastModifiedBy>
  <cp:revision>232</cp:revision>
  <cp:lastPrinted>2017-11-03T15:53:00Z</cp:lastPrinted>
  <dcterms:created xsi:type="dcterms:W3CDTF">2021-10-13T17:11:00Z</dcterms:created>
  <dcterms:modified xsi:type="dcterms:W3CDTF">2021-11-11T16:33:00Z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