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F2A" w:rsidRPr="00BB3919" w:rsidRDefault="005F5F2A" w:rsidP="005F5F2A">
      <w:pPr>
        <w:pStyle w:val="a7"/>
        <w:tabs>
          <w:tab w:val="left" w:pos="1800"/>
          <w:tab w:val="left" w:pos="3686"/>
        </w:tabs>
        <w:spacing w:after="160"/>
        <w:ind w:left="1797" w:hanging="1797"/>
        <w:rPr>
          <w:rFonts w:cs="Arial"/>
          <w:sz w:val="22"/>
          <w:szCs w:val="22"/>
        </w:rPr>
      </w:pPr>
      <w:r w:rsidRPr="00007F41">
        <w:rPr>
          <w:rFonts w:cs="Arial"/>
          <w:sz w:val="22"/>
          <w:szCs w:val="22"/>
        </w:rPr>
        <w:t>3GPP TSG RAN WG1 #</w:t>
      </w:r>
      <w:r w:rsidRPr="00B62CCD">
        <w:rPr>
          <w:rFonts w:cs="Arial"/>
          <w:sz w:val="22"/>
          <w:szCs w:val="22"/>
        </w:rPr>
        <w:t>10</w:t>
      </w:r>
      <w:r>
        <w:rPr>
          <w:rFonts w:cs="Arial"/>
          <w:sz w:val="22"/>
          <w:szCs w:val="22"/>
        </w:rPr>
        <w:t>7</w:t>
      </w:r>
      <w:r w:rsidRPr="00B62CCD">
        <w:rPr>
          <w:rFonts w:cs="Arial"/>
          <w:sz w:val="22"/>
          <w:szCs w:val="22"/>
        </w:rPr>
        <w:t>-e</w:t>
      </w:r>
      <w:r>
        <w:rPr>
          <w:rFonts w:cs="Arial"/>
          <w:sz w:val="22"/>
          <w:szCs w:val="22"/>
        </w:rPr>
        <w:tab/>
        <w:t xml:space="preserve">                                              </w:t>
      </w:r>
      <w:r w:rsidR="001E652A" w:rsidRPr="001E652A">
        <w:rPr>
          <w:rFonts w:cs="Arial"/>
          <w:sz w:val="22"/>
          <w:szCs w:val="22"/>
        </w:rPr>
        <w:t>R1-2112669</w:t>
      </w:r>
    </w:p>
    <w:p w:rsidR="005F5F2A" w:rsidRPr="00D75C88" w:rsidRDefault="005F5F2A" w:rsidP="005F5F2A">
      <w:pPr>
        <w:pStyle w:val="a7"/>
        <w:tabs>
          <w:tab w:val="left" w:pos="1800"/>
        </w:tabs>
        <w:spacing w:after="160"/>
        <w:ind w:left="1797" w:hanging="1797"/>
        <w:rPr>
          <w:rFonts w:cs="Arial"/>
          <w:sz w:val="22"/>
          <w:szCs w:val="22"/>
        </w:rPr>
      </w:pPr>
      <w:r w:rsidRPr="00BB3919">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sidRPr="00F069DF">
        <w:rPr>
          <w:rFonts w:cs="Arial"/>
          <w:sz w:val="22"/>
          <w:vertAlign w:val="superscript"/>
        </w:rPr>
        <w:t>th</w:t>
      </w:r>
      <w:r>
        <w:rPr>
          <w:rFonts w:cs="Arial"/>
          <w:bCs/>
          <w:sz w:val="22"/>
        </w:rPr>
        <w:t>, 202</w:t>
      </w:r>
      <w:r w:rsidRPr="00740E9F">
        <w:rPr>
          <w:rFonts w:cs="Arial" w:hint="eastAsia"/>
          <w:bCs/>
          <w:sz w:val="22"/>
        </w:rPr>
        <w:t>1</w:t>
      </w:r>
    </w:p>
    <w:p w:rsidR="005F5F2A" w:rsidRPr="00BB3919" w:rsidRDefault="005F5F2A" w:rsidP="005F5F2A">
      <w:pPr>
        <w:pStyle w:val="a7"/>
        <w:tabs>
          <w:tab w:val="left" w:pos="1800"/>
        </w:tabs>
        <w:spacing w:after="160"/>
        <w:ind w:left="1797" w:hanging="1797"/>
        <w:rPr>
          <w:rFonts w:cs="Arial"/>
          <w:sz w:val="22"/>
          <w:szCs w:val="22"/>
        </w:rPr>
      </w:pPr>
    </w:p>
    <w:p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Source:</w:t>
      </w:r>
      <w:r w:rsidRPr="00F04983">
        <w:rPr>
          <w:rFonts w:cs="Arial"/>
          <w:sz w:val="22"/>
          <w:szCs w:val="22"/>
        </w:rPr>
        <w:tab/>
      </w:r>
      <w:r>
        <w:rPr>
          <w:rFonts w:cs="Arial"/>
          <w:sz w:val="22"/>
          <w:szCs w:val="22"/>
        </w:rPr>
        <w:t>Moderator (vivo)</w:t>
      </w:r>
    </w:p>
    <w:p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Title:</w:t>
      </w:r>
      <w:bookmarkStart w:id="0" w:name="Title"/>
      <w:bookmarkEnd w:id="0"/>
      <w:r w:rsidRPr="00F04983">
        <w:rPr>
          <w:rFonts w:cs="Arial"/>
          <w:sz w:val="22"/>
          <w:szCs w:val="22"/>
        </w:rPr>
        <w:tab/>
      </w:r>
      <w:r>
        <w:rPr>
          <w:rFonts w:cs="Arial"/>
          <w:sz w:val="22"/>
          <w:szCs w:val="22"/>
        </w:rPr>
        <w:t xml:space="preserve">[DRAFT] TR section – </w:t>
      </w:r>
      <w:r w:rsidR="0025016C">
        <w:rPr>
          <w:rFonts w:cs="Arial"/>
          <w:sz w:val="22"/>
          <w:szCs w:val="22"/>
        </w:rPr>
        <w:t>Mobility</w:t>
      </w:r>
      <w:r>
        <w:rPr>
          <w:rFonts w:cs="Arial"/>
          <w:sz w:val="22"/>
          <w:szCs w:val="22"/>
        </w:rPr>
        <w:t xml:space="preserve"> evaluation</w:t>
      </w:r>
    </w:p>
    <w:p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Agenda Item:</w:t>
      </w:r>
      <w:bookmarkStart w:id="1" w:name="Source"/>
      <w:bookmarkEnd w:id="1"/>
      <w:r w:rsidRPr="00F04983">
        <w:rPr>
          <w:rFonts w:cs="Arial"/>
          <w:sz w:val="22"/>
          <w:szCs w:val="22"/>
        </w:rPr>
        <w:tab/>
      </w:r>
      <w:r>
        <w:rPr>
          <w:rFonts w:eastAsia="宋体" w:cs="Arial"/>
          <w:sz w:val="22"/>
          <w:szCs w:val="22"/>
          <w:lang w:eastAsia="zh-CN"/>
        </w:rPr>
        <w:t>8.14.1</w:t>
      </w:r>
    </w:p>
    <w:p w:rsidR="005F5F2A" w:rsidRPr="00BB3919" w:rsidRDefault="005F5F2A" w:rsidP="005F5F2A">
      <w:pPr>
        <w:pStyle w:val="a7"/>
        <w:tabs>
          <w:tab w:val="left" w:pos="1800"/>
        </w:tabs>
        <w:spacing w:after="160"/>
        <w:ind w:left="1797" w:hanging="1797"/>
        <w:rPr>
          <w:rFonts w:cs="Arial"/>
          <w:sz w:val="22"/>
          <w:szCs w:val="22"/>
        </w:rPr>
      </w:pPr>
      <w:r w:rsidRPr="00F04983">
        <w:rPr>
          <w:rFonts w:cs="Arial"/>
          <w:sz w:val="22"/>
          <w:szCs w:val="22"/>
        </w:rPr>
        <w:t>Document for:</w:t>
      </w:r>
      <w:r w:rsidRPr="00F04983">
        <w:rPr>
          <w:rFonts w:cs="Arial"/>
          <w:sz w:val="22"/>
          <w:szCs w:val="22"/>
        </w:rPr>
        <w:tab/>
      </w:r>
      <w:bookmarkStart w:id="2" w:name="DocumentFor"/>
      <w:bookmarkEnd w:id="2"/>
      <w:r>
        <w:rPr>
          <w:rFonts w:cs="Arial"/>
          <w:sz w:val="22"/>
          <w:szCs w:val="22"/>
        </w:rPr>
        <w:t>Information</w:t>
      </w:r>
    </w:p>
    <w:p w:rsidR="00F02E74" w:rsidRDefault="00F02E74" w:rsidP="00675D43">
      <w:pPr>
        <w:pStyle w:val="1"/>
        <w:numPr>
          <w:ilvl w:val="0"/>
          <w:numId w:val="4"/>
        </w:numPr>
        <w:rPr>
          <w:rFonts w:eastAsia="等线"/>
        </w:rPr>
      </w:pPr>
      <w:bookmarkStart w:id="3" w:name="references"/>
      <w:bookmarkStart w:id="4" w:name="_Toc54335597"/>
      <w:bookmarkStart w:id="5" w:name="_Toc83729034"/>
      <w:bookmarkStart w:id="6" w:name="_Toc85778408"/>
      <w:bookmarkStart w:id="7" w:name="_Toc54335600"/>
      <w:bookmarkStart w:id="8" w:name="_Toc83729036"/>
      <w:bookmarkStart w:id="9" w:name="_Toc85778410"/>
      <w:bookmarkEnd w:id="3"/>
      <w:r w:rsidRPr="00F02E74">
        <w:rPr>
          <w:rFonts w:eastAsia="等线"/>
        </w:rPr>
        <w:t>Foreword</w:t>
      </w:r>
      <w:bookmarkEnd w:id="4"/>
      <w:bookmarkEnd w:id="5"/>
      <w:bookmarkEnd w:id="6"/>
    </w:p>
    <w:p w:rsidR="00F02E74" w:rsidRPr="00F02E74" w:rsidRDefault="00F02E74" w:rsidP="00F02E74"/>
    <w:p w:rsidR="00F02E74" w:rsidRDefault="00F02E74" w:rsidP="00F02E74">
      <w:pPr>
        <w:pStyle w:val="1"/>
        <w:rPr>
          <w:rFonts w:eastAsia="等线"/>
        </w:rPr>
      </w:pPr>
      <w:bookmarkStart w:id="10" w:name="_Toc54335599"/>
      <w:bookmarkStart w:id="11" w:name="_Toc83729035"/>
      <w:bookmarkStart w:id="12" w:name="_Toc85778409"/>
      <w:r>
        <w:rPr>
          <w:rFonts w:eastAsia="等线"/>
        </w:rPr>
        <w:t>Scope</w:t>
      </w:r>
      <w:bookmarkEnd w:id="10"/>
      <w:bookmarkEnd w:id="11"/>
      <w:bookmarkEnd w:id="12"/>
    </w:p>
    <w:p w:rsidR="0025016C" w:rsidRDefault="0025016C" w:rsidP="00F02E74">
      <w:pPr>
        <w:rPr>
          <w:color w:val="FF0000"/>
          <w:lang w:eastAsia="zh-CN"/>
        </w:rPr>
      </w:pPr>
      <w:r>
        <w:rPr>
          <w:color w:val="FF0000"/>
          <w:lang w:eastAsia="zh-CN"/>
        </w:rPr>
        <w:t>…</w:t>
      </w:r>
    </w:p>
    <w:p w:rsidR="00F02E74" w:rsidRDefault="00F02E74" w:rsidP="00F02E74">
      <w:pPr>
        <w:rPr>
          <w:color w:val="FF0000"/>
        </w:rPr>
      </w:pPr>
      <w:r w:rsidRPr="005F5F2A">
        <w:rPr>
          <w:color w:val="FF0000"/>
        </w:rPr>
        <w:t>=================</w:t>
      </w:r>
      <w:r>
        <w:rPr>
          <w:color w:val="FF0000"/>
        </w:rPr>
        <w:t xml:space="preserve"> </w:t>
      </w:r>
      <w:r w:rsidRPr="005F5F2A">
        <w:rPr>
          <w:rFonts w:hint="eastAsia"/>
          <w:color w:val="FF0000"/>
        </w:rPr>
        <w:t>(</w:t>
      </w:r>
      <w:r w:rsidRPr="005F5F2A">
        <w:rPr>
          <w:color w:val="FF0000"/>
        </w:rPr>
        <w:t>Unchanged part omitted)</w:t>
      </w:r>
      <w:r>
        <w:rPr>
          <w:color w:val="FF0000"/>
        </w:rPr>
        <w:t xml:space="preserve"> </w:t>
      </w:r>
      <w:r w:rsidRPr="005F5F2A">
        <w:rPr>
          <w:color w:val="FF0000"/>
        </w:rPr>
        <w:t>==========================</w:t>
      </w:r>
    </w:p>
    <w:p w:rsidR="00F02E74" w:rsidRPr="00F02E74" w:rsidRDefault="00F02E74" w:rsidP="00F02E74"/>
    <w:p w:rsidR="001B5C21" w:rsidRPr="005F5F2A" w:rsidRDefault="001B5C21" w:rsidP="00675D43">
      <w:pPr>
        <w:pStyle w:val="1"/>
        <w:rPr>
          <w:rFonts w:eastAsia="等线"/>
        </w:rPr>
      </w:pPr>
      <w:r w:rsidRPr="005F5F2A">
        <w:rPr>
          <w:rFonts w:eastAsia="等线"/>
        </w:rPr>
        <w:t>References</w:t>
      </w:r>
      <w:bookmarkEnd w:id="7"/>
      <w:bookmarkEnd w:id="8"/>
      <w:bookmarkEnd w:id="9"/>
    </w:p>
    <w:p w:rsidR="001B5C21" w:rsidRDefault="001B5C21" w:rsidP="001B5C21">
      <w:r>
        <w:t>The following documents contain provisions which, through reference in this text, constitute provisions of the present document.</w:t>
      </w:r>
    </w:p>
    <w:p w:rsidR="001B5C21" w:rsidRPr="00103D8B" w:rsidRDefault="001B5C21" w:rsidP="001B5C21">
      <w:pPr>
        <w:pStyle w:val="B10"/>
        <w:rPr>
          <w:sz w:val="20"/>
          <w:szCs w:val="20"/>
        </w:rPr>
      </w:pPr>
      <w:r w:rsidRPr="00103D8B">
        <w:rPr>
          <w:sz w:val="20"/>
          <w:szCs w:val="20"/>
        </w:rPr>
        <w:t>-</w:t>
      </w:r>
      <w:r w:rsidRPr="00103D8B">
        <w:rPr>
          <w:sz w:val="20"/>
          <w:szCs w:val="20"/>
        </w:rPr>
        <w:tab/>
        <w:t>References are either specific (identified by date of publication, edition number, version number, etc.) or non</w:t>
      </w:r>
      <w:r w:rsidRPr="00103D8B">
        <w:rPr>
          <w:sz w:val="20"/>
          <w:szCs w:val="20"/>
        </w:rPr>
        <w:noBreakHyphen/>
        <w:t>specific.</w:t>
      </w:r>
    </w:p>
    <w:p w:rsidR="001B5C21" w:rsidRPr="00103D8B" w:rsidRDefault="001B5C21" w:rsidP="001B5C21">
      <w:pPr>
        <w:pStyle w:val="B10"/>
        <w:rPr>
          <w:sz w:val="20"/>
          <w:szCs w:val="20"/>
        </w:rPr>
      </w:pPr>
      <w:r w:rsidRPr="00103D8B">
        <w:rPr>
          <w:sz w:val="20"/>
          <w:szCs w:val="20"/>
        </w:rPr>
        <w:t>-</w:t>
      </w:r>
      <w:r w:rsidRPr="00103D8B">
        <w:rPr>
          <w:sz w:val="20"/>
          <w:szCs w:val="20"/>
        </w:rPr>
        <w:tab/>
        <w:t>For a specific reference, subsequent revisions do not apply.</w:t>
      </w:r>
    </w:p>
    <w:p w:rsidR="001B5C21" w:rsidRPr="00103D8B" w:rsidRDefault="001B5C21" w:rsidP="001B5C21">
      <w:pPr>
        <w:pStyle w:val="B10"/>
        <w:rPr>
          <w:sz w:val="20"/>
          <w:szCs w:val="20"/>
        </w:rPr>
      </w:pPr>
      <w:r w:rsidRPr="00103D8B">
        <w:rPr>
          <w:sz w:val="20"/>
          <w:szCs w:val="20"/>
        </w:rPr>
        <w:t>-</w:t>
      </w:r>
      <w:r w:rsidRPr="00103D8B">
        <w:rPr>
          <w:sz w:val="20"/>
          <w:szCs w:val="20"/>
        </w:rPr>
        <w:tab/>
        <w:t>For a non-specific reference, the latest version applies. In the case of a reference to a 3GPP document (including a GSM document), a non-specific reference implicitly refers to the latest version of that document</w:t>
      </w:r>
      <w:r w:rsidRPr="00103D8B">
        <w:rPr>
          <w:i/>
          <w:sz w:val="20"/>
          <w:szCs w:val="20"/>
        </w:rPr>
        <w:t xml:space="preserve"> in the same Release as the present document</w:t>
      </w:r>
      <w:r w:rsidRPr="00103D8B">
        <w:rPr>
          <w:sz w:val="20"/>
          <w:szCs w:val="20"/>
        </w:rPr>
        <w:t>.</w:t>
      </w:r>
    </w:p>
    <w:p w:rsidR="001B5C21" w:rsidRDefault="001B5C21" w:rsidP="00675D43">
      <w:pPr>
        <w:pStyle w:val="EX"/>
        <w:numPr>
          <w:ilvl w:val="0"/>
          <w:numId w:val="1"/>
        </w:numPr>
      </w:pPr>
      <w:r>
        <w:t>3GPP TR 21.905: "Vocabulary for 3GPP Specifications"</w:t>
      </w:r>
    </w:p>
    <w:p w:rsidR="001B5C21" w:rsidRDefault="001B5C21" w:rsidP="00675D43">
      <w:pPr>
        <w:pStyle w:val="EX"/>
        <w:numPr>
          <w:ilvl w:val="0"/>
          <w:numId w:val="1"/>
        </w:numPr>
      </w:pPr>
      <w:bookmarkStart w:id="13" w:name="_Ref53005758"/>
      <w:r>
        <w:t>3GPP RP-201145: "Revised SI on XR Evaluations for XR"</w:t>
      </w:r>
      <w:bookmarkEnd w:id="13"/>
    </w:p>
    <w:p w:rsidR="001B5C21" w:rsidRDefault="001B5C21" w:rsidP="00675D43">
      <w:pPr>
        <w:pStyle w:val="EX"/>
        <w:numPr>
          <w:ilvl w:val="0"/>
          <w:numId w:val="1"/>
        </w:numPr>
      </w:pPr>
      <w:bookmarkStart w:id="14" w:name="_Ref83223193"/>
      <w:r>
        <w:rPr>
          <w:lang w:eastAsia="ko-KR"/>
        </w:rPr>
        <w:t xml:space="preserve">3GPP </w:t>
      </w:r>
      <w:r>
        <w:t>R1-2104023: “LS on Status Update on XR Traffic”</w:t>
      </w:r>
      <w:bookmarkEnd w:id="14"/>
    </w:p>
    <w:p w:rsidR="001B5C21" w:rsidRPr="00544739" w:rsidRDefault="001B5C21" w:rsidP="00675D43">
      <w:pPr>
        <w:pStyle w:val="EX"/>
        <w:numPr>
          <w:ilvl w:val="0"/>
          <w:numId w:val="1"/>
        </w:numPr>
        <w:rPr>
          <w:lang w:val="fr-FR"/>
        </w:rPr>
      </w:pPr>
      <w:bookmarkStart w:id="15" w:name="_Ref83223194"/>
      <w:r w:rsidRPr="00544739">
        <w:rPr>
          <w:lang w:val="fr-FR"/>
        </w:rPr>
        <w:t>3GPP S4-210614: “FS_XRTRaffic: Permanent document, v0.6.0”</w:t>
      </w:r>
      <w:bookmarkEnd w:id="15"/>
    </w:p>
    <w:p w:rsidR="00544A5F" w:rsidRDefault="00544A5F" w:rsidP="00675D43">
      <w:pPr>
        <w:pStyle w:val="EX"/>
        <w:numPr>
          <w:ilvl w:val="0"/>
          <w:numId w:val="1"/>
        </w:numPr>
      </w:pPr>
      <w:bookmarkStart w:id="16" w:name="_Ref83591891"/>
      <w:r>
        <w:t xml:space="preserve">3GPP TR 23.501: </w:t>
      </w:r>
      <w:r w:rsidR="00BB06F0">
        <w:t>“</w:t>
      </w:r>
      <w:r w:rsidR="003F6E84">
        <w:t>System architecture for the 5G System (5GS)”</w:t>
      </w:r>
      <w:bookmarkEnd w:id="16"/>
    </w:p>
    <w:p w:rsidR="00514083" w:rsidRDefault="00514083" w:rsidP="00675D43">
      <w:pPr>
        <w:pStyle w:val="EX"/>
        <w:numPr>
          <w:ilvl w:val="0"/>
          <w:numId w:val="1"/>
        </w:numPr>
      </w:pPr>
      <w:bookmarkStart w:id="17" w:name="_Ref83717331"/>
      <w:r>
        <w:t xml:space="preserve">3GPP TR 38.840: </w:t>
      </w:r>
      <w:r w:rsidR="007D1359">
        <w:t>“</w:t>
      </w:r>
      <w:r w:rsidR="00EC1321" w:rsidRPr="00EC1321">
        <w:t>Study on User Equipment (UE) power saving in NR</w:t>
      </w:r>
      <w:r w:rsidR="00EC1321">
        <w:t>”</w:t>
      </w:r>
      <w:bookmarkEnd w:id="17"/>
    </w:p>
    <w:p w:rsidR="00BA48E2" w:rsidRPr="00BA48E2" w:rsidRDefault="00BA48E2" w:rsidP="00675D43">
      <w:pPr>
        <w:pStyle w:val="af5"/>
        <w:numPr>
          <w:ilvl w:val="0"/>
          <w:numId w:val="1"/>
        </w:numPr>
        <w:ind w:firstLineChars="0"/>
        <w:rPr>
          <w:rFonts w:ascii="Times New Roman" w:eastAsia="等线" w:hAnsi="Times New Roman" w:cs="Times New Roman"/>
          <w:sz w:val="20"/>
          <w:szCs w:val="20"/>
        </w:rPr>
      </w:pPr>
      <w:bookmarkStart w:id="18" w:name="_Ref85490777"/>
      <w:r w:rsidRPr="00BA48E2">
        <w:rPr>
          <w:rFonts w:ascii="Times New Roman" w:eastAsia="等线" w:hAnsi="Times New Roman" w:cs="Times New Roman"/>
          <w:sz w:val="20"/>
          <w:szCs w:val="20"/>
        </w:rPr>
        <w:t>3GPP R1-2101765</w:t>
      </w:r>
      <w:r>
        <w:rPr>
          <w:rFonts w:ascii="Times New Roman" w:eastAsia="等线" w:hAnsi="Times New Roman" w:cs="Times New Roman"/>
          <w:sz w:val="20"/>
          <w:szCs w:val="20"/>
        </w:rPr>
        <w:t>, “</w:t>
      </w:r>
      <w:r w:rsidRPr="00BA48E2">
        <w:rPr>
          <w:rFonts w:ascii="Times New Roman" w:eastAsia="等线" w:hAnsi="Times New Roman" w:cs="Times New Roman"/>
          <w:sz w:val="20"/>
          <w:szCs w:val="20"/>
        </w:rPr>
        <w:t>LS on XR-Traffic Models</w:t>
      </w:r>
      <w:r>
        <w:rPr>
          <w:rFonts w:ascii="Times New Roman" w:eastAsia="等线" w:hAnsi="Times New Roman" w:cs="Times New Roman"/>
          <w:sz w:val="20"/>
          <w:szCs w:val="20"/>
        </w:rPr>
        <w:t>”</w:t>
      </w:r>
      <w:bookmarkEnd w:id="18"/>
      <w:r w:rsidRPr="00BA48E2">
        <w:rPr>
          <w:rFonts w:ascii="Times New Roman" w:eastAsia="等线" w:hAnsi="Times New Roman" w:cs="Times New Roman"/>
          <w:sz w:val="20"/>
          <w:szCs w:val="20"/>
        </w:rPr>
        <w:tab/>
      </w:r>
    </w:p>
    <w:p w:rsidR="00571E95" w:rsidRDefault="00571E95" w:rsidP="00675D43">
      <w:pPr>
        <w:pStyle w:val="EX"/>
        <w:numPr>
          <w:ilvl w:val="0"/>
          <w:numId w:val="1"/>
        </w:numPr>
      </w:pPr>
    </w:p>
    <w:p w:rsidR="001B5C21" w:rsidRDefault="001B5C21" w:rsidP="001B5C21">
      <w:pPr>
        <w:pStyle w:val="EX"/>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389"/>
      </w:tblGrid>
      <w:tr w:rsidR="00511A0C" w:rsidRPr="005F5AB7" w:rsidTr="00511A0C">
        <w:trPr>
          <w:trHeight w:val="450"/>
          <w:jc w:val="center"/>
        </w:trPr>
        <w:tc>
          <w:tcPr>
            <w:tcW w:w="0" w:type="auto"/>
            <w:shd w:val="clear" w:color="000000" w:fill="FFFFFF"/>
            <w:vAlign w:val="center"/>
            <w:hideMark/>
          </w:tcPr>
          <w:p w:rsidR="00511A0C" w:rsidRPr="005F5AB7" w:rsidRDefault="00511A0C" w:rsidP="002C3C42">
            <w:pPr>
              <w:spacing w:after="0"/>
              <w:jc w:val="center"/>
              <w:rPr>
                <w:lang w:val="en-US" w:eastAsia="zh-CN"/>
              </w:rPr>
            </w:pPr>
            <w:bookmarkStart w:id="19" w:name="_Hlk87605618"/>
            <w:r w:rsidRPr="005F5AB7">
              <w:rPr>
                <w:lang w:val="en-US" w:eastAsia="zh-CN"/>
              </w:rPr>
              <w:lastRenderedPageBreak/>
              <w:t>Source 1</w:t>
            </w:r>
          </w:p>
        </w:tc>
        <w:tc>
          <w:tcPr>
            <w:tcW w:w="0" w:type="auto"/>
            <w:shd w:val="clear" w:color="auto" w:fill="auto"/>
            <w:noWrap/>
            <w:vAlign w:val="center"/>
            <w:hideMark/>
          </w:tcPr>
          <w:p w:rsidR="00511A0C" w:rsidRPr="005F5AB7" w:rsidRDefault="00511A0C" w:rsidP="002C3C42">
            <w:pPr>
              <w:spacing w:after="0"/>
              <w:jc w:val="center"/>
              <w:rPr>
                <w:color w:val="000000"/>
                <w:lang w:val="en-US" w:eastAsia="zh-CN"/>
              </w:rPr>
            </w:pPr>
            <w:r>
              <w:rPr>
                <w:color w:val="000000"/>
                <w:lang w:val="en-US" w:eastAsia="zh-CN"/>
              </w:rPr>
              <w:t>Apple</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2</w:t>
            </w:r>
          </w:p>
        </w:tc>
        <w:tc>
          <w:tcPr>
            <w:tcW w:w="0" w:type="auto"/>
            <w:shd w:val="clear" w:color="auto" w:fill="auto"/>
            <w:noWrap/>
            <w:vAlign w:val="center"/>
          </w:tcPr>
          <w:p w:rsidR="00511A0C" w:rsidRPr="005F5AB7" w:rsidRDefault="00511A0C" w:rsidP="002C3C42">
            <w:pPr>
              <w:spacing w:after="0"/>
              <w:jc w:val="center"/>
              <w:rPr>
                <w:color w:val="000000"/>
                <w:lang w:val="en-US" w:eastAsia="zh-CN"/>
              </w:rPr>
            </w:pPr>
            <w:r>
              <w:rPr>
                <w:color w:val="000000"/>
                <w:lang w:val="en-US" w:eastAsia="zh-CN"/>
              </w:rPr>
              <w:t>AT&amp;T</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3</w:t>
            </w:r>
          </w:p>
        </w:tc>
        <w:tc>
          <w:tcPr>
            <w:tcW w:w="0" w:type="auto"/>
            <w:shd w:val="clear" w:color="auto" w:fill="auto"/>
            <w:noWrap/>
            <w:vAlign w:val="center"/>
          </w:tcPr>
          <w:p w:rsidR="00511A0C" w:rsidRDefault="00BF0BE7" w:rsidP="002C3C42">
            <w:pPr>
              <w:spacing w:after="0"/>
              <w:jc w:val="center"/>
              <w:rPr>
                <w:color w:val="000000"/>
                <w:lang w:val="en-US" w:eastAsia="zh-CN"/>
              </w:rPr>
            </w:pPr>
            <w:r>
              <w:rPr>
                <w:color w:val="000000"/>
                <w:lang w:val="en-US" w:eastAsia="zh-CN"/>
              </w:rPr>
              <w:t>CATT</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4</w:t>
            </w:r>
          </w:p>
        </w:tc>
        <w:tc>
          <w:tcPr>
            <w:tcW w:w="0" w:type="auto"/>
            <w:shd w:val="clear" w:color="auto" w:fill="auto"/>
            <w:noWrap/>
            <w:vAlign w:val="center"/>
          </w:tcPr>
          <w:p w:rsidR="00511A0C" w:rsidRDefault="00511A0C" w:rsidP="002C3C42">
            <w:pPr>
              <w:spacing w:after="0"/>
              <w:jc w:val="center"/>
              <w:rPr>
                <w:color w:val="000000"/>
                <w:lang w:val="en-US" w:eastAsia="zh-CN"/>
              </w:rPr>
            </w:pPr>
            <w:proofErr w:type="spellStart"/>
            <w:r>
              <w:rPr>
                <w:color w:val="000000"/>
                <w:lang w:val="en-US" w:eastAsia="zh-CN"/>
              </w:rPr>
              <w:t>CEWiT</w:t>
            </w:r>
            <w:proofErr w:type="spellEnd"/>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5</w:t>
            </w:r>
          </w:p>
        </w:tc>
        <w:tc>
          <w:tcPr>
            <w:tcW w:w="0" w:type="auto"/>
            <w:shd w:val="clear" w:color="auto" w:fill="auto"/>
            <w:noWrap/>
            <w:vAlign w:val="center"/>
          </w:tcPr>
          <w:p w:rsidR="00511A0C" w:rsidRDefault="00511A0C" w:rsidP="002C3C42">
            <w:pPr>
              <w:spacing w:after="0"/>
              <w:jc w:val="center"/>
              <w:rPr>
                <w:color w:val="000000"/>
                <w:lang w:val="en-US" w:eastAsia="zh-CN"/>
              </w:rPr>
            </w:pPr>
            <w:r>
              <w:rPr>
                <w:color w:val="000000"/>
                <w:lang w:val="en-US" w:eastAsia="zh-CN"/>
              </w:rPr>
              <w:t>China Unicom</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6</w:t>
            </w:r>
          </w:p>
        </w:tc>
        <w:tc>
          <w:tcPr>
            <w:tcW w:w="0" w:type="auto"/>
            <w:shd w:val="clear" w:color="auto" w:fill="auto"/>
            <w:noWrap/>
            <w:vAlign w:val="center"/>
          </w:tcPr>
          <w:p w:rsidR="00511A0C" w:rsidRDefault="00906B1C" w:rsidP="002C3C42">
            <w:pPr>
              <w:spacing w:after="0"/>
              <w:jc w:val="center"/>
              <w:rPr>
                <w:color w:val="000000"/>
                <w:lang w:val="en-US" w:eastAsia="zh-CN"/>
              </w:rPr>
            </w:pPr>
            <w:r>
              <w:rPr>
                <w:color w:val="000000"/>
                <w:lang w:val="en-US" w:eastAsia="zh-CN"/>
              </w:rPr>
              <w:t>CMCC</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7</w:t>
            </w:r>
          </w:p>
        </w:tc>
        <w:tc>
          <w:tcPr>
            <w:tcW w:w="0" w:type="auto"/>
            <w:shd w:val="clear" w:color="auto" w:fill="auto"/>
            <w:noWrap/>
            <w:vAlign w:val="center"/>
          </w:tcPr>
          <w:p w:rsidR="00511A0C" w:rsidRDefault="00CB6F5F" w:rsidP="002C3C42">
            <w:pPr>
              <w:spacing w:after="0"/>
              <w:jc w:val="center"/>
              <w:rPr>
                <w:color w:val="000000"/>
                <w:lang w:val="en-US" w:eastAsia="zh-CN"/>
              </w:rPr>
            </w:pPr>
            <w:r>
              <w:rPr>
                <w:color w:val="000000"/>
                <w:lang w:val="en-US" w:eastAsia="zh-CN"/>
              </w:rPr>
              <w:t>Ericsson</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8</w:t>
            </w:r>
          </w:p>
        </w:tc>
        <w:tc>
          <w:tcPr>
            <w:tcW w:w="0" w:type="auto"/>
            <w:shd w:val="clear" w:color="auto" w:fill="auto"/>
            <w:noWrap/>
            <w:vAlign w:val="center"/>
          </w:tcPr>
          <w:p w:rsidR="00511A0C" w:rsidRDefault="00511A0C" w:rsidP="002C3C42">
            <w:pPr>
              <w:spacing w:after="0"/>
              <w:jc w:val="center"/>
              <w:rPr>
                <w:color w:val="000000"/>
                <w:lang w:val="en-US" w:eastAsia="zh-CN"/>
              </w:rPr>
            </w:pPr>
            <w:r w:rsidRPr="005F5AB7">
              <w:rPr>
                <w:color w:val="000000"/>
                <w:lang w:val="en-US" w:eastAsia="zh-CN"/>
              </w:rPr>
              <w:t>FUTUREWEI</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9</w:t>
            </w:r>
          </w:p>
        </w:tc>
        <w:tc>
          <w:tcPr>
            <w:tcW w:w="0" w:type="auto"/>
            <w:shd w:val="clear" w:color="auto" w:fill="auto"/>
            <w:noWrap/>
            <w:vAlign w:val="center"/>
          </w:tcPr>
          <w:p w:rsidR="00511A0C" w:rsidRPr="005F5AB7" w:rsidRDefault="00511A0C" w:rsidP="002C3C42">
            <w:pPr>
              <w:spacing w:after="0"/>
              <w:jc w:val="center"/>
              <w:rPr>
                <w:color w:val="000000"/>
                <w:lang w:val="en-US" w:eastAsia="zh-CN"/>
              </w:rPr>
            </w:pPr>
            <w:r>
              <w:rPr>
                <w:color w:val="000000"/>
                <w:lang w:val="en-US" w:eastAsia="zh-CN"/>
              </w:rPr>
              <w:t>Huawei</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Source 1</w:t>
            </w:r>
            <w:r>
              <w:rPr>
                <w:lang w:val="en-US" w:eastAsia="zh-CN"/>
              </w:rPr>
              <w:t>0</w:t>
            </w:r>
          </w:p>
        </w:tc>
        <w:tc>
          <w:tcPr>
            <w:tcW w:w="0" w:type="auto"/>
            <w:shd w:val="clear" w:color="auto" w:fill="auto"/>
            <w:noWrap/>
            <w:vAlign w:val="center"/>
          </w:tcPr>
          <w:p w:rsidR="00511A0C" w:rsidRDefault="00CB6F5F" w:rsidP="002C3C42">
            <w:pPr>
              <w:spacing w:after="0"/>
              <w:jc w:val="center"/>
              <w:rPr>
                <w:color w:val="000000"/>
                <w:lang w:val="en-US" w:eastAsia="zh-CN"/>
              </w:rPr>
            </w:pPr>
            <w:r>
              <w:rPr>
                <w:color w:val="000000"/>
                <w:lang w:val="en-US" w:eastAsia="zh-CN"/>
              </w:rPr>
              <w:t>Intel</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Source 1</w:t>
            </w:r>
            <w:r>
              <w:rPr>
                <w:lang w:val="en-US" w:eastAsia="zh-CN"/>
              </w:rPr>
              <w:t>1</w:t>
            </w:r>
          </w:p>
        </w:tc>
        <w:tc>
          <w:tcPr>
            <w:tcW w:w="0" w:type="auto"/>
            <w:shd w:val="clear" w:color="auto" w:fill="auto"/>
            <w:noWrap/>
            <w:vAlign w:val="center"/>
          </w:tcPr>
          <w:p w:rsidR="00511A0C" w:rsidRDefault="00511A0C" w:rsidP="002C3C42">
            <w:pPr>
              <w:spacing w:after="0"/>
              <w:jc w:val="center"/>
              <w:rPr>
                <w:color w:val="000000"/>
                <w:lang w:val="en-US" w:eastAsia="zh-CN"/>
              </w:rPr>
            </w:pPr>
            <w:proofErr w:type="spellStart"/>
            <w:r>
              <w:rPr>
                <w:color w:val="000000"/>
                <w:lang w:val="en-US" w:eastAsia="zh-CN"/>
              </w:rPr>
              <w:t>InterDigital</w:t>
            </w:r>
            <w:proofErr w:type="spellEnd"/>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Source 1</w:t>
            </w:r>
            <w:r>
              <w:rPr>
                <w:lang w:val="en-US" w:eastAsia="zh-CN"/>
              </w:rPr>
              <w:t>2</w:t>
            </w:r>
          </w:p>
        </w:tc>
        <w:tc>
          <w:tcPr>
            <w:tcW w:w="0" w:type="auto"/>
            <w:shd w:val="clear" w:color="auto" w:fill="auto"/>
            <w:noWrap/>
            <w:vAlign w:val="center"/>
          </w:tcPr>
          <w:p w:rsidR="00511A0C" w:rsidRDefault="00511A0C" w:rsidP="002C3C42">
            <w:pPr>
              <w:spacing w:after="0"/>
              <w:jc w:val="center"/>
              <w:rPr>
                <w:color w:val="000000"/>
                <w:lang w:val="en-US" w:eastAsia="zh-CN"/>
              </w:rPr>
            </w:pPr>
            <w:r>
              <w:rPr>
                <w:color w:val="000000"/>
                <w:lang w:val="en-US" w:eastAsia="zh-CN"/>
              </w:rPr>
              <w:t>ITRI</w:t>
            </w:r>
          </w:p>
        </w:tc>
      </w:tr>
      <w:tr w:rsidR="00511A0C" w:rsidRPr="005F5AB7" w:rsidTr="00511A0C">
        <w:trPr>
          <w:trHeight w:val="450"/>
          <w:jc w:val="center"/>
        </w:trPr>
        <w:tc>
          <w:tcPr>
            <w:tcW w:w="0" w:type="auto"/>
            <w:shd w:val="clear" w:color="000000" w:fill="FFFFFF"/>
            <w:vAlign w:val="center"/>
            <w:hideMark/>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13</w:t>
            </w:r>
          </w:p>
        </w:tc>
        <w:tc>
          <w:tcPr>
            <w:tcW w:w="0" w:type="auto"/>
            <w:shd w:val="clear" w:color="auto" w:fill="auto"/>
            <w:noWrap/>
            <w:vAlign w:val="center"/>
            <w:hideMark/>
          </w:tcPr>
          <w:p w:rsidR="00511A0C" w:rsidRPr="005F5AB7" w:rsidRDefault="00511A0C" w:rsidP="002C3C42">
            <w:pPr>
              <w:spacing w:after="0"/>
              <w:jc w:val="center"/>
              <w:rPr>
                <w:color w:val="000000"/>
                <w:lang w:val="en-US" w:eastAsia="zh-CN"/>
              </w:rPr>
            </w:pPr>
            <w:r>
              <w:rPr>
                <w:color w:val="000000"/>
                <w:lang w:val="en-US" w:eastAsia="zh-CN"/>
              </w:rPr>
              <w:t>LG</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Source 1</w:t>
            </w:r>
            <w:r>
              <w:rPr>
                <w:lang w:val="en-US" w:eastAsia="zh-CN"/>
              </w:rPr>
              <w:t>4</w:t>
            </w:r>
          </w:p>
        </w:tc>
        <w:tc>
          <w:tcPr>
            <w:tcW w:w="0" w:type="auto"/>
            <w:shd w:val="clear" w:color="auto" w:fill="auto"/>
            <w:noWrap/>
            <w:vAlign w:val="center"/>
          </w:tcPr>
          <w:p w:rsidR="00511A0C" w:rsidRDefault="00CB6F5F" w:rsidP="002C3C42">
            <w:pPr>
              <w:spacing w:after="0"/>
              <w:jc w:val="center"/>
              <w:rPr>
                <w:color w:val="000000"/>
                <w:lang w:val="en-US" w:eastAsia="zh-CN"/>
              </w:rPr>
            </w:pPr>
            <w:r w:rsidRPr="00CB6F5F">
              <w:rPr>
                <w:color w:val="000000"/>
                <w:lang w:val="en-US" w:eastAsia="zh-CN"/>
              </w:rPr>
              <w:t>MediaTek</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Source 1</w:t>
            </w:r>
            <w:r>
              <w:rPr>
                <w:lang w:val="en-US" w:eastAsia="zh-CN"/>
              </w:rPr>
              <w:t>5</w:t>
            </w:r>
          </w:p>
        </w:tc>
        <w:tc>
          <w:tcPr>
            <w:tcW w:w="0" w:type="auto"/>
            <w:shd w:val="clear" w:color="auto" w:fill="auto"/>
            <w:noWrap/>
            <w:vAlign w:val="center"/>
          </w:tcPr>
          <w:p w:rsidR="00511A0C" w:rsidRPr="005F5AB7" w:rsidRDefault="00CB6F5F" w:rsidP="002C3C42">
            <w:pPr>
              <w:spacing w:after="0"/>
              <w:jc w:val="center"/>
              <w:rPr>
                <w:color w:val="000000"/>
                <w:lang w:val="en-US" w:eastAsia="zh-CN"/>
              </w:rPr>
            </w:pPr>
            <w:r w:rsidRPr="00CB6F5F">
              <w:rPr>
                <w:color w:val="000000"/>
                <w:lang w:val="en-US" w:eastAsia="zh-CN"/>
              </w:rPr>
              <w:t>Nokia</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Source 1</w:t>
            </w:r>
            <w:r>
              <w:rPr>
                <w:lang w:val="en-US" w:eastAsia="zh-CN"/>
              </w:rPr>
              <w:t>6</w:t>
            </w:r>
          </w:p>
        </w:tc>
        <w:tc>
          <w:tcPr>
            <w:tcW w:w="0" w:type="auto"/>
            <w:shd w:val="clear" w:color="auto" w:fill="auto"/>
            <w:noWrap/>
            <w:vAlign w:val="center"/>
          </w:tcPr>
          <w:p w:rsidR="00511A0C" w:rsidRDefault="00511A0C" w:rsidP="002C3C42">
            <w:pPr>
              <w:spacing w:after="0"/>
              <w:jc w:val="center"/>
              <w:rPr>
                <w:color w:val="000000"/>
                <w:lang w:val="en-US" w:eastAsia="zh-CN"/>
              </w:rPr>
            </w:pPr>
            <w:r w:rsidRPr="005F5AB7">
              <w:rPr>
                <w:color w:val="000000"/>
                <w:lang w:val="en-US" w:eastAsia="zh-CN"/>
              </w:rPr>
              <w:t>Qualcomm</w:t>
            </w:r>
          </w:p>
        </w:tc>
      </w:tr>
      <w:tr w:rsidR="00511A0C" w:rsidRPr="005F5AB7" w:rsidTr="00511A0C">
        <w:trPr>
          <w:trHeight w:val="450"/>
          <w:jc w:val="center"/>
        </w:trPr>
        <w:tc>
          <w:tcPr>
            <w:tcW w:w="0" w:type="auto"/>
            <w:shd w:val="clear" w:color="000000" w:fill="FFFFFF"/>
            <w:vAlign w:val="center"/>
          </w:tcPr>
          <w:p w:rsidR="00511A0C" w:rsidRPr="005F5AB7" w:rsidRDefault="00511A0C" w:rsidP="002C3C42">
            <w:pPr>
              <w:spacing w:after="0"/>
              <w:jc w:val="center"/>
              <w:rPr>
                <w:lang w:val="en-US" w:eastAsia="zh-CN"/>
              </w:rPr>
            </w:pPr>
            <w:r w:rsidRPr="005F5AB7">
              <w:rPr>
                <w:lang w:val="en-US" w:eastAsia="zh-CN"/>
              </w:rPr>
              <w:t>Source 1</w:t>
            </w:r>
            <w:r>
              <w:rPr>
                <w:lang w:val="en-US" w:eastAsia="zh-CN"/>
              </w:rPr>
              <w:t>7</w:t>
            </w:r>
          </w:p>
        </w:tc>
        <w:tc>
          <w:tcPr>
            <w:tcW w:w="0" w:type="auto"/>
            <w:shd w:val="clear" w:color="auto" w:fill="auto"/>
            <w:noWrap/>
            <w:vAlign w:val="center"/>
          </w:tcPr>
          <w:p w:rsidR="00511A0C" w:rsidRPr="005F5AB7" w:rsidRDefault="00CB6F5F" w:rsidP="002C3C42">
            <w:pPr>
              <w:spacing w:after="0"/>
              <w:jc w:val="center"/>
              <w:rPr>
                <w:color w:val="000000"/>
                <w:lang w:val="en-US" w:eastAsia="zh-CN"/>
              </w:rPr>
            </w:pPr>
            <w:r w:rsidRPr="005F5AB7">
              <w:rPr>
                <w:color w:val="000000"/>
                <w:lang w:val="en-US" w:eastAsia="zh-CN"/>
              </w:rPr>
              <w:t>OPPO</w:t>
            </w:r>
          </w:p>
        </w:tc>
      </w:tr>
      <w:tr w:rsidR="00511A0C" w:rsidRPr="005F5AB7" w:rsidTr="00511A0C">
        <w:trPr>
          <w:trHeight w:val="450"/>
          <w:jc w:val="center"/>
        </w:trPr>
        <w:tc>
          <w:tcPr>
            <w:tcW w:w="0" w:type="auto"/>
            <w:shd w:val="clear" w:color="000000" w:fill="FFFFFF"/>
            <w:vAlign w:val="center"/>
            <w:hideMark/>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18</w:t>
            </w:r>
          </w:p>
        </w:tc>
        <w:tc>
          <w:tcPr>
            <w:tcW w:w="0" w:type="auto"/>
            <w:shd w:val="clear" w:color="auto" w:fill="auto"/>
            <w:noWrap/>
            <w:vAlign w:val="center"/>
            <w:hideMark/>
          </w:tcPr>
          <w:p w:rsidR="00511A0C" w:rsidRPr="005F5AB7" w:rsidRDefault="00CB6F5F" w:rsidP="002C3C42">
            <w:pPr>
              <w:spacing w:after="0"/>
              <w:jc w:val="center"/>
              <w:rPr>
                <w:color w:val="000000"/>
                <w:lang w:val="en-US" w:eastAsia="zh-CN"/>
              </w:rPr>
            </w:pPr>
            <w:r w:rsidRPr="00CB6F5F">
              <w:rPr>
                <w:color w:val="000000"/>
                <w:lang w:val="en-US" w:eastAsia="zh-CN"/>
              </w:rPr>
              <w:t>vivo</w:t>
            </w:r>
          </w:p>
        </w:tc>
      </w:tr>
      <w:tr w:rsidR="00511A0C" w:rsidRPr="005F5AB7" w:rsidTr="00511A0C">
        <w:trPr>
          <w:trHeight w:val="450"/>
          <w:jc w:val="center"/>
        </w:trPr>
        <w:tc>
          <w:tcPr>
            <w:tcW w:w="0" w:type="auto"/>
            <w:shd w:val="clear" w:color="000000" w:fill="FFFFFF"/>
            <w:vAlign w:val="center"/>
            <w:hideMark/>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19</w:t>
            </w:r>
          </w:p>
        </w:tc>
        <w:tc>
          <w:tcPr>
            <w:tcW w:w="0" w:type="auto"/>
            <w:shd w:val="clear" w:color="auto" w:fill="auto"/>
            <w:noWrap/>
            <w:vAlign w:val="center"/>
            <w:hideMark/>
          </w:tcPr>
          <w:p w:rsidR="00511A0C" w:rsidRPr="005F5AB7" w:rsidRDefault="00511A0C" w:rsidP="002C3C42">
            <w:pPr>
              <w:spacing w:after="0"/>
              <w:jc w:val="center"/>
              <w:rPr>
                <w:color w:val="000000"/>
                <w:lang w:val="en-US" w:eastAsia="zh-CN"/>
              </w:rPr>
            </w:pPr>
            <w:r w:rsidRPr="005F5AB7">
              <w:rPr>
                <w:color w:val="000000"/>
                <w:lang w:val="en-US" w:eastAsia="zh-CN"/>
              </w:rPr>
              <w:t>Xiaomi</w:t>
            </w:r>
          </w:p>
        </w:tc>
      </w:tr>
      <w:tr w:rsidR="00511A0C" w:rsidRPr="005F5AB7" w:rsidTr="00511A0C">
        <w:trPr>
          <w:trHeight w:val="450"/>
          <w:jc w:val="center"/>
        </w:trPr>
        <w:tc>
          <w:tcPr>
            <w:tcW w:w="0" w:type="auto"/>
            <w:shd w:val="clear" w:color="000000" w:fill="FFFFFF"/>
            <w:vAlign w:val="center"/>
            <w:hideMark/>
          </w:tcPr>
          <w:p w:rsidR="00511A0C" w:rsidRPr="005F5AB7" w:rsidRDefault="00511A0C" w:rsidP="002C3C42">
            <w:pPr>
              <w:spacing w:after="0"/>
              <w:jc w:val="center"/>
              <w:rPr>
                <w:lang w:val="en-US" w:eastAsia="zh-CN"/>
              </w:rPr>
            </w:pPr>
            <w:r w:rsidRPr="005F5AB7">
              <w:rPr>
                <w:lang w:val="en-US" w:eastAsia="zh-CN"/>
              </w:rPr>
              <w:t xml:space="preserve">Source </w:t>
            </w:r>
            <w:r>
              <w:rPr>
                <w:lang w:val="en-US" w:eastAsia="zh-CN"/>
              </w:rPr>
              <w:t>20</w:t>
            </w:r>
          </w:p>
        </w:tc>
        <w:tc>
          <w:tcPr>
            <w:tcW w:w="0" w:type="auto"/>
            <w:shd w:val="clear" w:color="auto" w:fill="auto"/>
            <w:noWrap/>
            <w:vAlign w:val="center"/>
            <w:hideMark/>
          </w:tcPr>
          <w:p w:rsidR="00511A0C" w:rsidRPr="005F5AB7" w:rsidRDefault="00374B4C" w:rsidP="002C3C42">
            <w:pPr>
              <w:spacing w:after="0"/>
              <w:jc w:val="center"/>
              <w:rPr>
                <w:color w:val="000000"/>
                <w:lang w:val="en-US" w:eastAsia="zh-CN"/>
              </w:rPr>
            </w:pPr>
            <w:r>
              <w:rPr>
                <w:color w:val="000000"/>
                <w:lang w:val="en-US" w:eastAsia="zh-CN"/>
              </w:rPr>
              <w:t>ZTE</w:t>
            </w:r>
          </w:p>
        </w:tc>
      </w:tr>
      <w:bookmarkEnd w:id="19"/>
    </w:tbl>
    <w:p w:rsidR="00511A0C" w:rsidRDefault="00511A0C" w:rsidP="001B5C21">
      <w:pPr>
        <w:pStyle w:val="EX"/>
      </w:pPr>
    </w:p>
    <w:p w:rsidR="001B5C21" w:rsidRDefault="001B5C21" w:rsidP="001B5C21">
      <w:pPr>
        <w:pStyle w:val="EX"/>
      </w:pPr>
    </w:p>
    <w:p w:rsidR="001B5C21" w:rsidRDefault="001B5C21" w:rsidP="001B5C21">
      <w:pPr>
        <w:pStyle w:val="EX"/>
      </w:pPr>
    </w:p>
    <w:p w:rsidR="001B5C21" w:rsidRDefault="005F5F2A" w:rsidP="005F5F2A">
      <w:pPr>
        <w:rPr>
          <w:color w:val="FF0000"/>
        </w:rPr>
      </w:pPr>
      <w:r w:rsidRPr="005F5F2A">
        <w:rPr>
          <w:color w:val="FF0000"/>
        </w:rPr>
        <w:t>=================</w:t>
      </w:r>
      <w:r w:rsidR="00094F9C">
        <w:rPr>
          <w:color w:val="FF0000"/>
        </w:rPr>
        <w:t xml:space="preserve"> </w:t>
      </w:r>
      <w:r w:rsidRPr="005F5F2A">
        <w:rPr>
          <w:rFonts w:hint="eastAsia"/>
          <w:color w:val="FF0000"/>
        </w:rPr>
        <w:t>(</w:t>
      </w:r>
      <w:r w:rsidRPr="005F5F2A">
        <w:rPr>
          <w:color w:val="FF0000"/>
        </w:rPr>
        <w:t>Unchanged part omitted)</w:t>
      </w:r>
      <w:r w:rsidR="00094F9C">
        <w:rPr>
          <w:color w:val="FF0000"/>
        </w:rPr>
        <w:t xml:space="preserve"> </w:t>
      </w:r>
      <w:r w:rsidRPr="005F5F2A">
        <w:rPr>
          <w:color w:val="FF0000"/>
        </w:rPr>
        <w:t>==========================</w:t>
      </w:r>
    </w:p>
    <w:p w:rsidR="00094F9C" w:rsidRDefault="00094F9C" w:rsidP="005F5F2A">
      <w:pPr>
        <w:rPr>
          <w:color w:val="FF0000"/>
        </w:rPr>
      </w:pPr>
    </w:p>
    <w:p w:rsidR="00094F9C" w:rsidRDefault="00094F9C" w:rsidP="005F5F2A">
      <w:pPr>
        <w:rPr>
          <w:color w:val="FF0000"/>
        </w:rPr>
      </w:pPr>
      <w:r>
        <w:rPr>
          <w:color w:val="FF0000"/>
        </w:rPr>
        <w:br w:type="page"/>
      </w:r>
    </w:p>
    <w:p w:rsidR="00867B4C" w:rsidRPr="00A770B3" w:rsidRDefault="00867B4C" w:rsidP="00576CBB">
      <w:pPr>
        <w:pStyle w:val="1"/>
        <w:numPr>
          <w:ilvl w:val="0"/>
          <w:numId w:val="20"/>
        </w:numPr>
        <w:rPr>
          <w:rFonts w:eastAsia="等线"/>
        </w:rPr>
      </w:pPr>
      <w:bookmarkStart w:id="20" w:name="definitions"/>
      <w:bookmarkStart w:id="21" w:name="_Toc85778443"/>
      <w:bookmarkEnd w:id="20"/>
      <w:r w:rsidRPr="00A770B3">
        <w:rPr>
          <w:rFonts w:eastAsia="等线"/>
        </w:rPr>
        <w:lastRenderedPageBreak/>
        <w:t>XR Mobility evaluations</w:t>
      </w:r>
      <w:bookmarkEnd w:id="21"/>
    </w:p>
    <w:p w:rsidR="00304A41" w:rsidRDefault="00304A41" w:rsidP="00304A41"/>
    <w:p w:rsidR="00304A41" w:rsidRPr="00304A41" w:rsidRDefault="00304A41" w:rsidP="00304A41">
      <w:pPr>
        <w:rPr>
          <w:color w:val="FF0000"/>
          <w:lang w:eastAsia="zh-CN"/>
        </w:rPr>
      </w:pPr>
      <w:r w:rsidRPr="00304A41">
        <w:rPr>
          <w:rFonts w:hint="eastAsia"/>
          <w:color w:val="FF0000"/>
          <w:lang w:eastAsia="zh-CN"/>
        </w:rPr>
        <w:t>=</w:t>
      </w:r>
      <w:r w:rsidRPr="00304A41">
        <w:rPr>
          <w:color w:val="FF0000"/>
          <w:lang w:eastAsia="zh-CN"/>
        </w:rPr>
        <w:t>===========Start of Text update for TR section – Mobility evaluation =============</w:t>
      </w:r>
    </w:p>
    <w:p w:rsidR="00867B4C" w:rsidRDefault="00867B4C" w:rsidP="00867B4C">
      <w:pPr>
        <w:pStyle w:val="2"/>
      </w:pPr>
      <w:bookmarkStart w:id="22" w:name="_Toc85778444"/>
      <w:r>
        <w:t>Purpose of study</w:t>
      </w:r>
      <w:bookmarkEnd w:id="22"/>
    </w:p>
    <w:p w:rsidR="0057097B" w:rsidRDefault="006546EE" w:rsidP="0057097B">
      <w:pPr>
        <w:jc w:val="both"/>
        <w:rPr>
          <w:rFonts w:eastAsia="宋体"/>
          <w:lang w:eastAsia="zh-CN"/>
        </w:rPr>
      </w:pPr>
      <w:r>
        <w:rPr>
          <w:rFonts w:hint="eastAsia"/>
          <w:bCs/>
          <w:lang w:eastAsia="zh-CN"/>
        </w:rPr>
        <w:t>T</w:t>
      </w:r>
      <w:r>
        <w:rPr>
          <w:bCs/>
          <w:lang w:eastAsia="zh-CN"/>
        </w:rPr>
        <w:t xml:space="preserve">he mobility study is to understand the mobility performance of XR applications. Note that the mobility performance of </w:t>
      </w:r>
      <w:r w:rsidRPr="00640C0A">
        <w:rPr>
          <w:rFonts w:eastAsia="宋体"/>
          <w:lang w:eastAsia="zh-CN"/>
        </w:rPr>
        <w:t xml:space="preserve">XR </w:t>
      </w:r>
      <w:r w:rsidR="0057097B">
        <w:rPr>
          <w:rFonts w:eastAsia="宋体"/>
          <w:lang w:eastAsia="zh-CN"/>
        </w:rPr>
        <w:t>depends on the evaluation assumptions including</w:t>
      </w:r>
      <w:r w:rsidR="0057097B" w:rsidRPr="00640C0A">
        <w:rPr>
          <w:rFonts w:eastAsia="宋体"/>
          <w:lang w:eastAsia="zh-CN"/>
        </w:rPr>
        <w:t xml:space="preserve"> mobility procedures, traffic models, and user satisfaction criteria</w:t>
      </w:r>
      <w:r w:rsidR="0057097B">
        <w:rPr>
          <w:rFonts w:eastAsia="宋体"/>
          <w:lang w:eastAsia="zh-CN"/>
        </w:rPr>
        <w:t>, etc. Thus, the mobility metric should be understood as a conditional metric for the give</w:t>
      </w:r>
      <w:r w:rsidR="007C2381">
        <w:rPr>
          <w:rFonts w:eastAsia="宋体"/>
          <w:lang w:eastAsia="zh-CN"/>
        </w:rPr>
        <w:t>n</w:t>
      </w:r>
      <w:r w:rsidR="0057097B">
        <w:rPr>
          <w:rFonts w:eastAsia="宋体"/>
          <w:lang w:eastAsia="zh-CN"/>
        </w:rPr>
        <w:t xml:space="preserve"> assumption. From this study, we can identify the mobility performance of XR applications in terms of the n</w:t>
      </w:r>
      <w:r w:rsidR="0057097B" w:rsidRPr="0057097B">
        <w:rPr>
          <w:rFonts w:eastAsia="宋体"/>
          <w:lang w:eastAsia="zh-CN"/>
        </w:rPr>
        <w:t xml:space="preserve">umber of XR packets lost due to a </w:t>
      </w:r>
      <w:r w:rsidR="0057097B">
        <w:rPr>
          <w:rFonts w:eastAsia="宋体"/>
          <w:lang w:eastAsia="zh-CN"/>
        </w:rPr>
        <w:t>handover (HO)</w:t>
      </w:r>
      <w:r w:rsidR="0057097B" w:rsidRPr="0057097B">
        <w:rPr>
          <w:rFonts w:eastAsia="宋体"/>
          <w:lang w:eastAsia="zh-CN"/>
        </w:rPr>
        <w:t xml:space="preserve"> event</w:t>
      </w:r>
      <w:r w:rsidR="0057097B">
        <w:rPr>
          <w:rFonts w:eastAsia="宋体"/>
          <w:lang w:eastAsia="zh-CN"/>
        </w:rPr>
        <w:t xml:space="preserve"> and the m</w:t>
      </w:r>
      <w:r w:rsidR="0057097B" w:rsidRPr="0057097B">
        <w:rPr>
          <w:rFonts w:eastAsia="宋体"/>
          <w:lang w:eastAsia="zh-CN"/>
        </w:rPr>
        <w:t xml:space="preserve">inimum target time interval between </w:t>
      </w:r>
      <w:r w:rsidR="0057097B">
        <w:rPr>
          <w:rFonts w:eastAsia="宋体"/>
          <w:lang w:eastAsia="zh-CN"/>
        </w:rPr>
        <w:t>HO</w:t>
      </w:r>
      <w:r w:rsidR="0057097B" w:rsidRPr="0057097B">
        <w:rPr>
          <w:rFonts w:eastAsia="宋体"/>
          <w:lang w:eastAsia="zh-CN"/>
        </w:rPr>
        <w:t xml:space="preserve"> events</w:t>
      </w:r>
      <w:r w:rsidR="0061770E">
        <w:rPr>
          <w:rFonts w:eastAsia="宋体"/>
          <w:lang w:eastAsia="zh-CN"/>
        </w:rPr>
        <w:t>.</w:t>
      </w:r>
    </w:p>
    <w:p w:rsidR="0061770E" w:rsidRDefault="0061770E" w:rsidP="0057097B">
      <w:pPr>
        <w:jc w:val="both"/>
        <w:rPr>
          <w:rFonts w:eastAsia="宋体"/>
          <w:lang w:eastAsia="zh-CN"/>
        </w:rPr>
      </w:pPr>
    </w:p>
    <w:p w:rsidR="00867B4C" w:rsidRDefault="00867B4C" w:rsidP="00867B4C">
      <w:pPr>
        <w:pStyle w:val="2"/>
      </w:pPr>
      <w:bookmarkStart w:id="23" w:name="_Toc85778445"/>
      <w:r>
        <w:t>KPI</w:t>
      </w:r>
      <w:bookmarkEnd w:id="23"/>
    </w:p>
    <w:p w:rsidR="00054A1F" w:rsidRPr="00BD1837" w:rsidRDefault="00054A1F" w:rsidP="00054A1F">
      <w:r w:rsidRPr="00BD1837">
        <w:t xml:space="preserve">The KPI of the </w:t>
      </w:r>
      <w:r w:rsidRPr="00BD1837">
        <w:rPr>
          <w:bCs/>
          <w:lang w:eastAsia="zh-CN"/>
        </w:rPr>
        <w:t xml:space="preserve">mobility </w:t>
      </w:r>
      <w:r w:rsidRPr="00BD1837">
        <w:t xml:space="preserve">evaluation is </w:t>
      </w:r>
      <w:r w:rsidRPr="00BD1837">
        <w:rPr>
          <w:i/>
          <w:iCs/>
        </w:rPr>
        <w:t xml:space="preserve">XR </w:t>
      </w:r>
      <w:r w:rsidRPr="00BD1837">
        <w:rPr>
          <w:bCs/>
          <w:i/>
          <w:iCs/>
        </w:rPr>
        <w:t xml:space="preserve">mobility </w:t>
      </w:r>
      <w:r w:rsidRPr="00BD1837">
        <w:t xml:space="preserve">which is defined as </w:t>
      </w:r>
      <w:r w:rsidR="001B0E1B" w:rsidRPr="00BD1837">
        <w:t xml:space="preserve">mobility performance metrics </w:t>
      </w:r>
      <w:r w:rsidRPr="00BD1837">
        <w:rPr>
          <w:rFonts w:hint="eastAsia"/>
          <w:lang w:eastAsia="zh-CN"/>
        </w:rPr>
        <w:t>{</w:t>
      </w:r>
      <w:r w:rsidRPr="00BD1837">
        <w:rPr>
          <w:i/>
          <w:lang w:eastAsia="zh-CN"/>
        </w:rPr>
        <w:t>N</w:t>
      </w:r>
      <w:r w:rsidRPr="00BD1837">
        <w:rPr>
          <w:rFonts w:hint="eastAsia"/>
          <w:lang w:eastAsia="zh-CN"/>
        </w:rPr>
        <w:t>,</w:t>
      </w:r>
      <w:r w:rsidRPr="00BD1837">
        <w:rPr>
          <w:lang w:eastAsia="zh-CN"/>
        </w:rPr>
        <w:t xml:space="preserve"> </w:t>
      </w:r>
      <w:r w:rsidRPr="00BD1837">
        <w:rPr>
          <w:i/>
          <w:lang w:eastAsia="zh-CN"/>
        </w:rPr>
        <w:t>T</w:t>
      </w:r>
      <w:r w:rsidRPr="00BD1837">
        <w:rPr>
          <w:rFonts w:hint="eastAsia"/>
          <w:lang w:eastAsia="zh-CN"/>
        </w:rPr>
        <w:t>}</w:t>
      </w:r>
      <w:r w:rsidRPr="00BD1837">
        <w:rPr>
          <w:lang w:eastAsia="zh-CN"/>
        </w:rPr>
        <w:t xml:space="preserve">, </w:t>
      </w:r>
      <w:r w:rsidRPr="00BD1837">
        <w:rPr>
          <w:rFonts w:eastAsia="宋体"/>
          <w:lang w:eastAsia="zh-CN"/>
        </w:rPr>
        <w:t>where </w:t>
      </w:r>
      <w:r w:rsidRPr="00BD1837">
        <w:rPr>
          <w:rFonts w:eastAsia="宋体"/>
          <w:i/>
          <w:iCs/>
          <w:lang w:eastAsia="zh-CN"/>
        </w:rPr>
        <w:t>N</w:t>
      </w:r>
      <w:r w:rsidRPr="00BD1837">
        <w:rPr>
          <w:rFonts w:eastAsia="宋体"/>
          <w:lang w:eastAsia="zh-CN"/>
        </w:rPr>
        <w:t> is the number of consecutive XR packets lost due to a HO event and </w:t>
      </w:r>
      <w:r w:rsidRPr="00BD1837">
        <w:rPr>
          <w:rFonts w:eastAsia="宋体"/>
          <w:i/>
          <w:iCs/>
          <w:lang w:eastAsia="zh-CN"/>
        </w:rPr>
        <w:t>T</w:t>
      </w:r>
      <w:r w:rsidRPr="00BD1837">
        <w:rPr>
          <w:rFonts w:eastAsia="宋体"/>
          <w:lang w:eastAsia="zh-CN"/>
        </w:rPr>
        <w:t> is the minimum target time interval between HO events</w:t>
      </w:r>
      <w:r w:rsidR="001B0E1B" w:rsidRPr="00BD1837">
        <w:rPr>
          <w:rFonts w:eastAsia="宋体"/>
          <w:lang w:eastAsia="zh-CN"/>
        </w:rPr>
        <w:t>.</w:t>
      </w:r>
    </w:p>
    <w:p w:rsidR="00054A1F" w:rsidRPr="00BD1837" w:rsidRDefault="00054A1F" w:rsidP="00054A1F">
      <w:r w:rsidRPr="00BD1837">
        <w:t xml:space="preserve">The details of the </w:t>
      </w:r>
      <w:r w:rsidRPr="00BD1837">
        <w:rPr>
          <w:bCs/>
          <w:lang w:eastAsia="zh-CN"/>
        </w:rPr>
        <w:t>mobility</w:t>
      </w:r>
      <w:r w:rsidRPr="00BD1837">
        <w:t xml:space="preserve"> evaluation methodologies are found in Annex A.4.</w:t>
      </w:r>
    </w:p>
    <w:p w:rsidR="006546EE" w:rsidRPr="006546EE" w:rsidRDefault="006546EE" w:rsidP="006546EE"/>
    <w:p w:rsidR="00867B4C" w:rsidRPr="00DA03CE" w:rsidRDefault="00867B4C" w:rsidP="00867B4C">
      <w:pPr>
        <w:pStyle w:val="2"/>
      </w:pPr>
      <w:bookmarkStart w:id="24" w:name="_Toc85778446"/>
      <w:r>
        <w:t>Mobility evaluation results</w:t>
      </w:r>
      <w:bookmarkEnd w:id="24"/>
    </w:p>
    <w:p w:rsidR="00F524B5" w:rsidRPr="00576CBB" w:rsidRDefault="00721665" w:rsidP="00E112CB">
      <w:pPr>
        <w:rPr>
          <w:iCs/>
        </w:rPr>
      </w:pPr>
      <w:r w:rsidRPr="00721665">
        <w:rPr>
          <w:iCs/>
        </w:rPr>
        <w:t xml:space="preserve">This section is to capture the evaluation results and the corresponding observations for </w:t>
      </w:r>
      <w:r>
        <w:rPr>
          <w:iCs/>
        </w:rPr>
        <w:t xml:space="preserve">XR </w:t>
      </w:r>
      <w:r w:rsidRPr="00721665">
        <w:rPr>
          <w:iCs/>
        </w:rPr>
        <w:t>mobility</w:t>
      </w:r>
      <w:r>
        <w:rPr>
          <w:iCs/>
        </w:rPr>
        <w:t xml:space="preserve">. The following evaluation results and observations can be applied to </w:t>
      </w:r>
      <w:r w:rsidR="00011586">
        <w:rPr>
          <w:rFonts w:hint="eastAsia"/>
          <w:iCs/>
          <w:lang w:eastAsia="zh-CN"/>
        </w:rPr>
        <w:t>both</w:t>
      </w:r>
      <w:r w:rsidR="00011586">
        <w:rPr>
          <w:iCs/>
        </w:rPr>
        <w:t xml:space="preserve"> U</w:t>
      </w:r>
      <w:r w:rsidR="00FF05B3">
        <w:rPr>
          <w:iCs/>
        </w:rPr>
        <w:t xml:space="preserve">L </w:t>
      </w:r>
      <w:r w:rsidR="00011586">
        <w:rPr>
          <w:iCs/>
        </w:rPr>
        <w:t>and</w:t>
      </w:r>
      <w:r w:rsidR="00FF05B3">
        <w:rPr>
          <w:iCs/>
        </w:rPr>
        <w:t xml:space="preserve"> </w:t>
      </w:r>
      <w:r w:rsidR="00011586">
        <w:rPr>
          <w:iCs/>
        </w:rPr>
        <w:t>D</w:t>
      </w:r>
      <w:r w:rsidR="00FF05B3">
        <w:rPr>
          <w:iCs/>
        </w:rPr>
        <w:t>L traffic models for XR.</w:t>
      </w:r>
    </w:p>
    <w:p w:rsidR="002806EB" w:rsidRDefault="00E70DCE" w:rsidP="00E112CB">
      <w:pPr>
        <w:pStyle w:val="3"/>
        <w:rPr>
          <w:lang w:val="en-US"/>
        </w:rPr>
      </w:pPr>
      <w:r>
        <w:t xml:space="preserve"> </w:t>
      </w:r>
      <w:r w:rsidR="00E112CB" w:rsidRPr="00E112CB">
        <w:t xml:space="preserve">Consecutive XR packets lost due to a HO event, </w:t>
      </w:r>
      <w:r w:rsidR="00E112CB" w:rsidRPr="00E112CB">
        <w:rPr>
          <w:i/>
        </w:rPr>
        <w:t>N</w:t>
      </w:r>
      <w:r w:rsidR="00E112CB" w:rsidRPr="00E112CB">
        <w:rPr>
          <w:rFonts w:hint="eastAsia"/>
          <w:lang w:val="en-US"/>
        </w:rPr>
        <w:t xml:space="preserve"> </w:t>
      </w:r>
    </w:p>
    <w:p w:rsidR="00011586" w:rsidRPr="007F0350" w:rsidRDefault="00011586" w:rsidP="007E74BC">
      <w:pPr>
        <w:pStyle w:val="ab"/>
        <w:spacing w:after="120"/>
        <w:jc w:val="both"/>
        <w:rPr>
          <w:i w:val="0"/>
          <w:color w:val="auto"/>
          <w:sz w:val="20"/>
          <w:szCs w:val="20"/>
        </w:rPr>
      </w:pPr>
      <w:bookmarkStart w:id="25" w:name="_Ref87952993"/>
      <w:r w:rsidRPr="007F0350">
        <w:rPr>
          <w:i w:val="0"/>
          <w:color w:val="auto"/>
          <w:sz w:val="20"/>
          <w:szCs w:val="20"/>
        </w:rPr>
        <w:t xml:space="preserve">The evaluation results of </w:t>
      </w:r>
      <w:r w:rsidRPr="007F0350">
        <w:rPr>
          <w:color w:val="auto"/>
          <w:sz w:val="20"/>
          <w:szCs w:val="20"/>
        </w:rPr>
        <w:t>N</w:t>
      </w:r>
      <w:r w:rsidRPr="007F0350">
        <w:rPr>
          <w:i w:val="0"/>
          <w:color w:val="auto"/>
          <w:sz w:val="20"/>
          <w:szCs w:val="20"/>
        </w:rPr>
        <w:t xml:space="preserve"> are evaluated with variation of </w:t>
      </w:r>
      <w:r w:rsidR="00A34A5D" w:rsidRPr="007F0350">
        <w:rPr>
          <w:i w:val="0"/>
          <w:color w:val="auto"/>
          <w:sz w:val="20"/>
          <w:szCs w:val="20"/>
        </w:rPr>
        <w:t>the frame generation rate of the flow in fps (</w:t>
      </w:r>
      <w:r w:rsidR="00A34A5D" w:rsidRPr="007F0350">
        <w:rPr>
          <w:color w:val="auto"/>
          <w:sz w:val="20"/>
          <w:szCs w:val="20"/>
        </w:rPr>
        <w:t>F</w:t>
      </w:r>
      <w:r w:rsidR="00A34A5D" w:rsidRPr="007F0350">
        <w:rPr>
          <w:i w:val="0"/>
          <w:color w:val="auto"/>
          <w:sz w:val="20"/>
          <w:szCs w:val="20"/>
        </w:rPr>
        <w:t>), packet delay budget in ms (</w:t>
      </w:r>
      <w:r w:rsidR="00A34A5D" w:rsidRPr="007F0350">
        <w:rPr>
          <w:color w:val="auto"/>
          <w:sz w:val="20"/>
          <w:szCs w:val="20"/>
        </w:rPr>
        <w:t>PDB</w:t>
      </w:r>
      <w:r w:rsidR="00A34A5D" w:rsidRPr="007F0350">
        <w:rPr>
          <w:i w:val="0"/>
          <w:color w:val="auto"/>
          <w:sz w:val="20"/>
          <w:szCs w:val="20"/>
        </w:rPr>
        <w:t>) and the HO interruption time in ms (</w:t>
      </w:r>
      <w:r w:rsidR="00A34A5D" w:rsidRPr="007F0350">
        <w:rPr>
          <w:color w:val="auto"/>
          <w:sz w:val="20"/>
          <w:szCs w:val="20"/>
        </w:rPr>
        <w:t>Y</w:t>
      </w:r>
      <w:r w:rsidR="00A34A5D" w:rsidRPr="007F0350">
        <w:rPr>
          <w:i w:val="0"/>
          <w:color w:val="auto"/>
          <w:sz w:val="20"/>
          <w:szCs w:val="20"/>
        </w:rPr>
        <w:t>)</w:t>
      </w:r>
      <w:r w:rsidRPr="007F0350">
        <w:rPr>
          <w:i w:val="0"/>
          <w:color w:val="auto"/>
          <w:sz w:val="20"/>
          <w:szCs w:val="20"/>
        </w:rPr>
        <w:t>, as summarized in</w:t>
      </w:r>
      <w:r w:rsidR="00A770B3" w:rsidRPr="007F0350">
        <w:rPr>
          <w:i w:val="0"/>
          <w:color w:val="auto"/>
          <w:sz w:val="20"/>
          <w:szCs w:val="20"/>
        </w:rPr>
        <w:t xml:space="preserve"> </w:t>
      </w:r>
      <w:r w:rsidR="00843C59" w:rsidRPr="007F0350">
        <w:rPr>
          <w:sz w:val="20"/>
          <w:szCs w:val="20"/>
        </w:rPr>
        <w:fldChar w:fldCharType="begin"/>
      </w:r>
      <w:r w:rsidR="00843C59" w:rsidRPr="007F0350">
        <w:rPr>
          <w:sz w:val="20"/>
          <w:szCs w:val="20"/>
        </w:rPr>
        <w:instrText xml:space="preserve"> REF _Ref87966298 \h  \* MERGEFORMAT </w:instrText>
      </w:r>
      <w:r w:rsidR="00843C59" w:rsidRPr="007F0350">
        <w:rPr>
          <w:sz w:val="20"/>
          <w:szCs w:val="20"/>
        </w:rPr>
      </w:r>
      <w:r w:rsidR="00843C59" w:rsidRPr="007F0350">
        <w:rPr>
          <w:sz w:val="20"/>
          <w:szCs w:val="20"/>
        </w:rPr>
        <w:fldChar w:fldCharType="separate"/>
      </w:r>
      <w:r w:rsidR="00A770B3" w:rsidRPr="007F0350">
        <w:rPr>
          <w:i w:val="0"/>
          <w:color w:val="auto"/>
          <w:sz w:val="20"/>
          <w:szCs w:val="20"/>
        </w:rPr>
        <w:t xml:space="preserve">Table </w:t>
      </w:r>
      <w:r w:rsidR="00A770B3" w:rsidRPr="007F0350">
        <w:rPr>
          <w:i w:val="0"/>
          <w:noProof/>
          <w:color w:val="auto"/>
          <w:sz w:val="20"/>
          <w:szCs w:val="20"/>
        </w:rPr>
        <w:t>10.3.1</w:t>
      </w:r>
      <w:r w:rsidR="00A770B3" w:rsidRPr="007F0350">
        <w:rPr>
          <w:i w:val="0"/>
          <w:color w:val="auto"/>
          <w:sz w:val="20"/>
          <w:szCs w:val="20"/>
        </w:rPr>
        <w:noBreakHyphen/>
        <w:t>1</w:t>
      </w:r>
      <w:r w:rsidR="00843C59" w:rsidRPr="007F0350">
        <w:rPr>
          <w:sz w:val="20"/>
          <w:szCs w:val="20"/>
        </w:rPr>
        <w:fldChar w:fldCharType="end"/>
      </w:r>
      <w:r w:rsidRPr="007F0350">
        <w:rPr>
          <w:i w:val="0"/>
          <w:color w:val="auto"/>
          <w:sz w:val="20"/>
          <w:szCs w:val="20"/>
        </w:rPr>
        <w:t>.</w:t>
      </w:r>
    </w:p>
    <w:p w:rsidR="00CB4524" w:rsidRPr="00576CBB" w:rsidRDefault="007E74BC" w:rsidP="00A770B3">
      <w:pPr>
        <w:pStyle w:val="ab"/>
        <w:spacing w:after="120"/>
        <w:jc w:val="center"/>
        <w:rPr>
          <w:b/>
          <w:lang w:val="en-US"/>
        </w:rPr>
      </w:pPr>
      <w:bookmarkStart w:id="26" w:name="_Ref87966298"/>
      <w:bookmarkEnd w:id="25"/>
      <w:r w:rsidRPr="00A770B3">
        <w:rPr>
          <w:b/>
          <w:i w:val="0"/>
          <w:color w:val="auto"/>
        </w:rPr>
        <w:t xml:space="preserve">Table </w:t>
      </w:r>
      <w:r w:rsidR="00931CC1">
        <w:rPr>
          <w:b/>
          <w:i w:val="0"/>
          <w:color w:val="auto"/>
        </w:rPr>
        <w:fldChar w:fldCharType="begin"/>
      </w:r>
      <w:r w:rsidR="00E87677">
        <w:rPr>
          <w:b/>
          <w:i w:val="0"/>
          <w:color w:val="auto"/>
        </w:rPr>
        <w:instrText xml:space="preserve"> STYLEREF 3 \s </w:instrText>
      </w:r>
      <w:r w:rsidR="00931CC1">
        <w:rPr>
          <w:b/>
          <w:i w:val="0"/>
          <w:color w:val="auto"/>
        </w:rPr>
        <w:fldChar w:fldCharType="separate"/>
      </w:r>
      <w:r w:rsidR="00A770B3">
        <w:rPr>
          <w:b/>
          <w:i w:val="0"/>
          <w:noProof/>
          <w:color w:val="auto"/>
        </w:rPr>
        <w:t>10.3.1</w:t>
      </w:r>
      <w:r w:rsidR="00931CC1">
        <w:rPr>
          <w:b/>
          <w:i w:val="0"/>
          <w:color w:val="auto"/>
        </w:rPr>
        <w:fldChar w:fldCharType="end"/>
      </w:r>
      <w:r w:rsidR="00E87677">
        <w:rPr>
          <w:b/>
          <w:i w:val="0"/>
          <w:color w:val="auto"/>
        </w:rPr>
        <w:noBreakHyphen/>
      </w:r>
      <w:r w:rsidR="00931CC1">
        <w:rPr>
          <w:b/>
          <w:i w:val="0"/>
          <w:color w:val="auto"/>
        </w:rPr>
        <w:fldChar w:fldCharType="begin"/>
      </w:r>
      <w:r w:rsidR="00E87677">
        <w:rPr>
          <w:b/>
          <w:i w:val="0"/>
          <w:color w:val="auto"/>
        </w:rPr>
        <w:instrText xml:space="preserve"> SEQ Table \* ARABIC \s 3 </w:instrText>
      </w:r>
      <w:r w:rsidR="00931CC1">
        <w:rPr>
          <w:b/>
          <w:i w:val="0"/>
          <w:color w:val="auto"/>
        </w:rPr>
        <w:fldChar w:fldCharType="separate"/>
      </w:r>
      <w:r w:rsidR="00A770B3">
        <w:rPr>
          <w:b/>
          <w:i w:val="0"/>
          <w:noProof/>
          <w:color w:val="auto"/>
        </w:rPr>
        <w:t>1</w:t>
      </w:r>
      <w:r w:rsidR="00931CC1">
        <w:rPr>
          <w:b/>
          <w:i w:val="0"/>
          <w:color w:val="auto"/>
        </w:rPr>
        <w:fldChar w:fldCharType="end"/>
      </w:r>
      <w:bookmarkEnd w:id="26"/>
      <w:r w:rsidR="00CB4524" w:rsidRPr="00576CBB">
        <w:rPr>
          <w:b/>
          <w:i w:val="0"/>
          <w:color w:val="auto"/>
        </w:rPr>
        <w:t xml:space="preserve">. </w:t>
      </w:r>
      <w:r w:rsidR="005A1F4F">
        <w:rPr>
          <w:b/>
          <w:i w:val="0"/>
          <w:color w:val="auto"/>
        </w:rPr>
        <w:t>Summary of e</w:t>
      </w:r>
      <w:r w:rsidR="00CB4524" w:rsidRPr="00576CBB">
        <w:rPr>
          <w:b/>
          <w:i w:val="0"/>
          <w:color w:val="auto"/>
        </w:rPr>
        <w:t xml:space="preserve">valuation results of </w:t>
      </w:r>
      <w:r w:rsidR="00CB4524" w:rsidRPr="00576CBB">
        <w:rPr>
          <w:b/>
          <w:color w:val="auto"/>
        </w:rPr>
        <w:t>N</w:t>
      </w:r>
    </w:p>
    <w:tbl>
      <w:tblPr>
        <w:tblStyle w:val="af7"/>
        <w:tblW w:w="5000" w:type="pct"/>
        <w:jc w:val="center"/>
        <w:tblLook w:val="04A0" w:firstRow="1" w:lastRow="0" w:firstColumn="1" w:lastColumn="0" w:noHBand="0" w:noVBand="1"/>
      </w:tblPr>
      <w:tblGrid>
        <w:gridCol w:w="771"/>
        <w:gridCol w:w="961"/>
        <w:gridCol w:w="1212"/>
        <w:gridCol w:w="1352"/>
        <w:gridCol w:w="4497"/>
        <w:gridCol w:w="783"/>
      </w:tblGrid>
      <w:tr w:rsidR="00364B23" w:rsidRPr="00D64CF1" w:rsidTr="007F0350">
        <w:trPr>
          <w:trHeight w:val="199"/>
          <w:jc w:val="center"/>
        </w:trPr>
        <w:tc>
          <w:tcPr>
            <w:tcW w:w="402" w:type="pct"/>
            <w:vAlign w:val="center"/>
          </w:tcPr>
          <w:p w:rsidR="0012338B" w:rsidRPr="00BD3DB5" w:rsidRDefault="00351567">
            <w:pPr>
              <w:spacing w:after="0"/>
              <w:jc w:val="center"/>
              <w:rPr>
                <w:b/>
                <w:i/>
                <w:sz w:val="16"/>
                <w:szCs w:val="16"/>
              </w:rPr>
            </w:pPr>
            <w:r w:rsidRPr="00BB5231">
              <w:rPr>
                <w:b/>
                <w:bCs/>
                <w:i/>
                <w:iCs/>
                <w:sz w:val="16"/>
                <w:szCs w:val="16"/>
              </w:rPr>
              <w:t>F</w:t>
            </w:r>
            <w:r w:rsidR="00BB5231" w:rsidRPr="00BB5231">
              <w:rPr>
                <w:b/>
                <w:bCs/>
                <w:sz w:val="16"/>
                <w:szCs w:val="16"/>
              </w:rPr>
              <w:t>(</w:t>
            </w:r>
            <w:r w:rsidR="00BB5231">
              <w:rPr>
                <w:b/>
                <w:bCs/>
                <w:sz w:val="16"/>
                <w:szCs w:val="16"/>
              </w:rPr>
              <w:t>fps</w:t>
            </w:r>
            <w:r w:rsidR="00BB5231" w:rsidRPr="00BB5231">
              <w:rPr>
                <w:b/>
                <w:bCs/>
                <w:sz w:val="16"/>
                <w:szCs w:val="16"/>
              </w:rPr>
              <w:t>)</w:t>
            </w:r>
          </w:p>
        </w:tc>
        <w:tc>
          <w:tcPr>
            <w:tcW w:w="502" w:type="pct"/>
            <w:vAlign w:val="center"/>
          </w:tcPr>
          <w:p w:rsidR="0012338B" w:rsidRPr="00D64CF1" w:rsidRDefault="0012338B">
            <w:pPr>
              <w:spacing w:after="0"/>
              <w:jc w:val="center"/>
              <w:rPr>
                <w:sz w:val="16"/>
                <w:szCs w:val="16"/>
              </w:rPr>
            </w:pPr>
            <w:r w:rsidRPr="00BB5231">
              <w:rPr>
                <w:b/>
                <w:i/>
                <w:sz w:val="16"/>
                <w:szCs w:val="16"/>
              </w:rPr>
              <w:t>PDB</w:t>
            </w:r>
            <w:r w:rsidR="00AA5D9D">
              <w:rPr>
                <w:b/>
                <w:i/>
                <w:sz w:val="16"/>
                <w:szCs w:val="16"/>
              </w:rPr>
              <w:t xml:space="preserve"> </w:t>
            </w:r>
            <w:r w:rsidRPr="00D64CF1">
              <w:rPr>
                <w:b/>
                <w:bCs/>
                <w:sz w:val="16"/>
                <w:szCs w:val="16"/>
              </w:rPr>
              <w:t>(ms)</w:t>
            </w:r>
          </w:p>
        </w:tc>
        <w:tc>
          <w:tcPr>
            <w:tcW w:w="633" w:type="pct"/>
            <w:vAlign w:val="center"/>
          </w:tcPr>
          <w:p w:rsidR="0012338B" w:rsidRPr="00D64CF1" w:rsidRDefault="0012338B">
            <w:pPr>
              <w:spacing w:after="0"/>
              <w:jc w:val="center"/>
              <w:rPr>
                <w:sz w:val="16"/>
                <w:szCs w:val="16"/>
              </w:rPr>
            </w:pPr>
            <w:r w:rsidRPr="00BD3DB5">
              <w:rPr>
                <w:b/>
                <w:bCs/>
                <w:i/>
                <w:iCs/>
                <w:sz w:val="16"/>
                <w:szCs w:val="16"/>
              </w:rPr>
              <w:t>Y</w:t>
            </w:r>
            <w:r w:rsidRPr="00D64CF1">
              <w:rPr>
                <w:b/>
                <w:bCs/>
                <w:sz w:val="16"/>
                <w:szCs w:val="16"/>
              </w:rPr>
              <w:t xml:space="preserve"> (ms)</w:t>
            </w:r>
          </w:p>
        </w:tc>
        <w:tc>
          <w:tcPr>
            <w:tcW w:w="706" w:type="pct"/>
            <w:vAlign w:val="center"/>
          </w:tcPr>
          <w:p w:rsidR="0012338B" w:rsidRPr="00BD3DB5" w:rsidRDefault="0012338B">
            <w:pPr>
              <w:spacing w:after="0"/>
              <w:jc w:val="center"/>
              <w:rPr>
                <w:i/>
                <w:sz w:val="16"/>
                <w:szCs w:val="16"/>
              </w:rPr>
            </w:pPr>
            <w:r w:rsidRPr="00BD3DB5">
              <w:rPr>
                <w:b/>
                <w:bCs/>
                <w:i/>
                <w:iCs/>
                <w:sz w:val="16"/>
                <w:szCs w:val="16"/>
              </w:rPr>
              <w:t>N</w:t>
            </w:r>
            <w:r w:rsidR="00A34A5D">
              <w:rPr>
                <w:b/>
                <w:bCs/>
                <w:i/>
                <w:iCs/>
                <w:sz w:val="16"/>
                <w:szCs w:val="16"/>
              </w:rPr>
              <w:t xml:space="preserve"> </w:t>
            </w:r>
            <w:r w:rsidR="00A34A5D" w:rsidRPr="005E5396">
              <w:rPr>
                <w:b/>
                <w:bCs/>
                <w:iCs/>
                <w:sz w:val="16"/>
                <w:szCs w:val="16"/>
              </w:rPr>
              <w:t>(packets)</w:t>
            </w:r>
          </w:p>
        </w:tc>
        <w:tc>
          <w:tcPr>
            <w:tcW w:w="2348" w:type="pct"/>
            <w:vAlign w:val="center"/>
          </w:tcPr>
          <w:p w:rsidR="0012338B" w:rsidRPr="00D64CF1" w:rsidRDefault="0012338B">
            <w:pPr>
              <w:spacing w:after="0"/>
              <w:jc w:val="center"/>
              <w:rPr>
                <w:b/>
                <w:bCs/>
                <w:sz w:val="16"/>
                <w:szCs w:val="16"/>
              </w:rPr>
            </w:pPr>
            <w:r w:rsidRPr="00D64CF1">
              <w:rPr>
                <w:b/>
                <w:bCs/>
                <w:sz w:val="16"/>
                <w:szCs w:val="16"/>
              </w:rPr>
              <w:t>Source</w:t>
            </w:r>
            <w:r w:rsidR="00A82E5F">
              <w:rPr>
                <w:b/>
                <w:bCs/>
                <w:sz w:val="16"/>
                <w:szCs w:val="16"/>
              </w:rPr>
              <w:t>(s)</w:t>
            </w:r>
          </w:p>
        </w:tc>
        <w:tc>
          <w:tcPr>
            <w:tcW w:w="409" w:type="pct"/>
            <w:vAlign w:val="center"/>
          </w:tcPr>
          <w:p w:rsidR="0012338B" w:rsidRPr="00D64CF1" w:rsidRDefault="0012338B">
            <w:pPr>
              <w:spacing w:after="0"/>
              <w:jc w:val="center"/>
              <w:rPr>
                <w:b/>
                <w:bCs/>
                <w:sz w:val="16"/>
                <w:szCs w:val="16"/>
                <w:lang w:eastAsia="zh-CN"/>
              </w:rPr>
            </w:pPr>
            <w:r>
              <w:rPr>
                <w:rFonts w:hint="eastAsia"/>
                <w:b/>
                <w:bCs/>
                <w:sz w:val="16"/>
                <w:szCs w:val="16"/>
                <w:lang w:eastAsia="zh-CN"/>
              </w:rPr>
              <w:t>N</w:t>
            </w:r>
            <w:r>
              <w:rPr>
                <w:b/>
                <w:bCs/>
                <w:sz w:val="16"/>
                <w:szCs w:val="16"/>
                <w:lang w:eastAsia="zh-CN"/>
              </w:rPr>
              <w:t>ote</w:t>
            </w:r>
          </w:p>
        </w:tc>
      </w:tr>
      <w:tr w:rsidR="00364B23" w:rsidRPr="00D64CF1" w:rsidTr="007F0350">
        <w:trPr>
          <w:jc w:val="center"/>
        </w:trPr>
        <w:tc>
          <w:tcPr>
            <w:tcW w:w="402" w:type="pct"/>
            <w:vAlign w:val="center"/>
          </w:tcPr>
          <w:p w:rsidR="0012338B" w:rsidRPr="00BE1DBB" w:rsidRDefault="0012338B">
            <w:pPr>
              <w:spacing w:after="0"/>
              <w:jc w:val="center"/>
              <w:rPr>
                <w:sz w:val="16"/>
                <w:szCs w:val="16"/>
                <w:lang w:eastAsia="zh-CN"/>
              </w:rPr>
            </w:pPr>
            <w:r w:rsidRPr="00BE1DBB">
              <w:rPr>
                <w:sz w:val="16"/>
                <w:szCs w:val="16"/>
                <w:lang w:eastAsia="zh-CN"/>
              </w:rPr>
              <w:t>30</w:t>
            </w:r>
          </w:p>
        </w:tc>
        <w:tc>
          <w:tcPr>
            <w:tcW w:w="502" w:type="pct"/>
            <w:vAlign w:val="center"/>
          </w:tcPr>
          <w:p w:rsidR="0012338B" w:rsidRPr="00BE1DBB" w:rsidRDefault="0012338B">
            <w:pPr>
              <w:spacing w:after="0"/>
              <w:jc w:val="center"/>
              <w:rPr>
                <w:sz w:val="16"/>
                <w:szCs w:val="16"/>
                <w:lang w:eastAsia="zh-CN"/>
              </w:rPr>
            </w:pPr>
            <w:r w:rsidRPr="00BE1DBB">
              <w:rPr>
                <w:sz w:val="16"/>
                <w:szCs w:val="16"/>
                <w:lang w:eastAsia="zh-CN"/>
              </w:rPr>
              <w:t>10</w:t>
            </w:r>
          </w:p>
        </w:tc>
        <w:tc>
          <w:tcPr>
            <w:tcW w:w="633" w:type="pct"/>
            <w:vAlign w:val="center"/>
          </w:tcPr>
          <w:p w:rsidR="0012338B" w:rsidRPr="00BE1DBB" w:rsidRDefault="0012338B">
            <w:pPr>
              <w:spacing w:after="0"/>
              <w:jc w:val="center"/>
              <w:rPr>
                <w:sz w:val="16"/>
                <w:szCs w:val="16"/>
                <w:lang w:eastAsia="zh-CN"/>
              </w:rPr>
            </w:pPr>
            <w:r w:rsidRPr="00BE1DBB">
              <w:rPr>
                <w:sz w:val="16"/>
                <w:szCs w:val="16"/>
                <w:lang w:eastAsia="zh-CN"/>
              </w:rPr>
              <w:t>0</w:t>
            </w:r>
            <w:r w:rsidR="00BD3DB5" w:rsidRPr="00BE1DBB">
              <w:rPr>
                <w:sz w:val="16"/>
                <w:szCs w:val="16"/>
                <w:lang w:eastAsia="zh-CN"/>
              </w:rPr>
              <w:t>~</w:t>
            </w:r>
            <w:r w:rsidRPr="00BE1DBB">
              <w:rPr>
                <w:sz w:val="16"/>
                <w:szCs w:val="16"/>
                <w:lang w:eastAsia="zh-CN"/>
              </w:rPr>
              <w:t>10</w:t>
            </w:r>
          </w:p>
        </w:tc>
        <w:tc>
          <w:tcPr>
            <w:tcW w:w="706" w:type="pct"/>
            <w:vAlign w:val="center"/>
          </w:tcPr>
          <w:p w:rsidR="0012338B" w:rsidRPr="00BE1DBB" w:rsidRDefault="0012338B">
            <w:pPr>
              <w:spacing w:after="0"/>
              <w:jc w:val="center"/>
              <w:rPr>
                <w:sz w:val="16"/>
                <w:szCs w:val="16"/>
                <w:lang w:eastAsia="zh-CN"/>
              </w:rPr>
            </w:pPr>
            <w:r w:rsidRPr="00BE1DBB">
              <w:rPr>
                <w:sz w:val="16"/>
                <w:szCs w:val="16"/>
                <w:lang w:eastAsia="zh-CN"/>
              </w:rPr>
              <w:t>0~0.3</w:t>
            </w:r>
          </w:p>
        </w:tc>
        <w:tc>
          <w:tcPr>
            <w:tcW w:w="2348" w:type="pct"/>
            <w:vAlign w:val="center"/>
          </w:tcPr>
          <w:p w:rsidR="0012338B" w:rsidRPr="00BE1DBB" w:rsidRDefault="00CB6F5F">
            <w:pPr>
              <w:spacing w:after="0"/>
              <w:jc w:val="center"/>
              <w:rPr>
                <w:sz w:val="16"/>
                <w:szCs w:val="16"/>
                <w:lang w:eastAsia="zh-CN"/>
              </w:rPr>
            </w:pPr>
            <w:r w:rsidRPr="00BE1DBB">
              <w:rPr>
                <w:sz w:val="16"/>
                <w:szCs w:val="16"/>
                <w:lang w:eastAsia="zh-CN"/>
              </w:rPr>
              <w:t>Source 20</w:t>
            </w:r>
          </w:p>
        </w:tc>
        <w:tc>
          <w:tcPr>
            <w:tcW w:w="409" w:type="pct"/>
            <w:vAlign w:val="center"/>
          </w:tcPr>
          <w:p w:rsidR="0012338B" w:rsidRPr="00BE1DBB" w:rsidRDefault="0012338B">
            <w:pPr>
              <w:spacing w:after="0"/>
              <w:jc w:val="center"/>
              <w:rPr>
                <w:sz w:val="16"/>
                <w:szCs w:val="16"/>
                <w:lang w:eastAsia="zh-CN"/>
              </w:rPr>
            </w:pPr>
            <w:r w:rsidRPr="00BE1DBB">
              <w:rPr>
                <w:sz w:val="16"/>
                <w:szCs w:val="16"/>
                <w:lang w:eastAsia="zh-CN"/>
              </w:rPr>
              <w:t>Note 1</w:t>
            </w:r>
          </w:p>
        </w:tc>
      </w:tr>
      <w:tr w:rsidR="00364B23" w:rsidRPr="00D64CF1" w:rsidTr="007F0350">
        <w:trPr>
          <w:jc w:val="center"/>
        </w:trPr>
        <w:tc>
          <w:tcPr>
            <w:tcW w:w="402" w:type="pct"/>
            <w:vMerge w:val="restart"/>
            <w:vAlign w:val="center"/>
          </w:tcPr>
          <w:p w:rsidR="006875C6" w:rsidRPr="00BE1DBB" w:rsidRDefault="006875C6">
            <w:pPr>
              <w:spacing w:after="0"/>
              <w:jc w:val="center"/>
              <w:rPr>
                <w:sz w:val="16"/>
                <w:szCs w:val="16"/>
                <w:lang w:eastAsia="zh-CN"/>
              </w:rPr>
            </w:pPr>
            <w:r w:rsidRPr="00BE1DBB">
              <w:rPr>
                <w:sz w:val="16"/>
                <w:szCs w:val="16"/>
                <w:lang w:eastAsia="zh-CN"/>
              </w:rPr>
              <w:t>60</w:t>
            </w:r>
          </w:p>
        </w:tc>
        <w:tc>
          <w:tcPr>
            <w:tcW w:w="502" w:type="pct"/>
            <w:vMerge w:val="restart"/>
            <w:vAlign w:val="center"/>
          </w:tcPr>
          <w:p w:rsidR="006875C6" w:rsidRPr="00BE1DBB" w:rsidRDefault="006875C6">
            <w:pPr>
              <w:spacing w:after="0"/>
              <w:jc w:val="center"/>
              <w:rPr>
                <w:sz w:val="16"/>
                <w:szCs w:val="16"/>
                <w:lang w:eastAsia="zh-CN"/>
              </w:rPr>
            </w:pPr>
            <w:r w:rsidRPr="00BE1DBB">
              <w:rPr>
                <w:sz w:val="16"/>
                <w:szCs w:val="16"/>
                <w:lang w:eastAsia="zh-CN"/>
              </w:rPr>
              <w:t>10</w:t>
            </w:r>
          </w:p>
        </w:tc>
        <w:tc>
          <w:tcPr>
            <w:tcW w:w="633" w:type="pct"/>
            <w:vMerge w:val="restart"/>
            <w:vAlign w:val="center"/>
          </w:tcPr>
          <w:p w:rsidR="006875C6" w:rsidRPr="00BE1DBB" w:rsidRDefault="006875C6">
            <w:pPr>
              <w:spacing w:after="0"/>
              <w:jc w:val="center"/>
              <w:rPr>
                <w:sz w:val="16"/>
                <w:szCs w:val="16"/>
                <w:lang w:eastAsia="zh-CN"/>
              </w:rPr>
            </w:pPr>
            <w:r w:rsidRPr="00BE1DBB">
              <w:rPr>
                <w:sz w:val="16"/>
                <w:szCs w:val="16"/>
                <w:lang w:eastAsia="zh-CN"/>
              </w:rPr>
              <w:t>0</w:t>
            </w:r>
            <w:r w:rsidR="00BD3DB5" w:rsidRPr="00BE1DBB">
              <w:rPr>
                <w:sz w:val="16"/>
                <w:szCs w:val="16"/>
                <w:lang w:eastAsia="zh-CN"/>
              </w:rPr>
              <w:t>~</w:t>
            </w:r>
            <w:r w:rsidRPr="00BE1DBB">
              <w:rPr>
                <w:sz w:val="16"/>
                <w:szCs w:val="16"/>
                <w:lang w:eastAsia="zh-CN"/>
              </w:rPr>
              <w:t>10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0~0.6</w:t>
            </w:r>
          </w:p>
        </w:tc>
        <w:tc>
          <w:tcPr>
            <w:tcW w:w="2348" w:type="pct"/>
            <w:vAlign w:val="center"/>
          </w:tcPr>
          <w:p w:rsidR="006875C6" w:rsidRPr="00BE1DBB" w:rsidRDefault="00CB6F5F">
            <w:pPr>
              <w:spacing w:after="0"/>
              <w:jc w:val="center"/>
              <w:rPr>
                <w:sz w:val="16"/>
                <w:szCs w:val="16"/>
                <w:lang w:eastAsia="zh-CN"/>
              </w:rPr>
            </w:pPr>
            <w:r w:rsidRPr="00BE1DBB">
              <w:rPr>
                <w:sz w:val="16"/>
                <w:szCs w:val="16"/>
                <w:lang w:eastAsia="zh-CN"/>
              </w:rPr>
              <w:t>Source 20</w:t>
            </w:r>
          </w:p>
        </w:tc>
        <w:tc>
          <w:tcPr>
            <w:tcW w:w="409" w:type="pct"/>
            <w:vAlign w:val="center"/>
          </w:tcPr>
          <w:p w:rsidR="006875C6" w:rsidRPr="00BE1DBB" w:rsidRDefault="008C2FFF">
            <w:pPr>
              <w:spacing w:after="0"/>
              <w:jc w:val="center"/>
              <w:rPr>
                <w:sz w:val="16"/>
                <w:szCs w:val="16"/>
                <w:lang w:eastAsia="zh-CN"/>
              </w:rPr>
            </w:pPr>
            <w:r w:rsidRPr="00BE1DBB">
              <w:rPr>
                <w:sz w:val="16"/>
                <w:szCs w:val="16"/>
                <w:lang w:eastAsia="zh-CN"/>
              </w:rPr>
              <w:t>Note 1</w:t>
            </w:r>
          </w:p>
        </w:tc>
      </w:tr>
      <w:tr w:rsidR="00364B23" w:rsidRPr="00D64CF1"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Merge/>
            <w:vAlign w:val="center"/>
          </w:tcPr>
          <w:p w:rsidR="006875C6" w:rsidRPr="00BE1DBB" w:rsidRDefault="006875C6">
            <w:pPr>
              <w:spacing w:after="0"/>
              <w:jc w:val="center"/>
              <w:rPr>
                <w:sz w:val="16"/>
                <w:szCs w:val="16"/>
                <w:lang w:eastAsia="zh-CN"/>
              </w:rPr>
            </w:pPr>
          </w:p>
        </w:tc>
        <w:tc>
          <w:tcPr>
            <w:tcW w:w="633" w:type="pct"/>
            <w:vMerge/>
            <w:vAlign w:val="center"/>
          </w:tcPr>
          <w:p w:rsidR="006875C6" w:rsidRPr="00BE1DBB" w:rsidRDefault="006875C6">
            <w:pPr>
              <w:spacing w:after="0"/>
              <w:jc w:val="center"/>
              <w:rPr>
                <w:sz w:val="16"/>
                <w:szCs w:val="16"/>
                <w:lang w:eastAsia="zh-CN"/>
              </w:rPr>
            </w:pP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0</w:t>
            </w:r>
          </w:p>
        </w:tc>
        <w:tc>
          <w:tcPr>
            <w:tcW w:w="2348" w:type="pct"/>
            <w:vAlign w:val="center"/>
          </w:tcPr>
          <w:p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9</w:t>
            </w:r>
            <w:r w:rsidR="00C81FE5" w:rsidRPr="00BE1DBB">
              <w:rPr>
                <w:sz w:val="16"/>
                <w:szCs w:val="16"/>
                <w:lang w:eastAsia="zh-CN"/>
              </w:rPr>
              <w:t xml:space="preserve">, </w:t>
            </w:r>
            <w:r w:rsidR="00CB6F5F" w:rsidRPr="00BE1DBB">
              <w:rPr>
                <w:sz w:val="16"/>
                <w:szCs w:val="16"/>
                <w:lang w:eastAsia="zh-CN"/>
              </w:rPr>
              <w:t>Source 15</w:t>
            </w:r>
            <w:r w:rsidR="00C81FE5" w:rsidRPr="00BE1DBB">
              <w:rPr>
                <w:sz w:val="16"/>
                <w:szCs w:val="16"/>
                <w:lang w:eastAsia="zh-CN"/>
              </w:rPr>
              <w:t xml:space="preserve"> </w:t>
            </w:r>
          </w:p>
        </w:tc>
        <w:tc>
          <w:tcPr>
            <w:tcW w:w="409" w:type="pct"/>
            <w:vAlign w:val="center"/>
          </w:tcPr>
          <w:p w:rsidR="006875C6" w:rsidRPr="00BE1DBB" w:rsidRDefault="004F595D">
            <w:pPr>
              <w:spacing w:after="0"/>
              <w:jc w:val="center"/>
              <w:rPr>
                <w:sz w:val="16"/>
                <w:szCs w:val="16"/>
                <w:lang w:eastAsia="zh-CN"/>
              </w:rPr>
            </w:pPr>
            <w:r w:rsidRPr="00BE1DBB">
              <w:rPr>
                <w:sz w:val="16"/>
                <w:szCs w:val="16"/>
                <w:lang w:eastAsia="zh-CN"/>
              </w:rPr>
              <w:t>Note 2</w:t>
            </w:r>
          </w:p>
        </w:tc>
      </w:tr>
      <w:tr w:rsidR="00364B23" w:rsidRPr="00D64CF1"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Merge/>
            <w:vAlign w:val="center"/>
          </w:tcPr>
          <w:p w:rsidR="006875C6" w:rsidRPr="00BE1DBB" w:rsidRDefault="006875C6">
            <w:pPr>
              <w:spacing w:after="0"/>
              <w:jc w:val="center"/>
              <w:rPr>
                <w:sz w:val="16"/>
                <w:szCs w:val="16"/>
                <w:lang w:eastAsia="zh-CN"/>
              </w:rPr>
            </w:pPr>
          </w:p>
        </w:tc>
        <w:tc>
          <w:tcPr>
            <w:tcW w:w="633" w:type="pct"/>
            <w:vAlign w:val="center"/>
          </w:tcPr>
          <w:p w:rsidR="006875C6" w:rsidRPr="00BE1DBB" w:rsidRDefault="006875C6">
            <w:pPr>
              <w:spacing w:after="0"/>
              <w:jc w:val="center"/>
              <w:rPr>
                <w:sz w:val="16"/>
                <w:szCs w:val="16"/>
                <w:lang w:eastAsia="zh-CN"/>
              </w:rPr>
            </w:pPr>
            <w:r w:rsidRPr="00BE1DBB">
              <w:rPr>
                <w:sz w:val="16"/>
                <w:szCs w:val="16"/>
                <w:lang w:eastAsia="zh-CN"/>
              </w:rPr>
              <w:t>10</w:t>
            </w:r>
            <w:r w:rsidR="00BD3DB5" w:rsidRPr="00BE1DBB">
              <w:rPr>
                <w:sz w:val="16"/>
                <w:szCs w:val="16"/>
                <w:lang w:eastAsia="zh-CN"/>
              </w:rPr>
              <w:t>~</w:t>
            </w:r>
            <w:r w:rsidRPr="00BE1DBB">
              <w:rPr>
                <w:sz w:val="16"/>
                <w:szCs w:val="16"/>
                <w:lang w:eastAsia="zh-CN"/>
              </w:rPr>
              <w:t>30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0.6~1</w:t>
            </w:r>
          </w:p>
        </w:tc>
        <w:tc>
          <w:tcPr>
            <w:tcW w:w="2348" w:type="pct"/>
            <w:vAlign w:val="center"/>
          </w:tcPr>
          <w:p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9</w:t>
            </w:r>
            <w:r w:rsidR="00C81FE5" w:rsidRPr="00BE1DBB">
              <w:rPr>
                <w:sz w:val="16"/>
                <w:szCs w:val="16"/>
                <w:lang w:eastAsia="zh-CN"/>
              </w:rPr>
              <w:t xml:space="preserve">, </w:t>
            </w:r>
            <w:r w:rsidR="00CB6F5F" w:rsidRPr="00BE1DBB">
              <w:rPr>
                <w:sz w:val="16"/>
                <w:szCs w:val="16"/>
                <w:lang w:eastAsia="zh-CN"/>
              </w:rPr>
              <w:t>Source 15</w:t>
            </w:r>
            <w:r w:rsidR="00C81FE5" w:rsidRPr="00BE1DBB">
              <w:rPr>
                <w:sz w:val="16"/>
                <w:szCs w:val="16"/>
                <w:lang w:eastAsia="zh-CN"/>
              </w:rPr>
              <w:t xml:space="preserve"> </w:t>
            </w:r>
          </w:p>
        </w:tc>
        <w:tc>
          <w:tcPr>
            <w:tcW w:w="409" w:type="pct"/>
            <w:vAlign w:val="center"/>
          </w:tcPr>
          <w:p w:rsidR="006875C6" w:rsidRPr="00BE1DBB" w:rsidRDefault="006875C6">
            <w:pPr>
              <w:spacing w:after="0"/>
              <w:jc w:val="center"/>
              <w:rPr>
                <w:sz w:val="16"/>
                <w:szCs w:val="16"/>
                <w:lang w:eastAsia="zh-CN"/>
              </w:rPr>
            </w:pPr>
          </w:p>
        </w:tc>
      </w:tr>
      <w:tr w:rsidR="00364B23" w:rsidRPr="009374C7"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Merge/>
            <w:vAlign w:val="center"/>
          </w:tcPr>
          <w:p w:rsidR="006875C6" w:rsidRPr="00BE1DBB" w:rsidRDefault="006875C6">
            <w:pPr>
              <w:spacing w:after="0"/>
              <w:jc w:val="center"/>
              <w:rPr>
                <w:sz w:val="16"/>
                <w:szCs w:val="16"/>
                <w:lang w:eastAsia="zh-CN"/>
              </w:rPr>
            </w:pPr>
          </w:p>
        </w:tc>
        <w:tc>
          <w:tcPr>
            <w:tcW w:w="633" w:type="pct"/>
            <w:vAlign w:val="center"/>
          </w:tcPr>
          <w:p w:rsidR="006875C6"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1.8~6</w:t>
            </w:r>
          </w:p>
        </w:tc>
        <w:tc>
          <w:tcPr>
            <w:tcW w:w="2348" w:type="pct"/>
            <w:vAlign w:val="center"/>
          </w:tcPr>
          <w:p w:rsidR="006875C6" w:rsidRPr="002F6B98" w:rsidRDefault="00B4410B">
            <w:pPr>
              <w:spacing w:after="0"/>
              <w:jc w:val="center"/>
              <w:rPr>
                <w:sz w:val="16"/>
                <w:szCs w:val="16"/>
                <w:lang w:val="fr-FR" w:eastAsia="zh-CN"/>
              </w:rPr>
            </w:pPr>
            <w:r w:rsidRPr="002F6B98">
              <w:rPr>
                <w:sz w:val="16"/>
                <w:szCs w:val="16"/>
                <w:lang w:val="fr-FR" w:eastAsia="zh-CN"/>
              </w:rPr>
              <w:t xml:space="preserve">Source 3, Source 7, </w:t>
            </w:r>
            <w:r w:rsidR="00CB6F5F" w:rsidRPr="002F6B98">
              <w:rPr>
                <w:sz w:val="16"/>
                <w:szCs w:val="16"/>
                <w:lang w:val="fr-FR" w:eastAsia="zh-CN"/>
              </w:rPr>
              <w:t>Source 9</w:t>
            </w:r>
            <w:r w:rsidR="00C81FE5" w:rsidRPr="002F6B98">
              <w:rPr>
                <w:sz w:val="16"/>
                <w:szCs w:val="16"/>
                <w:lang w:val="fr-FR" w:eastAsia="zh-CN"/>
              </w:rPr>
              <w:t xml:space="preserve">, </w:t>
            </w:r>
            <w:r w:rsidRPr="002F6B98">
              <w:rPr>
                <w:sz w:val="16"/>
                <w:szCs w:val="16"/>
                <w:lang w:val="fr-FR" w:eastAsia="zh-CN"/>
              </w:rPr>
              <w:t xml:space="preserve">Source 10, Source 13, Source 14, Source 15, Source 17, </w:t>
            </w:r>
            <w:r w:rsidR="00CB6F5F" w:rsidRPr="002F6B98">
              <w:rPr>
                <w:sz w:val="16"/>
                <w:szCs w:val="16"/>
                <w:lang w:val="fr-FR" w:eastAsia="zh-CN"/>
              </w:rPr>
              <w:t>Source 18</w:t>
            </w:r>
            <w:r w:rsidR="00C81FE5" w:rsidRPr="002F6B98">
              <w:rPr>
                <w:sz w:val="16"/>
                <w:szCs w:val="16"/>
                <w:lang w:val="fr-FR" w:eastAsia="zh-CN"/>
              </w:rPr>
              <w:t xml:space="preserve"> </w:t>
            </w:r>
          </w:p>
        </w:tc>
        <w:tc>
          <w:tcPr>
            <w:tcW w:w="409" w:type="pct"/>
            <w:vAlign w:val="center"/>
          </w:tcPr>
          <w:p w:rsidR="006875C6" w:rsidRPr="002F6B98" w:rsidRDefault="006875C6">
            <w:pPr>
              <w:spacing w:after="0"/>
              <w:jc w:val="center"/>
              <w:rPr>
                <w:sz w:val="16"/>
                <w:szCs w:val="16"/>
                <w:lang w:val="fr-FR" w:eastAsia="zh-CN"/>
              </w:rPr>
            </w:pPr>
          </w:p>
        </w:tc>
      </w:tr>
      <w:tr w:rsidR="00364B23" w:rsidRPr="00D64CF1" w:rsidTr="007F0350">
        <w:trPr>
          <w:jc w:val="center"/>
        </w:trPr>
        <w:tc>
          <w:tcPr>
            <w:tcW w:w="402" w:type="pct"/>
            <w:vMerge/>
            <w:vAlign w:val="center"/>
          </w:tcPr>
          <w:p w:rsidR="006875C6" w:rsidRPr="009374C7" w:rsidRDefault="006875C6">
            <w:pPr>
              <w:spacing w:after="0"/>
              <w:jc w:val="center"/>
              <w:rPr>
                <w:sz w:val="16"/>
                <w:szCs w:val="16"/>
                <w:lang w:val="fr-FR" w:eastAsia="zh-CN"/>
                <w:rPrChange w:id="27" w:author="ZTE" w:date="2021-11-18T12:06:00Z">
                  <w:rPr>
                    <w:sz w:val="16"/>
                    <w:szCs w:val="16"/>
                    <w:lang w:eastAsia="zh-CN"/>
                  </w:rPr>
                </w:rPrChange>
              </w:rPr>
            </w:pPr>
          </w:p>
        </w:tc>
        <w:tc>
          <w:tcPr>
            <w:tcW w:w="502" w:type="pct"/>
            <w:vMerge/>
            <w:vAlign w:val="center"/>
          </w:tcPr>
          <w:p w:rsidR="006875C6" w:rsidRPr="009374C7" w:rsidRDefault="006875C6">
            <w:pPr>
              <w:spacing w:after="0"/>
              <w:jc w:val="center"/>
              <w:rPr>
                <w:sz w:val="16"/>
                <w:szCs w:val="16"/>
                <w:lang w:val="fr-FR" w:eastAsia="zh-CN"/>
                <w:rPrChange w:id="28" w:author="ZTE" w:date="2021-11-18T12:06:00Z">
                  <w:rPr>
                    <w:sz w:val="16"/>
                    <w:szCs w:val="16"/>
                    <w:lang w:eastAsia="zh-CN"/>
                  </w:rPr>
                </w:rPrChange>
              </w:rPr>
            </w:pPr>
          </w:p>
        </w:tc>
        <w:tc>
          <w:tcPr>
            <w:tcW w:w="633" w:type="pct"/>
            <w:vAlign w:val="center"/>
          </w:tcPr>
          <w:p w:rsidR="006875C6" w:rsidRPr="00BE1DBB" w:rsidRDefault="006875C6">
            <w:pPr>
              <w:spacing w:after="0"/>
              <w:jc w:val="center"/>
              <w:rPr>
                <w:sz w:val="16"/>
                <w:szCs w:val="16"/>
                <w:lang w:eastAsia="zh-CN"/>
              </w:rPr>
            </w:pPr>
            <w:r w:rsidRPr="00BE1DBB">
              <w:rPr>
                <w:sz w:val="16"/>
                <w:szCs w:val="16"/>
                <w:lang w:eastAsia="zh-CN"/>
              </w:rPr>
              <w:t>100</w:t>
            </w:r>
            <w:r w:rsidR="00BD3DB5" w:rsidRPr="00BE1DBB">
              <w:rPr>
                <w:sz w:val="16"/>
                <w:szCs w:val="16"/>
                <w:lang w:eastAsia="zh-CN"/>
              </w:rPr>
              <w:t>~</w:t>
            </w:r>
            <w:r w:rsidRPr="00BE1DBB">
              <w:rPr>
                <w:sz w:val="16"/>
                <w:szCs w:val="16"/>
                <w:lang w:eastAsia="zh-CN"/>
              </w:rPr>
              <w:t>1000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7.9~51</w:t>
            </w:r>
          </w:p>
        </w:tc>
        <w:tc>
          <w:tcPr>
            <w:tcW w:w="2348" w:type="pct"/>
            <w:vAlign w:val="center"/>
          </w:tcPr>
          <w:p w:rsidR="006875C6" w:rsidRPr="00BE1DBB" w:rsidRDefault="00B4410B">
            <w:pPr>
              <w:spacing w:after="0"/>
              <w:jc w:val="center"/>
              <w:rPr>
                <w:sz w:val="16"/>
                <w:szCs w:val="16"/>
                <w:lang w:eastAsia="zh-CN"/>
              </w:rPr>
            </w:pPr>
            <w:r w:rsidRPr="00BE1DBB">
              <w:rPr>
                <w:sz w:val="16"/>
                <w:szCs w:val="16"/>
                <w:lang w:eastAsia="zh-CN"/>
              </w:rPr>
              <w:t xml:space="preserve">Source 10, </w:t>
            </w:r>
            <w:r w:rsidR="00CB6F5F" w:rsidRPr="00BE1DBB">
              <w:rPr>
                <w:sz w:val="16"/>
                <w:szCs w:val="16"/>
                <w:lang w:eastAsia="zh-CN"/>
              </w:rPr>
              <w:t>Source 17</w:t>
            </w:r>
            <w:r w:rsidR="00C81FE5" w:rsidRPr="00BE1DBB" w:rsidDel="00072043">
              <w:rPr>
                <w:sz w:val="16"/>
                <w:szCs w:val="16"/>
                <w:lang w:eastAsia="zh-CN"/>
              </w:rPr>
              <w:t xml:space="preserve"> </w:t>
            </w:r>
          </w:p>
        </w:tc>
        <w:tc>
          <w:tcPr>
            <w:tcW w:w="409" w:type="pct"/>
            <w:vAlign w:val="center"/>
          </w:tcPr>
          <w:p w:rsidR="006875C6" w:rsidRPr="00BE1DBB" w:rsidRDefault="006875C6">
            <w:pPr>
              <w:spacing w:after="0"/>
              <w:jc w:val="center"/>
              <w:rPr>
                <w:sz w:val="16"/>
                <w:szCs w:val="16"/>
                <w:lang w:eastAsia="zh-CN"/>
              </w:rPr>
            </w:pPr>
          </w:p>
        </w:tc>
      </w:tr>
      <w:tr w:rsidR="00364B23" w:rsidRPr="00D64CF1"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Merge/>
            <w:vAlign w:val="center"/>
          </w:tcPr>
          <w:p w:rsidR="006875C6" w:rsidRPr="00BE1DBB" w:rsidRDefault="006875C6">
            <w:pPr>
              <w:spacing w:after="0"/>
              <w:jc w:val="center"/>
              <w:rPr>
                <w:sz w:val="16"/>
                <w:szCs w:val="16"/>
                <w:lang w:eastAsia="zh-CN"/>
              </w:rPr>
            </w:pPr>
          </w:p>
        </w:tc>
        <w:tc>
          <w:tcPr>
            <w:tcW w:w="633" w:type="pct"/>
            <w:vAlign w:val="center"/>
          </w:tcPr>
          <w:p w:rsidR="006875C6" w:rsidRPr="00BE1DBB" w:rsidRDefault="006875C6">
            <w:pPr>
              <w:spacing w:after="0"/>
              <w:jc w:val="center"/>
              <w:rPr>
                <w:sz w:val="16"/>
                <w:szCs w:val="16"/>
                <w:lang w:eastAsia="zh-CN"/>
              </w:rPr>
            </w:pPr>
            <w:r w:rsidRPr="00BE1DBB">
              <w:rPr>
                <w:sz w:val="16"/>
                <w:szCs w:val="16"/>
                <w:lang w:eastAsia="zh-CN"/>
              </w:rPr>
              <w:t>1000</w:t>
            </w:r>
            <w:r w:rsidR="00BD3DB5" w:rsidRPr="00BE1DBB">
              <w:rPr>
                <w:sz w:val="16"/>
                <w:szCs w:val="16"/>
                <w:lang w:eastAsia="zh-CN"/>
              </w:rPr>
              <w:t>~4212</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97~252</w:t>
            </w:r>
          </w:p>
        </w:tc>
        <w:tc>
          <w:tcPr>
            <w:tcW w:w="2348" w:type="pct"/>
            <w:vAlign w:val="center"/>
          </w:tcPr>
          <w:p w:rsidR="006875C6" w:rsidRPr="00BE1DBB" w:rsidRDefault="00CB6F5F">
            <w:pPr>
              <w:spacing w:after="0"/>
              <w:jc w:val="center"/>
              <w:rPr>
                <w:sz w:val="16"/>
                <w:szCs w:val="16"/>
                <w:lang w:eastAsia="zh-CN"/>
              </w:rPr>
            </w:pPr>
            <w:r w:rsidRPr="00BE1DBB">
              <w:rPr>
                <w:sz w:val="16"/>
                <w:szCs w:val="16"/>
                <w:lang w:eastAsia="zh-CN"/>
              </w:rPr>
              <w:t>Source 17</w:t>
            </w:r>
          </w:p>
        </w:tc>
        <w:tc>
          <w:tcPr>
            <w:tcW w:w="409" w:type="pct"/>
            <w:vAlign w:val="center"/>
          </w:tcPr>
          <w:p w:rsidR="006875C6" w:rsidRPr="00BE1DBB" w:rsidRDefault="006875C6">
            <w:pPr>
              <w:spacing w:after="0"/>
              <w:jc w:val="center"/>
              <w:rPr>
                <w:sz w:val="16"/>
                <w:szCs w:val="16"/>
                <w:lang w:eastAsia="zh-CN"/>
              </w:rPr>
            </w:pPr>
          </w:p>
        </w:tc>
      </w:tr>
      <w:tr w:rsidR="00364B23" w:rsidRPr="00D64CF1"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Align w:val="center"/>
          </w:tcPr>
          <w:p w:rsidR="006875C6" w:rsidRPr="00BE1DBB" w:rsidRDefault="006875C6">
            <w:pPr>
              <w:spacing w:after="0"/>
              <w:jc w:val="center"/>
              <w:rPr>
                <w:sz w:val="16"/>
                <w:szCs w:val="16"/>
                <w:lang w:eastAsia="zh-CN"/>
              </w:rPr>
            </w:pPr>
            <w:r w:rsidRPr="00BE1DBB">
              <w:rPr>
                <w:sz w:val="16"/>
                <w:szCs w:val="16"/>
                <w:lang w:eastAsia="zh-CN"/>
              </w:rPr>
              <w:t>15</w:t>
            </w:r>
          </w:p>
        </w:tc>
        <w:tc>
          <w:tcPr>
            <w:tcW w:w="633" w:type="pct"/>
            <w:vAlign w:val="center"/>
          </w:tcPr>
          <w:p w:rsidR="006875C6" w:rsidRPr="00BE1DBB" w:rsidRDefault="006875C6">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15</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0</w:t>
            </w:r>
          </w:p>
        </w:tc>
        <w:tc>
          <w:tcPr>
            <w:tcW w:w="2348" w:type="pct"/>
            <w:vAlign w:val="center"/>
          </w:tcPr>
          <w:p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15</w:t>
            </w:r>
          </w:p>
        </w:tc>
        <w:tc>
          <w:tcPr>
            <w:tcW w:w="409" w:type="pct"/>
            <w:vAlign w:val="center"/>
          </w:tcPr>
          <w:p w:rsidR="006875C6" w:rsidRPr="00BE1DBB" w:rsidRDefault="004F595D">
            <w:pPr>
              <w:spacing w:after="0"/>
              <w:jc w:val="center"/>
              <w:rPr>
                <w:sz w:val="16"/>
                <w:szCs w:val="16"/>
                <w:lang w:eastAsia="zh-CN"/>
              </w:rPr>
            </w:pPr>
            <w:r w:rsidRPr="00BE1DBB">
              <w:rPr>
                <w:sz w:val="16"/>
                <w:szCs w:val="16"/>
                <w:lang w:eastAsia="zh-CN"/>
              </w:rPr>
              <w:t>Note 2</w:t>
            </w:r>
          </w:p>
        </w:tc>
      </w:tr>
      <w:tr w:rsidR="00364B23" w:rsidRPr="00D64CF1" w:rsidTr="007F0350">
        <w:trPr>
          <w:jc w:val="center"/>
        </w:trPr>
        <w:tc>
          <w:tcPr>
            <w:tcW w:w="402" w:type="pct"/>
            <w:vMerge w:val="restart"/>
            <w:vAlign w:val="center"/>
          </w:tcPr>
          <w:p w:rsidR="006875C6" w:rsidRPr="00BE1DBB" w:rsidRDefault="006875C6">
            <w:pPr>
              <w:spacing w:after="0"/>
              <w:jc w:val="center"/>
              <w:rPr>
                <w:sz w:val="16"/>
                <w:szCs w:val="16"/>
                <w:lang w:eastAsia="zh-CN"/>
              </w:rPr>
            </w:pPr>
          </w:p>
        </w:tc>
        <w:tc>
          <w:tcPr>
            <w:tcW w:w="502" w:type="pct"/>
            <w:vMerge w:val="restart"/>
            <w:vAlign w:val="center"/>
          </w:tcPr>
          <w:p w:rsidR="006875C6" w:rsidRPr="00BE1DBB" w:rsidRDefault="006875C6">
            <w:pPr>
              <w:spacing w:after="0"/>
              <w:jc w:val="center"/>
              <w:rPr>
                <w:sz w:val="16"/>
                <w:szCs w:val="16"/>
                <w:lang w:eastAsia="zh-CN"/>
              </w:rPr>
            </w:pPr>
          </w:p>
        </w:tc>
        <w:tc>
          <w:tcPr>
            <w:tcW w:w="633" w:type="pct"/>
            <w:vAlign w:val="center"/>
          </w:tcPr>
          <w:p w:rsidR="006875C6" w:rsidRPr="00BE1DBB" w:rsidRDefault="006875C6">
            <w:pPr>
              <w:spacing w:after="0"/>
              <w:jc w:val="center"/>
              <w:rPr>
                <w:sz w:val="16"/>
                <w:szCs w:val="16"/>
                <w:lang w:eastAsia="zh-CN"/>
              </w:rPr>
            </w:pPr>
            <w:r w:rsidRPr="00BE1DBB">
              <w:rPr>
                <w:sz w:val="16"/>
                <w:szCs w:val="16"/>
                <w:lang w:eastAsia="zh-CN"/>
              </w:rPr>
              <w:t>15</w:t>
            </w:r>
            <w:r w:rsidR="00E33D6B" w:rsidRPr="00BE1DBB">
              <w:rPr>
                <w:sz w:val="16"/>
                <w:szCs w:val="16"/>
                <w:lang w:eastAsia="zh-CN"/>
              </w:rPr>
              <w:t>~</w:t>
            </w:r>
            <w:r w:rsidRPr="00BE1DBB">
              <w:rPr>
                <w:sz w:val="16"/>
                <w:szCs w:val="16"/>
                <w:lang w:eastAsia="zh-CN"/>
              </w:rPr>
              <w:t>30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0.3~1</w:t>
            </w:r>
          </w:p>
        </w:tc>
        <w:tc>
          <w:tcPr>
            <w:tcW w:w="2348" w:type="pct"/>
            <w:vAlign w:val="center"/>
          </w:tcPr>
          <w:p w:rsidR="006875C6" w:rsidRPr="00BE1DBB" w:rsidRDefault="00B4410B">
            <w:pPr>
              <w:spacing w:after="0"/>
              <w:jc w:val="center"/>
              <w:rPr>
                <w:sz w:val="16"/>
                <w:szCs w:val="16"/>
                <w:lang w:eastAsia="zh-CN"/>
              </w:rPr>
            </w:pPr>
            <w:r w:rsidRPr="00BE1DBB">
              <w:rPr>
                <w:sz w:val="16"/>
                <w:szCs w:val="16"/>
                <w:lang w:eastAsia="zh-CN"/>
              </w:rPr>
              <w:t xml:space="preserve">Source 7, </w:t>
            </w:r>
            <w:r w:rsidR="00CB6F5F" w:rsidRPr="00BE1DBB">
              <w:rPr>
                <w:sz w:val="16"/>
                <w:szCs w:val="16"/>
                <w:lang w:eastAsia="zh-CN"/>
              </w:rPr>
              <w:t>Source 15</w:t>
            </w:r>
          </w:p>
        </w:tc>
        <w:tc>
          <w:tcPr>
            <w:tcW w:w="409" w:type="pct"/>
            <w:vAlign w:val="center"/>
          </w:tcPr>
          <w:p w:rsidR="006875C6" w:rsidRPr="00BE1DBB" w:rsidRDefault="006875C6">
            <w:pPr>
              <w:spacing w:after="0"/>
              <w:jc w:val="center"/>
              <w:rPr>
                <w:sz w:val="16"/>
                <w:szCs w:val="16"/>
                <w:lang w:eastAsia="zh-CN"/>
              </w:rPr>
            </w:pPr>
          </w:p>
        </w:tc>
      </w:tr>
      <w:tr w:rsidR="00364B23" w:rsidRPr="009374C7"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Merge/>
            <w:vAlign w:val="center"/>
          </w:tcPr>
          <w:p w:rsidR="006875C6" w:rsidRPr="00BE1DBB" w:rsidRDefault="006875C6">
            <w:pPr>
              <w:spacing w:after="0"/>
              <w:jc w:val="center"/>
              <w:rPr>
                <w:sz w:val="16"/>
                <w:szCs w:val="16"/>
                <w:lang w:eastAsia="zh-CN"/>
              </w:rPr>
            </w:pPr>
          </w:p>
        </w:tc>
        <w:tc>
          <w:tcPr>
            <w:tcW w:w="633" w:type="pct"/>
            <w:vAlign w:val="center"/>
          </w:tcPr>
          <w:p w:rsidR="006875C6"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1.51~6</w:t>
            </w:r>
          </w:p>
        </w:tc>
        <w:tc>
          <w:tcPr>
            <w:tcW w:w="2348" w:type="pct"/>
            <w:vAlign w:val="center"/>
          </w:tcPr>
          <w:p w:rsidR="006875C6" w:rsidRPr="002F6B98" w:rsidRDefault="00B4410B">
            <w:pPr>
              <w:spacing w:after="0"/>
              <w:jc w:val="center"/>
              <w:rPr>
                <w:sz w:val="16"/>
                <w:szCs w:val="16"/>
                <w:lang w:val="fr-FR" w:eastAsia="zh-CN"/>
              </w:rPr>
            </w:pPr>
            <w:r w:rsidRPr="002F6B98">
              <w:rPr>
                <w:sz w:val="16"/>
                <w:szCs w:val="16"/>
                <w:lang w:val="fr-FR" w:eastAsia="zh-CN"/>
              </w:rPr>
              <w:t xml:space="preserve">Source 3, Source 6, Source 7, Source 13, Source 14, Source 15, </w:t>
            </w:r>
            <w:r w:rsidR="00CB6F5F" w:rsidRPr="002F6B98">
              <w:rPr>
                <w:sz w:val="16"/>
                <w:szCs w:val="16"/>
                <w:lang w:val="fr-FR" w:eastAsia="zh-CN"/>
              </w:rPr>
              <w:t>Source 18</w:t>
            </w:r>
            <w:r w:rsidR="00C81FE5" w:rsidRPr="002F6B98">
              <w:rPr>
                <w:sz w:val="16"/>
                <w:szCs w:val="16"/>
                <w:lang w:val="fr-FR" w:eastAsia="zh-CN"/>
              </w:rPr>
              <w:t xml:space="preserve">  </w:t>
            </w:r>
          </w:p>
        </w:tc>
        <w:tc>
          <w:tcPr>
            <w:tcW w:w="409" w:type="pct"/>
            <w:vAlign w:val="center"/>
          </w:tcPr>
          <w:p w:rsidR="006875C6" w:rsidRPr="002F6B98" w:rsidRDefault="006875C6">
            <w:pPr>
              <w:spacing w:after="0"/>
              <w:jc w:val="center"/>
              <w:rPr>
                <w:sz w:val="16"/>
                <w:szCs w:val="16"/>
                <w:lang w:val="fr-FR" w:eastAsia="zh-CN"/>
              </w:rPr>
            </w:pPr>
          </w:p>
        </w:tc>
      </w:tr>
      <w:tr w:rsidR="00364B23" w:rsidRPr="00D64CF1" w:rsidTr="007F0350">
        <w:trPr>
          <w:jc w:val="center"/>
        </w:trPr>
        <w:tc>
          <w:tcPr>
            <w:tcW w:w="402" w:type="pct"/>
            <w:vMerge/>
            <w:vAlign w:val="center"/>
          </w:tcPr>
          <w:p w:rsidR="006875C6" w:rsidRPr="009374C7" w:rsidRDefault="006875C6">
            <w:pPr>
              <w:spacing w:after="0"/>
              <w:jc w:val="center"/>
              <w:rPr>
                <w:sz w:val="16"/>
                <w:szCs w:val="16"/>
                <w:lang w:val="fr-FR" w:eastAsia="zh-CN"/>
                <w:rPrChange w:id="29" w:author="ZTE" w:date="2021-11-18T12:06:00Z">
                  <w:rPr>
                    <w:sz w:val="16"/>
                    <w:szCs w:val="16"/>
                    <w:lang w:eastAsia="zh-CN"/>
                  </w:rPr>
                </w:rPrChange>
              </w:rPr>
            </w:pPr>
          </w:p>
        </w:tc>
        <w:tc>
          <w:tcPr>
            <w:tcW w:w="502" w:type="pct"/>
            <w:vMerge w:val="restart"/>
            <w:vAlign w:val="center"/>
          </w:tcPr>
          <w:p w:rsidR="006875C6" w:rsidRPr="00BE1DBB" w:rsidRDefault="006875C6">
            <w:pPr>
              <w:spacing w:after="0"/>
              <w:jc w:val="center"/>
              <w:rPr>
                <w:sz w:val="16"/>
                <w:szCs w:val="16"/>
                <w:lang w:eastAsia="zh-CN"/>
              </w:rPr>
            </w:pPr>
            <w:r w:rsidRPr="00BE1DBB">
              <w:rPr>
                <w:sz w:val="16"/>
                <w:szCs w:val="16"/>
                <w:lang w:eastAsia="zh-CN"/>
              </w:rPr>
              <w:t>30</w:t>
            </w:r>
          </w:p>
        </w:tc>
        <w:tc>
          <w:tcPr>
            <w:tcW w:w="633" w:type="pct"/>
            <w:vAlign w:val="center"/>
          </w:tcPr>
          <w:p w:rsidR="006875C6" w:rsidRPr="00BE1DBB" w:rsidRDefault="006875C6">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30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0</w:t>
            </w:r>
          </w:p>
        </w:tc>
        <w:tc>
          <w:tcPr>
            <w:tcW w:w="2348" w:type="pct"/>
            <w:vAlign w:val="center"/>
          </w:tcPr>
          <w:p w:rsidR="006875C6" w:rsidRPr="00BE1DBB" w:rsidRDefault="00B4410B">
            <w:pPr>
              <w:spacing w:after="0"/>
              <w:jc w:val="center"/>
              <w:rPr>
                <w:sz w:val="16"/>
                <w:szCs w:val="16"/>
                <w:lang w:eastAsia="zh-CN"/>
              </w:rPr>
            </w:pPr>
            <w:r w:rsidRPr="00BE1DBB">
              <w:rPr>
                <w:sz w:val="16"/>
                <w:szCs w:val="16"/>
                <w:lang w:eastAsia="zh-CN"/>
              </w:rPr>
              <w:t>Source 7, Source 15</w:t>
            </w:r>
          </w:p>
        </w:tc>
        <w:tc>
          <w:tcPr>
            <w:tcW w:w="409" w:type="pct"/>
            <w:vAlign w:val="center"/>
          </w:tcPr>
          <w:p w:rsidR="006875C6" w:rsidRPr="00BE1DBB" w:rsidRDefault="004F595D">
            <w:pPr>
              <w:spacing w:after="0"/>
              <w:jc w:val="center"/>
              <w:rPr>
                <w:sz w:val="16"/>
                <w:szCs w:val="16"/>
                <w:lang w:eastAsia="zh-CN"/>
              </w:rPr>
            </w:pPr>
            <w:r w:rsidRPr="00BE1DBB">
              <w:rPr>
                <w:sz w:val="16"/>
                <w:szCs w:val="16"/>
                <w:lang w:eastAsia="zh-CN"/>
              </w:rPr>
              <w:t>Note 2</w:t>
            </w:r>
          </w:p>
        </w:tc>
      </w:tr>
      <w:tr w:rsidR="00364B23" w:rsidRPr="00D64CF1"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Merge/>
            <w:vAlign w:val="center"/>
          </w:tcPr>
          <w:p w:rsidR="006875C6" w:rsidRPr="00BE1DBB" w:rsidRDefault="006875C6">
            <w:pPr>
              <w:spacing w:after="0"/>
              <w:jc w:val="center"/>
              <w:rPr>
                <w:sz w:val="16"/>
                <w:szCs w:val="16"/>
                <w:lang w:eastAsia="zh-CN"/>
              </w:rPr>
            </w:pPr>
          </w:p>
        </w:tc>
        <w:tc>
          <w:tcPr>
            <w:tcW w:w="633" w:type="pct"/>
            <w:vAlign w:val="center"/>
          </w:tcPr>
          <w:p w:rsidR="006875C6"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0.6~5</w:t>
            </w:r>
          </w:p>
        </w:tc>
        <w:tc>
          <w:tcPr>
            <w:tcW w:w="2348" w:type="pct"/>
            <w:vAlign w:val="center"/>
          </w:tcPr>
          <w:p w:rsidR="006875C6" w:rsidRPr="00BE1DBB" w:rsidRDefault="00B4410B">
            <w:pPr>
              <w:spacing w:after="0"/>
              <w:jc w:val="center"/>
              <w:rPr>
                <w:sz w:val="16"/>
                <w:szCs w:val="16"/>
                <w:lang w:eastAsia="zh-CN"/>
              </w:rPr>
            </w:pPr>
            <w:r w:rsidRPr="00BE1DBB">
              <w:rPr>
                <w:sz w:val="16"/>
                <w:szCs w:val="16"/>
                <w:lang w:eastAsia="zh-CN"/>
              </w:rPr>
              <w:t>Source 7, Source 14, Source 15</w:t>
            </w:r>
            <w:r w:rsidR="00C81FE5" w:rsidRPr="00BE1DBB">
              <w:rPr>
                <w:sz w:val="16"/>
                <w:szCs w:val="16"/>
                <w:lang w:eastAsia="zh-CN"/>
              </w:rPr>
              <w:t xml:space="preserve">, </w:t>
            </w:r>
            <w:r w:rsidRPr="00BE1DBB">
              <w:rPr>
                <w:sz w:val="16"/>
                <w:szCs w:val="16"/>
                <w:lang w:eastAsia="zh-CN"/>
              </w:rPr>
              <w:t>Source 18</w:t>
            </w:r>
          </w:p>
        </w:tc>
        <w:tc>
          <w:tcPr>
            <w:tcW w:w="409" w:type="pct"/>
            <w:vAlign w:val="center"/>
          </w:tcPr>
          <w:p w:rsidR="006875C6" w:rsidRPr="00BE1DBB" w:rsidRDefault="006875C6">
            <w:pPr>
              <w:spacing w:after="0"/>
              <w:jc w:val="center"/>
              <w:rPr>
                <w:sz w:val="16"/>
                <w:szCs w:val="16"/>
                <w:lang w:eastAsia="zh-CN"/>
              </w:rPr>
            </w:pPr>
          </w:p>
        </w:tc>
      </w:tr>
      <w:tr w:rsidR="00364B23" w:rsidRPr="00D64CF1" w:rsidTr="007F0350">
        <w:trPr>
          <w:jc w:val="center"/>
        </w:trPr>
        <w:tc>
          <w:tcPr>
            <w:tcW w:w="402" w:type="pct"/>
            <w:vMerge w:val="restart"/>
            <w:vAlign w:val="center"/>
          </w:tcPr>
          <w:p w:rsidR="006875C6" w:rsidRPr="00BE1DBB" w:rsidRDefault="006875C6">
            <w:pPr>
              <w:spacing w:after="0"/>
              <w:jc w:val="center"/>
              <w:rPr>
                <w:sz w:val="16"/>
                <w:szCs w:val="16"/>
                <w:lang w:eastAsia="zh-CN"/>
              </w:rPr>
            </w:pPr>
            <w:r w:rsidRPr="00BE1DBB">
              <w:rPr>
                <w:sz w:val="16"/>
                <w:szCs w:val="16"/>
                <w:lang w:eastAsia="zh-CN"/>
              </w:rPr>
              <w:t>90</w:t>
            </w:r>
          </w:p>
        </w:tc>
        <w:tc>
          <w:tcPr>
            <w:tcW w:w="502" w:type="pct"/>
            <w:vAlign w:val="center"/>
          </w:tcPr>
          <w:p w:rsidR="006875C6" w:rsidRPr="00BE1DBB" w:rsidRDefault="006875C6">
            <w:pPr>
              <w:spacing w:after="0"/>
              <w:jc w:val="center"/>
              <w:rPr>
                <w:sz w:val="16"/>
                <w:szCs w:val="16"/>
                <w:lang w:eastAsia="zh-CN"/>
              </w:rPr>
            </w:pPr>
            <w:r w:rsidRPr="00BE1DBB">
              <w:rPr>
                <w:sz w:val="16"/>
                <w:szCs w:val="16"/>
                <w:lang w:eastAsia="zh-CN"/>
              </w:rPr>
              <w:t>10</w:t>
            </w:r>
          </w:p>
        </w:tc>
        <w:tc>
          <w:tcPr>
            <w:tcW w:w="633" w:type="pct"/>
            <w:vAlign w:val="center"/>
          </w:tcPr>
          <w:p w:rsidR="006875C6"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3.78~6.48</w:t>
            </w:r>
          </w:p>
        </w:tc>
        <w:tc>
          <w:tcPr>
            <w:tcW w:w="2348" w:type="pct"/>
            <w:vAlign w:val="center"/>
          </w:tcPr>
          <w:p w:rsidR="006875C6" w:rsidRPr="00BE1DBB" w:rsidRDefault="00CB6F5F">
            <w:pPr>
              <w:spacing w:after="0"/>
              <w:jc w:val="center"/>
              <w:rPr>
                <w:sz w:val="16"/>
                <w:szCs w:val="16"/>
                <w:lang w:eastAsia="zh-CN"/>
              </w:rPr>
            </w:pPr>
            <w:r w:rsidRPr="00BE1DBB">
              <w:rPr>
                <w:sz w:val="16"/>
                <w:szCs w:val="16"/>
                <w:lang w:eastAsia="zh-CN"/>
              </w:rPr>
              <w:t>Source 18</w:t>
            </w:r>
          </w:p>
        </w:tc>
        <w:tc>
          <w:tcPr>
            <w:tcW w:w="409" w:type="pct"/>
            <w:vAlign w:val="center"/>
          </w:tcPr>
          <w:p w:rsidR="006875C6" w:rsidRPr="00BE1DBB" w:rsidRDefault="006875C6">
            <w:pPr>
              <w:spacing w:after="0"/>
              <w:jc w:val="center"/>
              <w:rPr>
                <w:sz w:val="16"/>
                <w:szCs w:val="16"/>
                <w:lang w:eastAsia="zh-CN"/>
              </w:rPr>
            </w:pPr>
          </w:p>
        </w:tc>
      </w:tr>
      <w:tr w:rsidR="00364B23" w:rsidRPr="00D64CF1"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Align w:val="center"/>
          </w:tcPr>
          <w:p w:rsidR="006875C6" w:rsidRPr="00BE1DBB" w:rsidRDefault="006875C6">
            <w:pPr>
              <w:spacing w:after="0"/>
              <w:jc w:val="center"/>
              <w:rPr>
                <w:sz w:val="16"/>
                <w:szCs w:val="16"/>
                <w:lang w:eastAsia="zh-CN"/>
              </w:rPr>
            </w:pPr>
            <w:r w:rsidRPr="00BE1DBB">
              <w:rPr>
                <w:sz w:val="16"/>
                <w:szCs w:val="16"/>
                <w:lang w:eastAsia="zh-CN"/>
              </w:rPr>
              <w:t>15</w:t>
            </w:r>
          </w:p>
        </w:tc>
        <w:tc>
          <w:tcPr>
            <w:tcW w:w="633" w:type="pct"/>
            <w:vAlign w:val="center"/>
          </w:tcPr>
          <w:p w:rsidR="006875C6"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3.33~6.03</w:t>
            </w:r>
          </w:p>
        </w:tc>
        <w:tc>
          <w:tcPr>
            <w:tcW w:w="2348" w:type="pct"/>
            <w:vAlign w:val="center"/>
          </w:tcPr>
          <w:p w:rsidR="006875C6" w:rsidRPr="00BE1DBB" w:rsidRDefault="00CB6F5F">
            <w:pPr>
              <w:spacing w:after="0"/>
              <w:jc w:val="center"/>
              <w:rPr>
                <w:sz w:val="16"/>
                <w:szCs w:val="16"/>
                <w:lang w:eastAsia="zh-CN"/>
              </w:rPr>
            </w:pPr>
            <w:r w:rsidRPr="00BE1DBB">
              <w:rPr>
                <w:sz w:val="16"/>
                <w:szCs w:val="16"/>
                <w:lang w:eastAsia="zh-CN"/>
              </w:rPr>
              <w:t>Source 18</w:t>
            </w:r>
          </w:p>
        </w:tc>
        <w:tc>
          <w:tcPr>
            <w:tcW w:w="409" w:type="pct"/>
            <w:vAlign w:val="center"/>
          </w:tcPr>
          <w:p w:rsidR="006875C6" w:rsidRPr="00BE1DBB" w:rsidRDefault="006875C6">
            <w:pPr>
              <w:spacing w:after="0"/>
              <w:jc w:val="center"/>
              <w:rPr>
                <w:sz w:val="16"/>
                <w:szCs w:val="16"/>
                <w:lang w:eastAsia="zh-CN"/>
              </w:rPr>
            </w:pPr>
          </w:p>
        </w:tc>
      </w:tr>
      <w:tr w:rsidR="00364B23" w:rsidRPr="00D64CF1" w:rsidTr="007F0350">
        <w:trPr>
          <w:jc w:val="center"/>
        </w:trPr>
        <w:tc>
          <w:tcPr>
            <w:tcW w:w="402" w:type="pct"/>
            <w:vMerge/>
            <w:vAlign w:val="center"/>
          </w:tcPr>
          <w:p w:rsidR="006875C6" w:rsidRPr="00BE1DBB" w:rsidRDefault="006875C6">
            <w:pPr>
              <w:spacing w:after="0"/>
              <w:jc w:val="center"/>
              <w:rPr>
                <w:sz w:val="16"/>
                <w:szCs w:val="16"/>
                <w:lang w:eastAsia="zh-CN"/>
              </w:rPr>
            </w:pPr>
          </w:p>
        </w:tc>
        <w:tc>
          <w:tcPr>
            <w:tcW w:w="502" w:type="pct"/>
            <w:vAlign w:val="center"/>
          </w:tcPr>
          <w:p w:rsidR="006875C6" w:rsidRPr="00BE1DBB" w:rsidRDefault="006875C6">
            <w:pPr>
              <w:spacing w:after="0"/>
              <w:jc w:val="center"/>
              <w:rPr>
                <w:sz w:val="16"/>
                <w:szCs w:val="16"/>
                <w:lang w:eastAsia="zh-CN"/>
              </w:rPr>
            </w:pPr>
            <w:r w:rsidRPr="00BE1DBB">
              <w:rPr>
                <w:sz w:val="16"/>
                <w:szCs w:val="16"/>
                <w:lang w:eastAsia="zh-CN"/>
              </w:rPr>
              <w:t>30</w:t>
            </w:r>
          </w:p>
        </w:tc>
        <w:tc>
          <w:tcPr>
            <w:tcW w:w="633" w:type="pct"/>
            <w:vAlign w:val="center"/>
          </w:tcPr>
          <w:p w:rsidR="006875C6"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6875C6" w:rsidRPr="00BE1DBB" w:rsidRDefault="006875C6">
            <w:pPr>
              <w:spacing w:after="0"/>
              <w:jc w:val="center"/>
              <w:rPr>
                <w:sz w:val="16"/>
                <w:szCs w:val="16"/>
                <w:lang w:eastAsia="zh-CN"/>
              </w:rPr>
            </w:pPr>
            <w:r w:rsidRPr="00BE1DBB">
              <w:rPr>
                <w:sz w:val="16"/>
                <w:szCs w:val="16"/>
                <w:lang w:eastAsia="zh-CN"/>
              </w:rPr>
              <w:t>1.98~4.68</w:t>
            </w:r>
          </w:p>
        </w:tc>
        <w:tc>
          <w:tcPr>
            <w:tcW w:w="2348" w:type="pct"/>
            <w:vAlign w:val="center"/>
          </w:tcPr>
          <w:p w:rsidR="006875C6" w:rsidRPr="00BE1DBB" w:rsidRDefault="00CB6F5F">
            <w:pPr>
              <w:spacing w:after="0"/>
              <w:jc w:val="center"/>
              <w:rPr>
                <w:sz w:val="16"/>
                <w:szCs w:val="16"/>
                <w:lang w:eastAsia="zh-CN"/>
              </w:rPr>
            </w:pPr>
            <w:r w:rsidRPr="00BE1DBB">
              <w:rPr>
                <w:sz w:val="16"/>
                <w:szCs w:val="16"/>
                <w:lang w:eastAsia="zh-CN"/>
              </w:rPr>
              <w:t>Source 18</w:t>
            </w:r>
          </w:p>
        </w:tc>
        <w:tc>
          <w:tcPr>
            <w:tcW w:w="409" w:type="pct"/>
            <w:vAlign w:val="center"/>
          </w:tcPr>
          <w:p w:rsidR="006875C6" w:rsidRPr="00BE1DBB" w:rsidRDefault="006875C6">
            <w:pPr>
              <w:spacing w:after="0"/>
              <w:jc w:val="center"/>
              <w:rPr>
                <w:sz w:val="16"/>
                <w:szCs w:val="16"/>
                <w:lang w:eastAsia="zh-CN"/>
              </w:rPr>
            </w:pPr>
          </w:p>
        </w:tc>
      </w:tr>
      <w:tr w:rsidR="00364B23" w:rsidRPr="00D64CF1" w:rsidTr="007F0350">
        <w:trPr>
          <w:jc w:val="center"/>
        </w:trPr>
        <w:tc>
          <w:tcPr>
            <w:tcW w:w="402" w:type="pct"/>
            <w:vMerge w:val="restart"/>
            <w:vAlign w:val="center"/>
          </w:tcPr>
          <w:p w:rsidR="00A26B01" w:rsidRPr="00BE1DBB" w:rsidRDefault="00A26B01">
            <w:pPr>
              <w:spacing w:after="0"/>
              <w:jc w:val="center"/>
              <w:rPr>
                <w:sz w:val="16"/>
                <w:szCs w:val="16"/>
                <w:lang w:eastAsia="zh-CN"/>
              </w:rPr>
            </w:pPr>
            <w:r w:rsidRPr="00BE1DBB">
              <w:rPr>
                <w:sz w:val="16"/>
                <w:szCs w:val="16"/>
                <w:lang w:eastAsia="zh-CN"/>
              </w:rPr>
              <w:t>120</w:t>
            </w:r>
          </w:p>
        </w:tc>
        <w:tc>
          <w:tcPr>
            <w:tcW w:w="502" w:type="pct"/>
            <w:vMerge w:val="restart"/>
            <w:vAlign w:val="center"/>
          </w:tcPr>
          <w:p w:rsidR="00A26B01" w:rsidRPr="00BE1DBB" w:rsidRDefault="00A26B01">
            <w:pPr>
              <w:spacing w:after="0"/>
              <w:jc w:val="center"/>
              <w:rPr>
                <w:sz w:val="16"/>
                <w:szCs w:val="16"/>
                <w:lang w:eastAsia="zh-CN"/>
              </w:rPr>
            </w:pPr>
            <w:r w:rsidRPr="00BE1DBB">
              <w:rPr>
                <w:sz w:val="16"/>
                <w:szCs w:val="16"/>
                <w:lang w:eastAsia="zh-CN"/>
              </w:rPr>
              <w:t>10</w:t>
            </w:r>
          </w:p>
        </w:tc>
        <w:tc>
          <w:tcPr>
            <w:tcW w:w="633" w:type="pct"/>
            <w:vAlign w:val="center"/>
          </w:tcPr>
          <w:p w:rsidR="00A26B01" w:rsidRPr="00BE1DBB" w:rsidRDefault="00A26B01">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10</w:t>
            </w:r>
          </w:p>
        </w:tc>
        <w:tc>
          <w:tcPr>
            <w:tcW w:w="706" w:type="pct"/>
            <w:vAlign w:val="center"/>
          </w:tcPr>
          <w:p w:rsidR="00A26B01" w:rsidRPr="00BE1DBB" w:rsidRDefault="00A26B01">
            <w:pPr>
              <w:spacing w:after="0"/>
              <w:jc w:val="center"/>
              <w:rPr>
                <w:sz w:val="16"/>
                <w:szCs w:val="16"/>
                <w:lang w:eastAsia="zh-CN"/>
              </w:rPr>
            </w:pPr>
            <w:r w:rsidRPr="00BE1DBB">
              <w:rPr>
                <w:sz w:val="16"/>
                <w:szCs w:val="16"/>
                <w:lang w:eastAsia="zh-CN"/>
              </w:rPr>
              <w:t>0~1.2</w:t>
            </w:r>
          </w:p>
        </w:tc>
        <w:tc>
          <w:tcPr>
            <w:tcW w:w="2348" w:type="pct"/>
            <w:vAlign w:val="center"/>
          </w:tcPr>
          <w:p w:rsidR="00A26B01" w:rsidRPr="00BE1DBB" w:rsidRDefault="00CB6F5F">
            <w:pPr>
              <w:spacing w:after="0"/>
              <w:jc w:val="center"/>
              <w:rPr>
                <w:sz w:val="16"/>
                <w:szCs w:val="16"/>
                <w:lang w:eastAsia="zh-CN"/>
              </w:rPr>
            </w:pPr>
            <w:r w:rsidRPr="00BE1DBB">
              <w:rPr>
                <w:sz w:val="16"/>
                <w:szCs w:val="16"/>
                <w:lang w:eastAsia="zh-CN"/>
              </w:rPr>
              <w:t>Source 20</w:t>
            </w:r>
          </w:p>
        </w:tc>
        <w:tc>
          <w:tcPr>
            <w:tcW w:w="409" w:type="pct"/>
            <w:vAlign w:val="center"/>
          </w:tcPr>
          <w:p w:rsidR="00A26B01" w:rsidRPr="00BE1DBB" w:rsidRDefault="004F595D">
            <w:pPr>
              <w:spacing w:after="0"/>
              <w:jc w:val="center"/>
              <w:rPr>
                <w:sz w:val="16"/>
                <w:szCs w:val="16"/>
                <w:lang w:eastAsia="zh-CN"/>
              </w:rPr>
            </w:pPr>
            <w:r w:rsidRPr="00BE1DBB">
              <w:rPr>
                <w:sz w:val="16"/>
                <w:szCs w:val="16"/>
                <w:lang w:eastAsia="zh-CN"/>
              </w:rPr>
              <w:t>Note 1</w:t>
            </w:r>
          </w:p>
        </w:tc>
      </w:tr>
      <w:tr w:rsidR="00364B23" w:rsidRPr="00D64CF1" w:rsidTr="007F0350">
        <w:trPr>
          <w:jc w:val="center"/>
        </w:trPr>
        <w:tc>
          <w:tcPr>
            <w:tcW w:w="402" w:type="pct"/>
            <w:vMerge/>
            <w:vAlign w:val="center"/>
          </w:tcPr>
          <w:p w:rsidR="00A26B01" w:rsidRPr="00BE1DBB" w:rsidRDefault="00A26B01">
            <w:pPr>
              <w:spacing w:after="0"/>
              <w:jc w:val="center"/>
              <w:rPr>
                <w:sz w:val="16"/>
                <w:szCs w:val="16"/>
                <w:lang w:eastAsia="zh-CN"/>
              </w:rPr>
            </w:pPr>
          </w:p>
        </w:tc>
        <w:tc>
          <w:tcPr>
            <w:tcW w:w="502" w:type="pct"/>
            <w:vMerge/>
            <w:vAlign w:val="center"/>
          </w:tcPr>
          <w:p w:rsidR="00A26B01" w:rsidRPr="00BE1DBB" w:rsidRDefault="00A26B01">
            <w:pPr>
              <w:spacing w:after="0"/>
              <w:jc w:val="center"/>
              <w:rPr>
                <w:sz w:val="16"/>
                <w:szCs w:val="16"/>
                <w:lang w:eastAsia="zh-CN"/>
              </w:rPr>
            </w:pPr>
          </w:p>
        </w:tc>
        <w:tc>
          <w:tcPr>
            <w:tcW w:w="633" w:type="pct"/>
            <w:vAlign w:val="center"/>
          </w:tcPr>
          <w:p w:rsidR="00A26B01"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A26B01" w:rsidRPr="00BE1DBB" w:rsidRDefault="00A26B01">
            <w:pPr>
              <w:spacing w:after="0"/>
              <w:jc w:val="center"/>
              <w:rPr>
                <w:sz w:val="16"/>
                <w:szCs w:val="16"/>
                <w:lang w:eastAsia="zh-CN"/>
              </w:rPr>
            </w:pPr>
            <w:r w:rsidRPr="00BE1DBB">
              <w:rPr>
                <w:sz w:val="16"/>
                <w:szCs w:val="16"/>
                <w:lang w:eastAsia="zh-CN"/>
              </w:rPr>
              <w:t>5.04~8.64</w:t>
            </w:r>
          </w:p>
        </w:tc>
        <w:tc>
          <w:tcPr>
            <w:tcW w:w="2348" w:type="pct"/>
            <w:vAlign w:val="center"/>
          </w:tcPr>
          <w:p w:rsidR="00A26B01" w:rsidRPr="00BE1DBB" w:rsidRDefault="00CB6F5F">
            <w:pPr>
              <w:spacing w:after="0"/>
              <w:jc w:val="center"/>
              <w:rPr>
                <w:sz w:val="16"/>
                <w:szCs w:val="16"/>
                <w:lang w:eastAsia="zh-CN"/>
              </w:rPr>
            </w:pPr>
            <w:r w:rsidRPr="00BE1DBB">
              <w:rPr>
                <w:sz w:val="16"/>
                <w:szCs w:val="16"/>
                <w:lang w:eastAsia="zh-CN"/>
              </w:rPr>
              <w:t>Source 18</w:t>
            </w:r>
          </w:p>
        </w:tc>
        <w:tc>
          <w:tcPr>
            <w:tcW w:w="409" w:type="pct"/>
            <w:vAlign w:val="center"/>
          </w:tcPr>
          <w:p w:rsidR="00A26B01" w:rsidRPr="00BE1DBB" w:rsidRDefault="00A26B01">
            <w:pPr>
              <w:spacing w:after="0"/>
              <w:jc w:val="center"/>
              <w:rPr>
                <w:sz w:val="16"/>
                <w:szCs w:val="16"/>
                <w:lang w:eastAsia="zh-CN"/>
              </w:rPr>
            </w:pPr>
          </w:p>
        </w:tc>
      </w:tr>
      <w:tr w:rsidR="00364B23" w:rsidRPr="00D64CF1" w:rsidTr="007F0350">
        <w:trPr>
          <w:jc w:val="center"/>
        </w:trPr>
        <w:tc>
          <w:tcPr>
            <w:tcW w:w="402" w:type="pct"/>
            <w:vMerge/>
            <w:vAlign w:val="center"/>
          </w:tcPr>
          <w:p w:rsidR="00A26B01" w:rsidRPr="00BE1DBB" w:rsidRDefault="00A26B01">
            <w:pPr>
              <w:spacing w:after="0"/>
              <w:jc w:val="center"/>
              <w:rPr>
                <w:sz w:val="16"/>
                <w:szCs w:val="16"/>
                <w:lang w:eastAsia="zh-CN"/>
              </w:rPr>
            </w:pPr>
          </w:p>
        </w:tc>
        <w:tc>
          <w:tcPr>
            <w:tcW w:w="502" w:type="pct"/>
            <w:vAlign w:val="center"/>
          </w:tcPr>
          <w:p w:rsidR="00A26B01" w:rsidRPr="00BE1DBB" w:rsidRDefault="00A26B01">
            <w:pPr>
              <w:spacing w:after="0"/>
              <w:jc w:val="center"/>
              <w:rPr>
                <w:sz w:val="16"/>
                <w:szCs w:val="16"/>
                <w:lang w:eastAsia="zh-CN"/>
              </w:rPr>
            </w:pPr>
            <w:r w:rsidRPr="00BE1DBB">
              <w:rPr>
                <w:sz w:val="16"/>
                <w:szCs w:val="16"/>
                <w:lang w:eastAsia="zh-CN"/>
              </w:rPr>
              <w:t>15</w:t>
            </w:r>
          </w:p>
        </w:tc>
        <w:tc>
          <w:tcPr>
            <w:tcW w:w="633" w:type="pct"/>
            <w:vAlign w:val="center"/>
          </w:tcPr>
          <w:p w:rsidR="00A26B01"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A26B01" w:rsidRPr="00BE1DBB" w:rsidRDefault="00A26B01">
            <w:pPr>
              <w:spacing w:after="0"/>
              <w:jc w:val="center"/>
              <w:rPr>
                <w:sz w:val="16"/>
                <w:szCs w:val="16"/>
                <w:lang w:eastAsia="zh-CN"/>
              </w:rPr>
            </w:pPr>
            <w:r w:rsidRPr="00BE1DBB">
              <w:rPr>
                <w:sz w:val="16"/>
                <w:szCs w:val="16"/>
                <w:lang w:eastAsia="zh-CN"/>
              </w:rPr>
              <w:t>4.44~8.04</w:t>
            </w:r>
          </w:p>
        </w:tc>
        <w:tc>
          <w:tcPr>
            <w:tcW w:w="2348" w:type="pct"/>
            <w:vAlign w:val="center"/>
          </w:tcPr>
          <w:p w:rsidR="00A26B01" w:rsidRPr="00BE1DBB" w:rsidRDefault="00CB6F5F">
            <w:pPr>
              <w:spacing w:after="0"/>
              <w:jc w:val="center"/>
              <w:rPr>
                <w:sz w:val="16"/>
                <w:szCs w:val="16"/>
                <w:lang w:eastAsia="zh-CN"/>
              </w:rPr>
            </w:pPr>
            <w:r w:rsidRPr="00BE1DBB">
              <w:rPr>
                <w:sz w:val="16"/>
                <w:szCs w:val="16"/>
                <w:lang w:eastAsia="zh-CN"/>
              </w:rPr>
              <w:t>Source 18</w:t>
            </w:r>
          </w:p>
        </w:tc>
        <w:tc>
          <w:tcPr>
            <w:tcW w:w="409" w:type="pct"/>
            <w:vAlign w:val="center"/>
          </w:tcPr>
          <w:p w:rsidR="00A26B01" w:rsidRPr="00BE1DBB" w:rsidRDefault="00A26B01">
            <w:pPr>
              <w:spacing w:after="0"/>
              <w:jc w:val="center"/>
              <w:rPr>
                <w:sz w:val="16"/>
                <w:szCs w:val="16"/>
                <w:lang w:eastAsia="zh-CN"/>
              </w:rPr>
            </w:pPr>
          </w:p>
        </w:tc>
      </w:tr>
      <w:tr w:rsidR="00364B23" w:rsidRPr="00D64CF1" w:rsidTr="007F0350">
        <w:trPr>
          <w:jc w:val="center"/>
        </w:trPr>
        <w:tc>
          <w:tcPr>
            <w:tcW w:w="402" w:type="pct"/>
            <w:vMerge/>
            <w:vAlign w:val="center"/>
          </w:tcPr>
          <w:p w:rsidR="00A26B01" w:rsidRPr="00BE1DBB" w:rsidRDefault="00A26B01">
            <w:pPr>
              <w:spacing w:after="0"/>
              <w:jc w:val="center"/>
              <w:rPr>
                <w:sz w:val="16"/>
                <w:szCs w:val="16"/>
                <w:lang w:eastAsia="zh-CN"/>
              </w:rPr>
            </w:pPr>
          </w:p>
        </w:tc>
        <w:tc>
          <w:tcPr>
            <w:tcW w:w="502" w:type="pct"/>
            <w:vAlign w:val="center"/>
          </w:tcPr>
          <w:p w:rsidR="00A26B01" w:rsidRPr="00BE1DBB" w:rsidRDefault="00A26B01">
            <w:pPr>
              <w:spacing w:after="0"/>
              <w:jc w:val="center"/>
              <w:rPr>
                <w:sz w:val="16"/>
                <w:szCs w:val="16"/>
                <w:lang w:eastAsia="zh-CN"/>
              </w:rPr>
            </w:pPr>
            <w:r w:rsidRPr="00BE1DBB">
              <w:rPr>
                <w:sz w:val="16"/>
                <w:szCs w:val="16"/>
                <w:lang w:eastAsia="zh-CN"/>
              </w:rPr>
              <w:t>30</w:t>
            </w:r>
          </w:p>
        </w:tc>
        <w:tc>
          <w:tcPr>
            <w:tcW w:w="633" w:type="pct"/>
            <w:vAlign w:val="center"/>
          </w:tcPr>
          <w:p w:rsidR="00A26B01"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A26B01" w:rsidRPr="00BE1DBB" w:rsidRDefault="00A26B01">
            <w:pPr>
              <w:spacing w:after="0"/>
              <w:jc w:val="center"/>
              <w:rPr>
                <w:sz w:val="16"/>
                <w:szCs w:val="16"/>
                <w:lang w:eastAsia="zh-CN"/>
              </w:rPr>
            </w:pPr>
            <w:r w:rsidRPr="00BE1DBB">
              <w:rPr>
                <w:sz w:val="16"/>
                <w:szCs w:val="16"/>
                <w:lang w:eastAsia="zh-CN"/>
              </w:rPr>
              <w:t>2.64~6.24</w:t>
            </w:r>
          </w:p>
        </w:tc>
        <w:tc>
          <w:tcPr>
            <w:tcW w:w="2348" w:type="pct"/>
            <w:vAlign w:val="center"/>
          </w:tcPr>
          <w:p w:rsidR="00A26B01" w:rsidRPr="00BE1DBB" w:rsidRDefault="00CB6F5F">
            <w:pPr>
              <w:spacing w:after="0"/>
              <w:jc w:val="center"/>
              <w:rPr>
                <w:sz w:val="16"/>
                <w:szCs w:val="16"/>
                <w:lang w:eastAsia="zh-CN"/>
              </w:rPr>
            </w:pPr>
            <w:r w:rsidRPr="00BE1DBB">
              <w:rPr>
                <w:sz w:val="16"/>
                <w:szCs w:val="16"/>
                <w:lang w:eastAsia="zh-CN"/>
              </w:rPr>
              <w:t>Source 18</w:t>
            </w:r>
          </w:p>
        </w:tc>
        <w:tc>
          <w:tcPr>
            <w:tcW w:w="409" w:type="pct"/>
            <w:vAlign w:val="center"/>
          </w:tcPr>
          <w:p w:rsidR="00A26B01" w:rsidRPr="00BE1DBB" w:rsidRDefault="00A26B01">
            <w:pPr>
              <w:spacing w:after="0"/>
              <w:jc w:val="center"/>
              <w:rPr>
                <w:sz w:val="16"/>
                <w:szCs w:val="16"/>
                <w:lang w:eastAsia="zh-CN"/>
              </w:rPr>
            </w:pPr>
          </w:p>
        </w:tc>
      </w:tr>
      <w:tr w:rsidR="00364B23" w:rsidRPr="00D64CF1" w:rsidTr="007F0350">
        <w:trPr>
          <w:jc w:val="center"/>
        </w:trPr>
        <w:tc>
          <w:tcPr>
            <w:tcW w:w="402" w:type="pct"/>
            <w:vMerge w:val="restart"/>
            <w:vAlign w:val="center"/>
          </w:tcPr>
          <w:p w:rsidR="00173BB6" w:rsidRPr="00BE1DBB" w:rsidRDefault="00173BB6">
            <w:pPr>
              <w:spacing w:after="0"/>
              <w:jc w:val="center"/>
              <w:rPr>
                <w:sz w:val="16"/>
                <w:szCs w:val="16"/>
                <w:lang w:eastAsia="zh-CN"/>
              </w:rPr>
            </w:pPr>
            <w:r w:rsidRPr="00BE1DBB">
              <w:rPr>
                <w:sz w:val="16"/>
                <w:szCs w:val="16"/>
                <w:lang w:eastAsia="zh-CN"/>
              </w:rPr>
              <w:lastRenderedPageBreak/>
              <w:t>250</w:t>
            </w:r>
          </w:p>
        </w:tc>
        <w:tc>
          <w:tcPr>
            <w:tcW w:w="502" w:type="pct"/>
            <w:vMerge w:val="restart"/>
            <w:vAlign w:val="center"/>
          </w:tcPr>
          <w:p w:rsidR="00173BB6" w:rsidRPr="00BE1DBB" w:rsidRDefault="00173BB6">
            <w:pPr>
              <w:spacing w:after="0"/>
              <w:jc w:val="center"/>
              <w:rPr>
                <w:sz w:val="16"/>
                <w:szCs w:val="16"/>
                <w:lang w:eastAsia="zh-CN"/>
              </w:rPr>
            </w:pPr>
            <w:r w:rsidRPr="00BE1DBB">
              <w:rPr>
                <w:sz w:val="16"/>
                <w:szCs w:val="16"/>
                <w:lang w:eastAsia="zh-CN"/>
              </w:rPr>
              <w:t>10</w:t>
            </w:r>
          </w:p>
        </w:tc>
        <w:tc>
          <w:tcPr>
            <w:tcW w:w="633" w:type="pct"/>
            <w:vAlign w:val="center"/>
          </w:tcPr>
          <w:p w:rsidR="00173BB6" w:rsidRPr="00BE1DBB" w:rsidRDefault="00173BB6">
            <w:pPr>
              <w:spacing w:after="0"/>
              <w:jc w:val="center"/>
              <w:rPr>
                <w:sz w:val="16"/>
                <w:szCs w:val="16"/>
                <w:lang w:eastAsia="zh-CN"/>
              </w:rPr>
            </w:pPr>
            <w:r w:rsidRPr="00BE1DBB">
              <w:rPr>
                <w:sz w:val="16"/>
                <w:szCs w:val="16"/>
                <w:lang w:eastAsia="zh-CN"/>
              </w:rPr>
              <w:t>0</w:t>
            </w:r>
            <w:r w:rsidR="00E33D6B" w:rsidRPr="00BE1DBB">
              <w:rPr>
                <w:sz w:val="16"/>
                <w:szCs w:val="16"/>
                <w:lang w:eastAsia="zh-CN"/>
              </w:rPr>
              <w:t>~</w:t>
            </w:r>
            <w:r w:rsidRPr="00BE1DBB">
              <w:rPr>
                <w:sz w:val="16"/>
                <w:szCs w:val="16"/>
                <w:lang w:eastAsia="zh-CN"/>
              </w:rPr>
              <w:t>10</w:t>
            </w:r>
          </w:p>
        </w:tc>
        <w:tc>
          <w:tcPr>
            <w:tcW w:w="706" w:type="pct"/>
            <w:vAlign w:val="center"/>
          </w:tcPr>
          <w:p w:rsidR="00173BB6" w:rsidRPr="00BE1DBB" w:rsidRDefault="00173BB6">
            <w:pPr>
              <w:spacing w:after="0"/>
              <w:jc w:val="center"/>
              <w:rPr>
                <w:sz w:val="16"/>
                <w:szCs w:val="16"/>
                <w:lang w:eastAsia="zh-CN"/>
              </w:rPr>
            </w:pPr>
            <w:r w:rsidRPr="00BE1DBB">
              <w:rPr>
                <w:sz w:val="16"/>
                <w:szCs w:val="16"/>
                <w:lang w:eastAsia="zh-CN"/>
              </w:rPr>
              <w:t>0</w:t>
            </w:r>
          </w:p>
        </w:tc>
        <w:tc>
          <w:tcPr>
            <w:tcW w:w="2348" w:type="pct"/>
            <w:vAlign w:val="center"/>
          </w:tcPr>
          <w:p w:rsidR="00173BB6" w:rsidRPr="00BE1DBB" w:rsidRDefault="00B4410B">
            <w:pPr>
              <w:spacing w:after="0"/>
              <w:jc w:val="center"/>
              <w:rPr>
                <w:sz w:val="16"/>
                <w:szCs w:val="16"/>
                <w:lang w:eastAsia="zh-CN"/>
              </w:rPr>
            </w:pPr>
            <w:r w:rsidRPr="00BE1DBB">
              <w:rPr>
                <w:sz w:val="16"/>
                <w:szCs w:val="16"/>
                <w:lang w:eastAsia="zh-CN"/>
              </w:rPr>
              <w:t>Source 7, Source 15</w:t>
            </w:r>
          </w:p>
        </w:tc>
        <w:tc>
          <w:tcPr>
            <w:tcW w:w="409" w:type="pct"/>
            <w:vAlign w:val="center"/>
          </w:tcPr>
          <w:p w:rsidR="00173BB6" w:rsidRPr="00BE1DBB" w:rsidRDefault="004F595D">
            <w:pPr>
              <w:spacing w:after="0"/>
              <w:jc w:val="center"/>
              <w:rPr>
                <w:sz w:val="16"/>
                <w:szCs w:val="16"/>
                <w:lang w:eastAsia="zh-CN"/>
              </w:rPr>
            </w:pPr>
            <w:r w:rsidRPr="00BE1DBB">
              <w:rPr>
                <w:sz w:val="16"/>
                <w:szCs w:val="16"/>
                <w:lang w:eastAsia="zh-CN"/>
              </w:rPr>
              <w:t>Note 2</w:t>
            </w:r>
          </w:p>
        </w:tc>
      </w:tr>
      <w:tr w:rsidR="00364B23" w:rsidRPr="00D64CF1" w:rsidTr="007F0350">
        <w:trPr>
          <w:jc w:val="center"/>
        </w:trPr>
        <w:tc>
          <w:tcPr>
            <w:tcW w:w="402" w:type="pct"/>
            <w:vMerge/>
            <w:vAlign w:val="center"/>
          </w:tcPr>
          <w:p w:rsidR="00173BB6" w:rsidRPr="00BE1DBB" w:rsidRDefault="00173BB6">
            <w:pPr>
              <w:spacing w:after="0"/>
              <w:jc w:val="center"/>
              <w:rPr>
                <w:sz w:val="16"/>
                <w:szCs w:val="16"/>
                <w:lang w:eastAsia="zh-CN"/>
              </w:rPr>
            </w:pPr>
          </w:p>
        </w:tc>
        <w:tc>
          <w:tcPr>
            <w:tcW w:w="502" w:type="pct"/>
            <w:vMerge/>
            <w:vAlign w:val="center"/>
          </w:tcPr>
          <w:p w:rsidR="00173BB6" w:rsidRPr="00BE1DBB" w:rsidRDefault="00173BB6">
            <w:pPr>
              <w:spacing w:after="0"/>
              <w:jc w:val="center"/>
              <w:rPr>
                <w:sz w:val="16"/>
                <w:szCs w:val="16"/>
                <w:lang w:eastAsia="zh-CN"/>
              </w:rPr>
            </w:pPr>
          </w:p>
        </w:tc>
        <w:tc>
          <w:tcPr>
            <w:tcW w:w="633" w:type="pct"/>
            <w:vAlign w:val="center"/>
          </w:tcPr>
          <w:p w:rsidR="00173BB6" w:rsidRPr="00BE1DBB" w:rsidRDefault="00173BB6">
            <w:pPr>
              <w:spacing w:after="0"/>
              <w:jc w:val="center"/>
              <w:rPr>
                <w:sz w:val="16"/>
                <w:szCs w:val="16"/>
                <w:lang w:eastAsia="zh-CN"/>
              </w:rPr>
            </w:pPr>
            <w:r w:rsidRPr="00BE1DBB">
              <w:rPr>
                <w:sz w:val="16"/>
                <w:szCs w:val="16"/>
                <w:lang w:eastAsia="zh-CN"/>
              </w:rPr>
              <w:t>10</w:t>
            </w:r>
            <w:r w:rsidR="00E33D6B" w:rsidRPr="00BE1DBB">
              <w:rPr>
                <w:sz w:val="16"/>
                <w:szCs w:val="16"/>
                <w:lang w:eastAsia="zh-CN"/>
              </w:rPr>
              <w:t>~</w:t>
            </w:r>
            <w:r w:rsidRPr="00BE1DBB">
              <w:rPr>
                <w:sz w:val="16"/>
                <w:szCs w:val="16"/>
                <w:lang w:eastAsia="zh-CN"/>
              </w:rPr>
              <w:t>30</w:t>
            </w:r>
          </w:p>
        </w:tc>
        <w:tc>
          <w:tcPr>
            <w:tcW w:w="706" w:type="pct"/>
            <w:vAlign w:val="center"/>
          </w:tcPr>
          <w:p w:rsidR="00173BB6" w:rsidRPr="00BE1DBB" w:rsidRDefault="00173BB6">
            <w:pPr>
              <w:spacing w:after="0"/>
              <w:jc w:val="center"/>
              <w:rPr>
                <w:sz w:val="16"/>
                <w:szCs w:val="16"/>
                <w:lang w:eastAsia="zh-CN"/>
              </w:rPr>
            </w:pPr>
            <w:r w:rsidRPr="00BE1DBB">
              <w:rPr>
                <w:sz w:val="16"/>
                <w:szCs w:val="16"/>
                <w:lang w:eastAsia="zh-CN"/>
              </w:rPr>
              <w:t>2.5~3</w:t>
            </w:r>
          </w:p>
        </w:tc>
        <w:tc>
          <w:tcPr>
            <w:tcW w:w="2348" w:type="pct"/>
            <w:vAlign w:val="center"/>
          </w:tcPr>
          <w:p w:rsidR="00173BB6" w:rsidRPr="00BE1DBB" w:rsidRDefault="00B4410B">
            <w:pPr>
              <w:spacing w:after="0"/>
              <w:jc w:val="center"/>
              <w:rPr>
                <w:sz w:val="16"/>
                <w:szCs w:val="16"/>
                <w:lang w:eastAsia="zh-CN"/>
              </w:rPr>
            </w:pPr>
            <w:r w:rsidRPr="00BE1DBB">
              <w:rPr>
                <w:sz w:val="16"/>
                <w:szCs w:val="16"/>
                <w:lang w:eastAsia="zh-CN"/>
              </w:rPr>
              <w:t>Source 7, Source 15</w:t>
            </w:r>
          </w:p>
        </w:tc>
        <w:tc>
          <w:tcPr>
            <w:tcW w:w="409" w:type="pct"/>
            <w:vAlign w:val="center"/>
          </w:tcPr>
          <w:p w:rsidR="00173BB6" w:rsidRPr="00BE1DBB" w:rsidRDefault="00173BB6">
            <w:pPr>
              <w:spacing w:after="0"/>
              <w:jc w:val="center"/>
              <w:rPr>
                <w:sz w:val="16"/>
                <w:szCs w:val="16"/>
                <w:lang w:eastAsia="zh-CN"/>
              </w:rPr>
            </w:pPr>
          </w:p>
        </w:tc>
      </w:tr>
      <w:tr w:rsidR="00364B23" w:rsidRPr="009374C7" w:rsidTr="007F0350">
        <w:trPr>
          <w:jc w:val="center"/>
        </w:trPr>
        <w:tc>
          <w:tcPr>
            <w:tcW w:w="402" w:type="pct"/>
            <w:vMerge/>
            <w:vAlign w:val="center"/>
          </w:tcPr>
          <w:p w:rsidR="00173BB6" w:rsidRPr="00BE1DBB" w:rsidRDefault="00173BB6">
            <w:pPr>
              <w:spacing w:after="0"/>
              <w:jc w:val="center"/>
              <w:rPr>
                <w:sz w:val="16"/>
                <w:szCs w:val="16"/>
                <w:lang w:eastAsia="zh-CN"/>
              </w:rPr>
            </w:pPr>
          </w:p>
        </w:tc>
        <w:tc>
          <w:tcPr>
            <w:tcW w:w="502" w:type="pct"/>
            <w:vMerge/>
            <w:vAlign w:val="center"/>
          </w:tcPr>
          <w:p w:rsidR="00173BB6" w:rsidRPr="00BE1DBB" w:rsidRDefault="00173BB6">
            <w:pPr>
              <w:spacing w:after="0"/>
              <w:jc w:val="center"/>
              <w:rPr>
                <w:sz w:val="16"/>
                <w:szCs w:val="16"/>
                <w:lang w:eastAsia="zh-CN"/>
              </w:rPr>
            </w:pPr>
          </w:p>
        </w:tc>
        <w:tc>
          <w:tcPr>
            <w:tcW w:w="633" w:type="pct"/>
            <w:vAlign w:val="center"/>
          </w:tcPr>
          <w:p w:rsidR="00173BB6" w:rsidRPr="00BE1DBB" w:rsidRDefault="00386775">
            <w:pPr>
              <w:spacing w:after="0"/>
              <w:jc w:val="center"/>
              <w:rPr>
                <w:sz w:val="16"/>
                <w:szCs w:val="16"/>
                <w:lang w:eastAsia="zh-CN"/>
              </w:rPr>
            </w:pPr>
            <w:r w:rsidRPr="00BE1DBB">
              <w:rPr>
                <w:sz w:val="16"/>
                <w:szCs w:val="16"/>
                <w:lang w:eastAsia="zh-CN"/>
              </w:rPr>
              <w:t>40~100</w:t>
            </w:r>
          </w:p>
        </w:tc>
        <w:tc>
          <w:tcPr>
            <w:tcW w:w="706" w:type="pct"/>
            <w:vAlign w:val="center"/>
          </w:tcPr>
          <w:p w:rsidR="00173BB6" w:rsidRPr="00BE1DBB" w:rsidRDefault="00173BB6">
            <w:pPr>
              <w:spacing w:after="0"/>
              <w:jc w:val="center"/>
              <w:rPr>
                <w:sz w:val="16"/>
                <w:szCs w:val="16"/>
                <w:lang w:eastAsia="zh-CN"/>
              </w:rPr>
            </w:pPr>
            <w:r w:rsidRPr="00BE1DBB">
              <w:rPr>
                <w:sz w:val="16"/>
                <w:szCs w:val="16"/>
                <w:lang w:eastAsia="zh-CN"/>
              </w:rPr>
              <w:t>7.5~23</w:t>
            </w:r>
          </w:p>
        </w:tc>
        <w:tc>
          <w:tcPr>
            <w:tcW w:w="2348" w:type="pct"/>
            <w:vAlign w:val="center"/>
          </w:tcPr>
          <w:p w:rsidR="00173BB6" w:rsidRPr="002F6B98" w:rsidRDefault="00B4410B">
            <w:pPr>
              <w:spacing w:after="0"/>
              <w:jc w:val="center"/>
              <w:rPr>
                <w:sz w:val="16"/>
                <w:szCs w:val="16"/>
                <w:lang w:val="fr-FR" w:eastAsia="zh-CN"/>
              </w:rPr>
            </w:pPr>
            <w:r w:rsidRPr="002F6B98">
              <w:rPr>
                <w:sz w:val="16"/>
                <w:szCs w:val="16"/>
                <w:lang w:val="fr-FR" w:eastAsia="zh-CN"/>
              </w:rPr>
              <w:t xml:space="preserve">Source 7, Source 13, Source 14, Source 15, </w:t>
            </w:r>
            <w:r w:rsidR="00CB6F5F" w:rsidRPr="002F6B98">
              <w:rPr>
                <w:sz w:val="16"/>
                <w:szCs w:val="16"/>
                <w:lang w:val="fr-FR" w:eastAsia="zh-CN"/>
              </w:rPr>
              <w:t>Source 18</w:t>
            </w:r>
          </w:p>
        </w:tc>
        <w:tc>
          <w:tcPr>
            <w:tcW w:w="409" w:type="pct"/>
            <w:vAlign w:val="center"/>
          </w:tcPr>
          <w:p w:rsidR="00173BB6" w:rsidRPr="002F6B98" w:rsidRDefault="00173BB6">
            <w:pPr>
              <w:spacing w:after="0"/>
              <w:jc w:val="center"/>
              <w:rPr>
                <w:sz w:val="16"/>
                <w:szCs w:val="16"/>
                <w:lang w:val="fr-FR" w:eastAsia="zh-CN"/>
              </w:rPr>
            </w:pPr>
          </w:p>
        </w:tc>
      </w:tr>
      <w:tr w:rsidR="00364B23" w:rsidRPr="00D64CF1" w:rsidTr="007F0350">
        <w:trPr>
          <w:jc w:val="center"/>
        </w:trPr>
        <w:tc>
          <w:tcPr>
            <w:tcW w:w="5000" w:type="pct"/>
            <w:gridSpan w:val="6"/>
            <w:vAlign w:val="center"/>
          </w:tcPr>
          <w:p w:rsidR="00263FBD" w:rsidRDefault="008C2FFF" w:rsidP="001E59D0">
            <w:pPr>
              <w:spacing w:after="0"/>
              <w:jc w:val="both"/>
              <w:rPr>
                <w:sz w:val="16"/>
                <w:szCs w:val="16"/>
                <w:lang w:eastAsia="zh-CN"/>
              </w:rPr>
            </w:pPr>
            <w:r w:rsidRPr="002F6B98">
              <w:rPr>
                <w:sz w:val="16"/>
                <w:szCs w:val="16"/>
                <w:lang w:val="fr-FR" w:eastAsia="zh-CN"/>
              </w:rPr>
              <w:t>Note 1</w:t>
            </w:r>
            <w:r w:rsidR="0033745E" w:rsidRPr="002F6B98">
              <w:rPr>
                <w:sz w:val="16"/>
                <w:szCs w:val="16"/>
                <w:lang w:val="fr-FR" w:eastAsia="zh-CN"/>
              </w:rPr>
              <w:t>:</w:t>
            </w:r>
            <w:r w:rsidR="00263FBD" w:rsidRPr="002F6B98">
              <w:rPr>
                <w:i/>
                <w:sz w:val="16"/>
                <w:szCs w:val="16"/>
                <w:lang w:val="fr-FR" w:eastAsia="zh-CN"/>
              </w:rPr>
              <w:t xml:space="preserve"> </w:t>
            </w:r>
            <w:r w:rsidR="008A2D17" w:rsidRPr="002F6B98">
              <w:rPr>
                <w:i/>
                <w:sz w:val="16"/>
                <w:szCs w:val="16"/>
                <w:lang w:val="fr-FR" w:eastAsia="zh-CN"/>
              </w:rPr>
              <w:t xml:space="preserve">N = Y* F / 1000 + </w:t>
            </w:r>
            <w:r w:rsidR="008A2D17" w:rsidRPr="0091695D">
              <w:rPr>
                <w:i/>
                <w:sz w:val="16"/>
                <w:szCs w:val="16"/>
                <w:lang w:eastAsia="zh-CN"/>
              </w:rPr>
              <w:t>δ</w:t>
            </w:r>
            <w:r w:rsidR="008A2D17" w:rsidRPr="002F6B98">
              <w:rPr>
                <w:i/>
                <w:sz w:val="16"/>
                <w:szCs w:val="16"/>
                <w:lang w:val="fr-FR" w:eastAsia="zh-CN"/>
              </w:rPr>
              <w:t xml:space="preserve">, Y &lt; PDB, where </w:t>
            </w:r>
            <w:r w:rsidR="008A2D17" w:rsidRPr="0091695D">
              <w:rPr>
                <w:i/>
                <w:sz w:val="16"/>
                <w:szCs w:val="16"/>
                <w:lang w:eastAsia="zh-CN"/>
              </w:rPr>
              <w:t>δ</w:t>
            </w:r>
            <w:r w:rsidR="008A2D17" w:rsidRPr="002F6B98">
              <w:rPr>
                <w:i/>
                <w:sz w:val="16"/>
                <w:szCs w:val="16"/>
                <w:lang w:val="fr-FR" w:eastAsia="zh-CN"/>
              </w:rPr>
              <w:t xml:space="preserve"> = 0</w:t>
            </w:r>
            <w:ins w:id="30" w:author="vivo" w:date="2021-11-17T20:45:00Z">
              <w:r w:rsidR="00CE610D" w:rsidRPr="002F6B98">
                <w:rPr>
                  <w:i/>
                  <w:sz w:val="16"/>
                  <w:szCs w:val="16"/>
                  <w:lang w:val="fr-FR" w:eastAsia="zh-CN"/>
                </w:rPr>
                <w:t xml:space="preserve">. </w:t>
              </w:r>
              <w:r w:rsidR="00CE610D" w:rsidRPr="00CE610D">
                <w:rPr>
                  <w:i/>
                  <w:sz w:val="16"/>
                  <w:szCs w:val="16"/>
                  <w:lang w:eastAsia="zh-CN"/>
                </w:rPr>
                <w:t>Upper bound, assuming all the packets arriving within HO interruption time (Y) are lost</w:t>
              </w:r>
            </w:ins>
          </w:p>
          <w:p w:rsidR="008C2FFF" w:rsidRPr="008C2FFF" w:rsidRDefault="008C2FFF" w:rsidP="001E59D0">
            <w:pPr>
              <w:spacing w:after="0"/>
              <w:jc w:val="both"/>
              <w:rPr>
                <w:sz w:val="16"/>
                <w:szCs w:val="16"/>
                <w:lang w:eastAsia="zh-CN"/>
              </w:rPr>
            </w:pPr>
            <w:r>
              <w:rPr>
                <w:rFonts w:hint="eastAsia"/>
                <w:sz w:val="16"/>
                <w:szCs w:val="16"/>
                <w:lang w:eastAsia="zh-CN"/>
              </w:rPr>
              <w:t>N</w:t>
            </w:r>
            <w:r>
              <w:rPr>
                <w:sz w:val="16"/>
                <w:szCs w:val="16"/>
                <w:lang w:eastAsia="zh-CN"/>
              </w:rPr>
              <w:t xml:space="preserve">ote 2: </w:t>
            </w:r>
            <w:r w:rsidRPr="001E59D0">
              <w:rPr>
                <w:i/>
                <w:sz w:val="16"/>
                <w:szCs w:val="16"/>
                <w:lang w:eastAsia="zh-CN"/>
              </w:rPr>
              <w:t>N</w:t>
            </w:r>
            <w:r w:rsidR="007F5550">
              <w:rPr>
                <w:i/>
                <w:sz w:val="16"/>
                <w:szCs w:val="16"/>
                <w:lang w:eastAsia="zh-CN"/>
              </w:rPr>
              <w:t xml:space="preserve"> </w:t>
            </w:r>
            <w:r w:rsidRPr="001E59D0">
              <w:rPr>
                <w:i/>
                <w:sz w:val="16"/>
                <w:szCs w:val="16"/>
                <w:lang w:eastAsia="zh-CN"/>
              </w:rPr>
              <w:t>=</w:t>
            </w:r>
            <w:r w:rsidR="007F5550">
              <w:rPr>
                <w:i/>
                <w:sz w:val="16"/>
                <w:szCs w:val="16"/>
                <w:lang w:eastAsia="zh-CN"/>
              </w:rPr>
              <w:t xml:space="preserve"> </w:t>
            </w:r>
            <w:r w:rsidRPr="001E59D0">
              <w:rPr>
                <w:i/>
                <w:sz w:val="16"/>
                <w:szCs w:val="16"/>
                <w:lang w:eastAsia="zh-CN"/>
              </w:rPr>
              <w:t>0,</w:t>
            </w:r>
            <w:r>
              <w:rPr>
                <w:i/>
                <w:sz w:val="16"/>
                <w:szCs w:val="16"/>
                <w:lang w:eastAsia="zh-CN"/>
              </w:rPr>
              <w:t xml:space="preserve"> Y</w:t>
            </w:r>
            <w:r w:rsidR="004F595D">
              <w:rPr>
                <w:i/>
                <w:sz w:val="16"/>
                <w:szCs w:val="16"/>
                <w:lang w:eastAsia="zh-CN"/>
              </w:rPr>
              <w:t xml:space="preserve"> </w:t>
            </w:r>
            <w:r>
              <w:rPr>
                <w:i/>
                <w:sz w:val="16"/>
                <w:szCs w:val="16"/>
                <w:lang w:eastAsia="zh-CN"/>
              </w:rPr>
              <w:t>&lt;</w:t>
            </w:r>
            <w:r w:rsidR="004F595D">
              <w:rPr>
                <w:i/>
                <w:sz w:val="16"/>
                <w:szCs w:val="16"/>
                <w:lang w:eastAsia="zh-CN"/>
              </w:rPr>
              <w:t xml:space="preserve"> </w:t>
            </w:r>
            <w:r>
              <w:rPr>
                <w:i/>
                <w:sz w:val="16"/>
                <w:szCs w:val="16"/>
                <w:lang w:eastAsia="zh-CN"/>
              </w:rPr>
              <w:t>PDB</w:t>
            </w:r>
            <w:ins w:id="31" w:author="vivo" w:date="2021-11-18T09:51:00Z">
              <w:r w:rsidR="00CA3B5D">
                <w:rPr>
                  <w:i/>
                  <w:sz w:val="16"/>
                  <w:szCs w:val="16"/>
                  <w:lang w:eastAsia="zh-CN"/>
                </w:rPr>
                <w:t xml:space="preserve">. </w:t>
              </w:r>
              <w:r w:rsidR="00CA3B5D" w:rsidRPr="00CA3B5D">
                <w:rPr>
                  <w:i/>
                  <w:sz w:val="16"/>
                  <w:szCs w:val="16"/>
                  <w:lang w:eastAsia="zh-CN"/>
                </w:rPr>
                <w:t>Lower bound, assuming all the packets arriving within HO interruption time are successfully received</w:t>
              </w:r>
            </w:ins>
          </w:p>
        </w:tc>
      </w:tr>
    </w:tbl>
    <w:p w:rsidR="000C66CD" w:rsidRDefault="000C66CD" w:rsidP="000C66CD">
      <w:pPr>
        <w:rPr>
          <w:b/>
          <w:lang w:eastAsia="zh-CN"/>
        </w:rPr>
      </w:pPr>
    </w:p>
    <w:p w:rsidR="000C66CD" w:rsidRPr="00BE1DBB" w:rsidRDefault="00011586" w:rsidP="000C66CD">
      <w:pPr>
        <w:rPr>
          <w:lang w:eastAsia="zh-CN"/>
        </w:rPr>
      </w:pPr>
      <w:r w:rsidRPr="00BE1DBB">
        <w:rPr>
          <w:lang w:eastAsia="zh-CN"/>
        </w:rPr>
        <w:t>T</w:t>
      </w:r>
      <w:r w:rsidR="009D398B" w:rsidRPr="00BE1DBB">
        <w:rPr>
          <w:lang w:eastAsia="zh-CN"/>
        </w:rPr>
        <w:t>he following</w:t>
      </w:r>
      <w:r w:rsidRPr="00BE1DBB">
        <w:rPr>
          <w:lang w:eastAsia="zh-CN"/>
        </w:rPr>
        <w:t>s</w:t>
      </w:r>
      <w:r w:rsidR="009D398B" w:rsidRPr="00BE1DBB">
        <w:rPr>
          <w:lang w:eastAsia="zh-CN"/>
        </w:rPr>
        <w:t xml:space="preserve"> </w:t>
      </w:r>
      <w:r w:rsidRPr="00BE1DBB">
        <w:rPr>
          <w:lang w:eastAsia="zh-CN"/>
        </w:rPr>
        <w:t>are</w:t>
      </w:r>
      <w:r w:rsidR="009D398B" w:rsidRPr="00BE1DBB">
        <w:rPr>
          <w:lang w:eastAsia="zh-CN"/>
        </w:rPr>
        <w:t xml:space="preserve"> observed from</w:t>
      </w:r>
      <w:r w:rsidRPr="00BE1DBB">
        <w:rPr>
          <w:lang w:eastAsia="zh-CN"/>
        </w:rPr>
        <w:t xml:space="preserve"> </w:t>
      </w:r>
      <w:r w:rsidR="001D7CDA" w:rsidRPr="00BE1DBB">
        <w:rPr>
          <w:lang w:eastAsia="zh-CN"/>
        </w:rPr>
        <w:t xml:space="preserve">the </w:t>
      </w:r>
      <w:r w:rsidRPr="00BE1DBB">
        <w:rPr>
          <w:lang w:eastAsia="zh-CN"/>
        </w:rPr>
        <w:t>above</w:t>
      </w:r>
      <w:r w:rsidR="009D398B" w:rsidRPr="00BE1DBB">
        <w:rPr>
          <w:lang w:eastAsia="zh-CN"/>
        </w:rPr>
        <w:t xml:space="preserve"> </w:t>
      </w:r>
      <w:r w:rsidR="00843C59">
        <w:fldChar w:fldCharType="begin"/>
      </w:r>
      <w:r w:rsidR="00843C59">
        <w:instrText xml:space="preserve"> REF _Ref87966298 \h  \* MERGEFORMAT </w:instrText>
      </w:r>
      <w:r w:rsidR="00843C59">
        <w:fldChar w:fldCharType="separate"/>
      </w:r>
      <w:r w:rsidR="00A770B3" w:rsidRPr="00BE1DBB">
        <w:t xml:space="preserve">Table </w:t>
      </w:r>
      <w:r w:rsidR="00A770B3" w:rsidRPr="00BE1DBB">
        <w:rPr>
          <w:noProof/>
        </w:rPr>
        <w:t>10.3.1</w:t>
      </w:r>
      <w:r w:rsidR="00A770B3" w:rsidRPr="00BE1DBB">
        <w:rPr>
          <w:noProof/>
        </w:rPr>
        <w:noBreakHyphen/>
        <w:t>1</w:t>
      </w:r>
      <w:r w:rsidR="00843C59">
        <w:fldChar w:fldCharType="end"/>
      </w:r>
      <w:r w:rsidR="009D398B" w:rsidRPr="00BE1DBB">
        <w:rPr>
          <w:lang w:eastAsia="zh-CN"/>
        </w:rPr>
        <w:t xml:space="preserve">, </w:t>
      </w:r>
    </w:p>
    <w:p w:rsidR="000C66CD" w:rsidRPr="00BE1DBB" w:rsidRDefault="000C66CD" w:rsidP="000C6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=30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w:t>
      </w:r>
      <w:del w:id="32" w:author="vivo" w:date="2021-11-18T09:57:00Z">
        <w:r w:rsidR="00E91AA8" w:rsidRPr="00BE1DBB" w:rsidDel="00CA3B5D">
          <w:rPr>
            <w:rFonts w:ascii="Times New Roman" w:hAnsi="Times New Roman" w:cs="Times New Roman"/>
            <w:sz w:val="20"/>
            <w:szCs w:val="20"/>
            <w:lang w:eastAsia="zh-CN"/>
          </w:rPr>
          <w:delText xml:space="preserve"> with </w:delText>
        </w:r>
        <w:r w:rsidR="00E91AA8" w:rsidRPr="00BE1DBB" w:rsidDel="00CA3B5D">
          <w:rPr>
            <w:rFonts w:ascii="Times New Roman" w:hAnsi="Times New Roman" w:cs="Times New Roman"/>
            <w:i/>
            <w:sz w:val="20"/>
            <w:szCs w:val="20"/>
            <w:lang w:eastAsia="zh-CN"/>
          </w:rPr>
          <w:delText>N = Y* F / 1000</w:delText>
        </w:r>
        <w:r w:rsidR="00E91AA8" w:rsidRPr="00BE1DBB" w:rsidDel="00CA3B5D">
          <w:rPr>
            <w:rFonts w:ascii="Times New Roman" w:hAnsi="Times New Roman" w:cs="Times New Roman"/>
            <w:sz w:val="20"/>
            <w:szCs w:val="20"/>
            <w:lang w:eastAsia="zh-CN"/>
          </w:rPr>
          <w:delText>,</w:delText>
        </w:r>
      </w:del>
      <w:r w:rsidR="00E91AA8" w:rsidRPr="00BE1DBB">
        <w:rPr>
          <w:rFonts w:ascii="Times New Roman" w:hAnsi="Times New Roman" w:cs="Times New Roman"/>
          <w:sz w:val="20"/>
          <w:szCs w:val="20"/>
          <w:lang w:eastAsia="zh-CN"/>
        </w:rPr>
        <w:t xml:space="preserve">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w:t>
      </w:r>
      <w:ins w:id="33" w:author="vivo" w:date="2021-11-18T10:38:00Z">
        <w:r w:rsidR="005D13AC">
          <w:rPr>
            <w:rFonts w:ascii="Times New Roman" w:hAnsi="Times New Roman" w:cs="Times New Roman"/>
            <w:sz w:val="20"/>
            <w:szCs w:val="20"/>
            <w:lang w:eastAsia="zh-CN"/>
          </w:rPr>
          <w:t>[</w:t>
        </w:r>
      </w:ins>
      <w:r w:rsidRPr="00BE1DBB">
        <w:rPr>
          <w:rFonts w:ascii="Times New Roman" w:hAnsi="Times New Roman" w:cs="Times New Roman"/>
          <w:sz w:val="20"/>
          <w:szCs w:val="20"/>
          <w:lang w:eastAsia="zh-CN"/>
        </w:rPr>
        <w:t>0</w:t>
      </w:r>
      <w:del w:id="34" w:author="vivo" w:date="2021-11-18T10:58:00Z">
        <w:r w:rsidRPr="00BE1DBB" w:rsidDel="00FE20B9">
          <w:rPr>
            <w:rFonts w:ascii="Times New Roman" w:hAnsi="Times New Roman" w:cs="Times New Roman"/>
            <w:sz w:val="20"/>
            <w:szCs w:val="20"/>
            <w:lang w:eastAsia="zh-CN"/>
          </w:rPr>
          <w:delText>~</w:delText>
        </w:r>
      </w:del>
      <w:ins w:id="35" w:author="vivo" w:date="2021-11-18T10:58:00Z">
        <w:r w:rsidR="00FE20B9">
          <w:rPr>
            <w:rFonts w:ascii="Times New Roman" w:hAnsi="Times New Roman" w:cs="Times New Roman"/>
            <w:sz w:val="20"/>
            <w:szCs w:val="20"/>
            <w:lang w:eastAsia="zh-CN"/>
          </w:rPr>
          <w:t xml:space="preserve">, </w:t>
        </w:r>
      </w:ins>
      <w:r w:rsidRPr="00BE1DBB">
        <w:rPr>
          <w:rFonts w:ascii="Times New Roman" w:hAnsi="Times New Roman" w:cs="Times New Roman"/>
          <w:sz w:val="20"/>
          <w:szCs w:val="20"/>
          <w:lang w:eastAsia="zh-CN"/>
        </w:rPr>
        <w:t>0.3</w:t>
      </w:r>
      <w:ins w:id="36" w:author="vivo" w:date="2021-11-18T10:38:00Z">
        <w:r w:rsidR="005D13AC" w:rsidRPr="005D13AC">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33745E" w:rsidRPr="00BE1DBB" w:rsidRDefault="000C6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=10ms,</w:t>
      </w:r>
      <w:r w:rsidR="00AD2069" w:rsidRPr="00BE1DBB">
        <w:rPr>
          <w:rFonts w:ascii="Times New Roman" w:hAnsi="Times New Roman" w:cs="Times New Roman"/>
          <w:sz w:val="20"/>
          <w:szCs w:val="20"/>
          <w:lang w:eastAsia="zh-CN"/>
        </w:rPr>
        <w:t xml:space="preserve"> </w:t>
      </w:r>
      <w:r w:rsidR="0033745E" w:rsidRPr="00BE1DBB">
        <w:rPr>
          <w:rFonts w:ascii="Times New Roman" w:hAnsi="Times New Roman" w:cs="Times New Roman"/>
          <w:sz w:val="20"/>
          <w:szCs w:val="20"/>
          <w:lang w:eastAsia="zh-CN"/>
        </w:rPr>
        <w:t xml:space="preserve">with the range of </w:t>
      </w:r>
      <w:r w:rsidR="0033745E" w:rsidRPr="00BE1DBB">
        <w:rPr>
          <w:rFonts w:ascii="Times New Roman" w:hAnsi="Times New Roman" w:cs="Times New Roman"/>
          <w:i/>
          <w:sz w:val="20"/>
          <w:szCs w:val="20"/>
          <w:lang w:eastAsia="zh-CN"/>
        </w:rPr>
        <w:t>Y</w:t>
      </w:r>
      <w:r w:rsidR="0033745E" w:rsidRPr="00BE1DBB">
        <w:rPr>
          <w:rFonts w:ascii="Times New Roman" w:hAnsi="Times New Roman" w:cs="Times New Roman"/>
          <w:sz w:val="20"/>
          <w:szCs w:val="20"/>
          <w:lang w:eastAsia="zh-CN"/>
        </w:rPr>
        <w:t xml:space="preserve"> 0~10ms, </w:t>
      </w:r>
      <w:del w:id="37" w:author="vivo" w:date="2021-11-18T09:57:00Z">
        <w:r w:rsidR="00E91AA8" w:rsidRPr="00BE1DBB" w:rsidDel="00CA3B5D">
          <w:rPr>
            <w:rFonts w:ascii="Times New Roman" w:hAnsi="Times New Roman" w:cs="Times New Roman"/>
            <w:sz w:val="20"/>
            <w:szCs w:val="20"/>
            <w:lang w:eastAsia="zh-CN"/>
          </w:rPr>
          <w:delText xml:space="preserve">with </w:delText>
        </w:r>
        <w:r w:rsidR="00E91AA8" w:rsidRPr="00BE1DBB" w:rsidDel="00CA3B5D">
          <w:rPr>
            <w:rFonts w:ascii="Times New Roman" w:hAnsi="Times New Roman" w:cs="Times New Roman"/>
            <w:i/>
            <w:sz w:val="20"/>
            <w:szCs w:val="20"/>
            <w:lang w:eastAsia="zh-CN"/>
          </w:rPr>
          <w:delText>N = Y* F / 1000</w:delText>
        </w:r>
        <w:r w:rsidR="00E91AA8" w:rsidRPr="00BE1DBB" w:rsidDel="00CA3B5D">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eastAsia="zh-CN"/>
        </w:rPr>
        <w:t>it is observed by</w:t>
      </w:r>
      <w:r w:rsidR="0033745E" w:rsidRPr="00BE1DBB">
        <w:rPr>
          <w:rFonts w:ascii="Times New Roman" w:hAnsi="Times New Roman" w:cs="Times New Roman"/>
          <w:sz w:val="20"/>
          <w:szCs w:val="20"/>
          <w:lang w:eastAsia="zh-CN"/>
        </w:rPr>
        <w:t xml:space="preserve"> Source 20 that the range of </w:t>
      </w:r>
      <w:r w:rsidR="0033745E" w:rsidRPr="00BE1DBB">
        <w:rPr>
          <w:rFonts w:ascii="Times New Roman" w:hAnsi="Times New Roman" w:cs="Times New Roman"/>
          <w:i/>
          <w:sz w:val="20"/>
          <w:szCs w:val="20"/>
          <w:lang w:eastAsia="zh-CN"/>
        </w:rPr>
        <w:t>N</w:t>
      </w:r>
      <w:r w:rsidR="0033745E" w:rsidRPr="00BE1DBB">
        <w:rPr>
          <w:rFonts w:ascii="Times New Roman" w:hAnsi="Times New Roman" w:cs="Times New Roman"/>
          <w:sz w:val="20"/>
          <w:szCs w:val="20"/>
          <w:lang w:eastAsia="zh-CN"/>
        </w:rPr>
        <w:t xml:space="preserve"> is </w:t>
      </w:r>
      <w:ins w:id="38" w:author="vivo" w:date="2021-11-18T10:38:00Z">
        <w:r w:rsidR="005D13AC">
          <w:rPr>
            <w:rFonts w:ascii="Times New Roman" w:hAnsi="Times New Roman" w:cs="Times New Roman"/>
            <w:sz w:val="20"/>
            <w:szCs w:val="20"/>
            <w:lang w:eastAsia="zh-CN"/>
          </w:rPr>
          <w:t>[</w:t>
        </w:r>
      </w:ins>
      <w:r w:rsidR="0033745E" w:rsidRPr="00BE1DBB">
        <w:rPr>
          <w:rFonts w:ascii="Times New Roman" w:hAnsi="Times New Roman" w:cs="Times New Roman"/>
          <w:sz w:val="20"/>
          <w:szCs w:val="20"/>
          <w:lang w:eastAsia="zh-CN"/>
        </w:rPr>
        <w:t>0</w:t>
      </w:r>
      <w:del w:id="39" w:author="vivo" w:date="2021-11-18T10:58:00Z">
        <w:r w:rsidR="0033745E" w:rsidRPr="00BE1DBB" w:rsidDel="00FE20B9">
          <w:rPr>
            <w:rFonts w:ascii="Times New Roman" w:hAnsi="Times New Roman" w:cs="Times New Roman"/>
            <w:sz w:val="20"/>
            <w:szCs w:val="20"/>
            <w:lang w:eastAsia="zh-CN"/>
          </w:rPr>
          <w:delText>~</w:delText>
        </w:r>
      </w:del>
      <w:ins w:id="40" w:author="vivo" w:date="2021-11-18T10:58:00Z">
        <w:r w:rsidR="00FE20B9">
          <w:rPr>
            <w:rFonts w:ascii="Times New Roman" w:hAnsi="Times New Roman" w:cs="Times New Roman"/>
            <w:sz w:val="20"/>
            <w:szCs w:val="20"/>
            <w:lang w:eastAsia="zh-CN"/>
          </w:rPr>
          <w:t xml:space="preserve">, </w:t>
        </w:r>
      </w:ins>
      <w:r w:rsidR="0033745E" w:rsidRPr="00BE1DBB">
        <w:rPr>
          <w:rFonts w:ascii="Times New Roman" w:hAnsi="Times New Roman" w:cs="Times New Roman"/>
          <w:sz w:val="20"/>
          <w:szCs w:val="20"/>
          <w:lang w:eastAsia="zh-CN"/>
        </w:rPr>
        <w:t>0.6</w:t>
      </w:r>
      <w:ins w:id="41" w:author="vivo" w:date="2021-11-18T10:38:00Z">
        <w:r w:rsidR="005D13AC" w:rsidRPr="005D13AC">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0033745E" w:rsidRPr="00BE1DBB">
        <w:rPr>
          <w:rFonts w:ascii="Times New Roman" w:hAnsi="Times New Roman" w:cs="Times New Roman"/>
          <w:sz w:val="20"/>
          <w:szCs w:val="20"/>
          <w:lang w:eastAsia="zh-CN"/>
        </w:rPr>
        <w:t>.</w:t>
      </w:r>
    </w:p>
    <w:p w:rsidR="0033745E" w:rsidRPr="00BE1DBB" w:rsidRDefault="0033745E">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=10ms,</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9</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sidRPr="00BE1DBB">
        <w:rPr>
          <w:rFonts w:ascii="Times New Roman" w:hAnsi="Times New Roman" w:cs="Times New Roman"/>
          <w:sz w:val="20"/>
          <w:szCs w:val="20"/>
          <w:lang w:eastAsia="zh-CN"/>
        </w:rPr>
        <w:t>.</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10~30ms,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9</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B4410B"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0.6~1</w:t>
      </w:r>
      <w:r w:rsidR="005B7CBC">
        <w:rPr>
          <w:rFonts w:ascii="Times New Roman" w:hAnsi="Times New Roman" w:cs="Times New Roman"/>
          <w:sz w:val="20"/>
          <w:szCs w:val="20"/>
          <w:lang w:eastAsia="zh-CN"/>
        </w:rPr>
        <w:t xml:space="preserve"> </w:t>
      </w:r>
      <w:proofErr w:type="gramStart"/>
      <w:r w:rsidR="005B7CBC">
        <w:rPr>
          <w:rFonts w:ascii="Times New Roman" w:hAnsi="Times New Roman" w:cs="Times New Roman" w:hint="eastAsia"/>
          <w:sz w:val="20"/>
          <w:szCs w:val="20"/>
          <w:lang w:eastAsia="zh-CN"/>
        </w:rPr>
        <w:t>packets</w:t>
      </w:r>
      <w:proofErr w:type="gramEnd"/>
      <w:r w:rsidRPr="00BE1DBB">
        <w:rPr>
          <w:rFonts w:ascii="Times New Roman" w:hAnsi="Times New Roman" w:cs="Times New Roman"/>
          <w:sz w:val="20"/>
          <w:szCs w:val="20"/>
          <w:lang w:eastAsia="zh-CN"/>
        </w:rPr>
        <w:t>.</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C3E44" w:rsidRPr="00BE1DBB">
        <w:rPr>
          <w:rFonts w:ascii="Times New Roman" w:hAnsi="Times New Roman" w:cs="Times New Roman"/>
          <w:sz w:val="20"/>
          <w:szCs w:val="20"/>
          <w:lang w:eastAsia="zh-CN"/>
        </w:rPr>
        <w:t>4</w:t>
      </w:r>
      <w:r w:rsidRPr="00BE1DBB">
        <w:rPr>
          <w:rFonts w:ascii="Times New Roman" w:hAnsi="Times New Roman" w:cs="Times New Roman"/>
          <w:sz w:val="20"/>
          <w:szCs w:val="20"/>
          <w:lang w:eastAsia="zh-CN"/>
        </w:rPr>
        <w:t xml:space="preserve">0~100ms,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3C3E44" w:rsidRPr="00BE1DBB">
        <w:rPr>
          <w:rFonts w:ascii="Times New Roman" w:hAnsi="Times New Roman" w:cs="Times New Roman"/>
          <w:sz w:val="20"/>
          <w:szCs w:val="20"/>
          <w:lang w:eastAsia="zh-CN"/>
        </w:rPr>
        <w:t>Source 3, Source 7, Source 9, Source 10, Source 13, Source 14, Source 15, Source 17,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1.8~6</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100~1000ms,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w:t>
      </w:r>
      <w:r w:rsidR="00C905D8" w:rsidRPr="00BE1DBB">
        <w:rPr>
          <w:rFonts w:ascii="Times New Roman" w:hAnsi="Times New Roman" w:cs="Times New Roman"/>
          <w:sz w:val="20"/>
          <w:szCs w:val="20"/>
          <w:lang w:eastAsia="zh-CN"/>
        </w:rPr>
        <w:t>0</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7.9~51</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1000~4212ms,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17</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97~252</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0~15ms,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sidRPr="00BE1DBB">
        <w:rPr>
          <w:rFonts w:ascii="Times New Roman" w:hAnsi="Times New Roman" w:cs="Times New Roman"/>
          <w:sz w:val="20"/>
          <w:szCs w:val="20"/>
          <w:lang w:eastAsia="zh-CN"/>
        </w:rPr>
        <w:t>.</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15~30ms,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0.3~1</w:t>
      </w:r>
      <w:r w:rsidR="005B7CBC">
        <w:rPr>
          <w:rFonts w:ascii="Times New Roman" w:hAnsi="Times New Roman" w:cs="Times New Roman"/>
          <w:sz w:val="20"/>
          <w:szCs w:val="20"/>
          <w:lang w:eastAsia="zh-CN"/>
        </w:rPr>
        <w:t xml:space="preserve"> </w:t>
      </w:r>
      <w:proofErr w:type="gramStart"/>
      <w:r w:rsidR="005B7CBC">
        <w:rPr>
          <w:rFonts w:ascii="Times New Roman" w:hAnsi="Times New Roman" w:cs="Times New Roman" w:hint="eastAsia"/>
          <w:sz w:val="20"/>
          <w:szCs w:val="20"/>
          <w:lang w:eastAsia="zh-CN"/>
        </w:rPr>
        <w:t>packets</w:t>
      </w:r>
      <w:proofErr w:type="gramEnd"/>
      <w:r w:rsidRPr="00BE1DBB">
        <w:rPr>
          <w:rFonts w:ascii="Times New Roman" w:hAnsi="Times New Roman" w:cs="Times New Roman"/>
          <w:sz w:val="20"/>
          <w:szCs w:val="20"/>
          <w:lang w:eastAsia="zh-CN"/>
        </w:rPr>
        <w:t>.</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905D8" w:rsidRPr="00BE1DBB">
        <w:rPr>
          <w:rFonts w:ascii="Times New Roman" w:hAnsi="Times New Roman" w:cs="Times New Roman"/>
          <w:sz w:val="20"/>
          <w:szCs w:val="20"/>
          <w:lang w:eastAsia="zh-CN"/>
        </w:rPr>
        <w:t>Source 3, Source 6, 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1.51~6</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=60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0~30ms,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C905D8"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sidRPr="00BE1DBB">
        <w:rPr>
          <w:rFonts w:ascii="Times New Roman" w:hAnsi="Times New Roman" w:cs="Times New Roman"/>
          <w:sz w:val="20"/>
          <w:szCs w:val="20"/>
          <w:lang w:eastAsia="zh-CN"/>
        </w:rPr>
        <w:t>.</w:t>
      </w:r>
    </w:p>
    <w:p w:rsidR="000C66CD" w:rsidRPr="00BE1DBB" w:rsidRDefault="000C66CD" w:rsidP="000C6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905D8" w:rsidRPr="00BE1DBB">
        <w:rPr>
          <w:rFonts w:ascii="Times New Roman" w:hAnsi="Times New Roman" w:cs="Times New Roman"/>
          <w:sz w:val="20"/>
          <w:szCs w:val="20"/>
          <w:lang w:eastAsia="zh-CN"/>
        </w:rPr>
        <w:t>Source 7,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0.6~5</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=90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3.78~6.48</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=90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3.33~6.03</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=90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1.98~4.68</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=120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del w:id="42" w:author="vivo" w:date="2021-11-18T10:32:00Z">
        <w:r w:rsidR="00E91AA8" w:rsidRPr="00BE1DBB" w:rsidDel="00B93CAA">
          <w:rPr>
            <w:rFonts w:ascii="Times New Roman" w:hAnsi="Times New Roman" w:cs="Times New Roman"/>
            <w:sz w:val="20"/>
            <w:szCs w:val="20"/>
            <w:lang w:eastAsia="zh-CN"/>
          </w:rPr>
          <w:delText xml:space="preserve">with </w:delText>
        </w:r>
        <w:r w:rsidR="00E91AA8" w:rsidRPr="00BE1DBB" w:rsidDel="00B93CAA">
          <w:rPr>
            <w:rFonts w:ascii="Times New Roman" w:hAnsi="Times New Roman" w:cs="Times New Roman"/>
            <w:i/>
            <w:sz w:val="20"/>
            <w:szCs w:val="20"/>
            <w:lang w:eastAsia="zh-CN"/>
          </w:rPr>
          <w:delText>N = Y* F / 1000</w:delText>
        </w:r>
        <w:r w:rsidR="00E91AA8"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w:t>
      </w:r>
      <w:ins w:id="43" w:author="vivo" w:date="2021-11-18T10:38:00Z">
        <w:r w:rsidR="005D13AC">
          <w:rPr>
            <w:rFonts w:ascii="Times New Roman" w:hAnsi="Times New Roman" w:cs="Times New Roman"/>
            <w:sz w:val="20"/>
            <w:szCs w:val="20"/>
            <w:lang w:eastAsia="zh-CN"/>
          </w:rPr>
          <w:t>[</w:t>
        </w:r>
      </w:ins>
      <w:r w:rsidRPr="00BE1DBB">
        <w:rPr>
          <w:rFonts w:ascii="Times New Roman" w:hAnsi="Times New Roman" w:cs="Times New Roman"/>
          <w:sz w:val="20"/>
          <w:szCs w:val="20"/>
          <w:lang w:eastAsia="zh-CN"/>
        </w:rPr>
        <w:t>0</w:t>
      </w:r>
      <w:del w:id="44" w:author="vivo" w:date="2021-11-18T10:58:00Z">
        <w:r w:rsidRPr="00BE1DBB" w:rsidDel="00FE20B9">
          <w:rPr>
            <w:rFonts w:ascii="Times New Roman" w:hAnsi="Times New Roman" w:cs="Times New Roman"/>
            <w:sz w:val="20"/>
            <w:szCs w:val="20"/>
            <w:lang w:eastAsia="zh-CN"/>
          </w:rPr>
          <w:delText>~</w:delText>
        </w:r>
      </w:del>
      <w:ins w:id="45" w:author="vivo" w:date="2021-11-18T10:58:00Z">
        <w:r w:rsidR="00FE20B9">
          <w:rPr>
            <w:rFonts w:ascii="Times New Roman" w:hAnsi="Times New Roman" w:cs="Times New Roman"/>
            <w:sz w:val="20"/>
            <w:szCs w:val="20"/>
            <w:lang w:eastAsia="zh-CN"/>
          </w:rPr>
          <w:t xml:space="preserve">, </w:t>
        </w:r>
      </w:ins>
      <w:r w:rsidRPr="00BE1DBB">
        <w:rPr>
          <w:rFonts w:ascii="Times New Roman" w:hAnsi="Times New Roman" w:cs="Times New Roman"/>
          <w:sz w:val="20"/>
          <w:szCs w:val="20"/>
          <w:lang w:eastAsia="zh-CN"/>
        </w:rPr>
        <w:t>1.2</w:t>
      </w:r>
      <w:ins w:id="46" w:author="vivo" w:date="2021-11-18T10:38:00Z">
        <w:r w:rsidR="005D13AC" w:rsidRPr="005D13AC">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Pr="00BE1DBB" w:rsidRDefault="000C66CD" w:rsidP="000C66CD">
      <w:pPr>
        <w:pStyle w:val="af5"/>
        <w:numPr>
          <w:ilvl w:val="0"/>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=120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0~8.64</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Default="000C66CD" w:rsidP="000C66CD">
      <w:pPr>
        <w:pStyle w:val="af5"/>
        <w:numPr>
          <w:ilvl w:val="0"/>
          <w:numId w:val="18"/>
        </w:numPr>
        <w:ind w:firstLineChars="0"/>
        <w:jc w:val="both"/>
        <w:rPr>
          <w:rFonts w:ascii="Times New Roman" w:hAnsi="Times New Roman" w:cs="Times New Roman"/>
          <w:sz w:val="20"/>
          <w:lang w:eastAsia="zh-CN"/>
        </w:rPr>
      </w:pPr>
      <w:r w:rsidRPr="00BE1DBB">
        <w:rPr>
          <w:rFonts w:ascii="Times New Roman" w:hAnsi="Times New Roman" w:cs="Times New Roman"/>
          <w:sz w:val="20"/>
          <w:szCs w:val="20"/>
          <w:lang w:eastAsia="zh-CN"/>
        </w:rPr>
        <w:lastRenderedPageBreak/>
        <w:t xml:space="preserve">For XR application with </w:t>
      </w:r>
      <w:r w:rsidRPr="00BE1DBB">
        <w:rPr>
          <w:rFonts w:ascii="Times New Roman" w:hAnsi="Times New Roman" w:cs="Times New Roman"/>
          <w:i/>
          <w:sz w:val="20"/>
          <w:szCs w:val="20"/>
          <w:lang w:eastAsia="zh-CN"/>
        </w:rPr>
        <w:t>F</w:t>
      </w:r>
      <w:r w:rsidRPr="00BE1DBB">
        <w:rPr>
          <w:rFonts w:ascii="Times New Roman" w:hAnsi="Times New Roman" w:cs="Times New Roman"/>
          <w:sz w:val="20"/>
          <w:szCs w:val="20"/>
          <w:lang w:eastAsia="zh-CN"/>
        </w:rPr>
        <w:t xml:space="preserve">=120 FPS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N</w:t>
      </w:r>
      <w:r w:rsidRPr="00BE1DBB">
        <w:rPr>
          <w:rFonts w:ascii="Times New Roman" w:hAnsi="Times New Roman" w:cs="Times New Roman"/>
          <w:sz w:val="20"/>
          <w:szCs w:val="20"/>
          <w:lang w:eastAsia="zh-CN"/>
        </w:rPr>
        <w:t xml:space="preserve"> is 5.04~8.64</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sidRPr="00BE1DBB">
        <w:rPr>
          <w:rFonts w:ascii="Times New Roman" w:hAnsi="Times New Roman" w:cs="Times New Roman"/>
          <w:sz w:val="20"/>
          <w:szCs w:val="20"/>
          <w:lang w:eastAsia="zh-CN"/>
        </w:rPr>
        <w:t>.</w:t>
      </w:r>
    </w:p>
    <w:p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=120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=30ms,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w:t>
      </w:r>
      <w:r w:rsidR="00386775">
        <w:rPr>
          <w:rFonts w:ascii="Times New Roman" w:hAnsi="Times New Roman" w:cs="Times New Roman"/>
          <w:sz w:val="20"/>
          <w:lang w:eastAsia="zh-CN"/>
        </w:rPr>
        <w:t>40~100</w:t>
      </w:r>
      <w:r>
        <w:rPr>
          <w:rFonts w:ascii="Times New Roman" w:hAnsi="Times New Roman" w:cs="Times New Roman"/>
          <w:sz w:val="20"/>
          <w:lang w:eastAsia="zh-CN"/>
        </w:rPr>
        <w:t xml:space="preserve">ms, </w:t>
      </w:r>
      <w:r w:rsidR="0085748D">
        <w:rPr>
          <w:rFonts w:ascii="Times New Roman" w:hAnsi="Times New Roman" w:cs="Times New Roman"/>
          <w:sz w:val="20"/>
          <w:lang w:eastAsia="zh-CN"/>
        </w:rPr>
        <w:t>it is observed by</w:t>
      </w:r>
      <w:r>
        <w:rPr>
          <w:rFonts w:ascii="Times New Roman" w:hAnsi="Times New Roman" w:cs="Times New Roman"/>
          <w:sz w:val="20"/>
          <w:lang w:eastAsia="zh-CN"/>
        </w:rPr>
        <w:t xml:space="preserve"> </w:t>
      </w:r>
      <w:r w:rsidR="00CB6F5F">
        <w:rPr>
          <w:rFonts w:ascii="Times New Roman" w:hAnsi="Times New Roman" w:cs="Times New Roman"/>
          <w:sz w:val="20"/>
          <w:lang w:eastAsia="zh-CN"/>
        </w:rPr>
        <w:t>Source 18</w:t>
      </w:r>
      <w:r>
        <w:rPr>
          <w:rFonts w:ascii="Times New Roman" w:hAnsi="Times New Roman" w:cs="Times New Roman"/>
          <w:sz w:val="20"/>
          <w:lang w:eastAsia="zh-CN"/>
        </w:rPr>
        <w:t xml:space="preserve"> that the range of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w:t>
      </w:r>
      <w:r w:rsidRPr="006C5348">
        <w:rPr>
          <w:rFonts w:ascii="Times New Roman" w:hAnsi="Times New Roman" w:cs="Times New Roman"/>
          <w:sz w:val="20"/>
          <w:lang w:eastAsia="zh-CN"/>
        </w:rPr>
        <w:t>2.64~6.24</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Pr>
          <w:rFonts w:ascii="Times New Roman" w:hAnsi="Times New Roman" w:cs="Times New Roman"/>
          <w:sz w:val="20"/>
          <w:lang w:eastAsia="zh-CN"/>
        </w:rPr>
        <w:t>.</w:t>
      </w:r>
    </w:p>
    <w:p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=250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=10ms,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0~10ms, </w:t>
      </w:r>
      <w:r w:rsidR="0085748D">
        <w:rPr>
          <w:rFonts w:ascii="Times New Roman" w:hAnsi="Times New Roman" w:cs="Times New Roman"/>
          <w:sz w:val="20"/>
          <w:lang w:eastAsia="zh-CN"/>
        </w:rPr>
        <w:t>it is observed by</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7</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15</w:t>
      </w:r>
      <w:r>
        <w:rPr>
          <w:rFonts w:ascii="Times New Roman" w:hAnsi="Times New Roman" w:cs="Times New Roman"/>
          <w:sz w:val="20"/>
          <w:lang w:eastAsia="zh-CN"/>
        </w:rPr>
        <w:t xml:space="preserve"> that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0</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w:t>
      </w:r>
      <w:r>
        <w:rPr>
          <w:rFonts w:ascii="Times New Roman" w:hAnsi="Times New Roman" w:cs="Times New Roman"/>
          <w:sz w:val="20"/>
          <w:lang w:eastAsia="zh-CN"/>
        </w:rPr>
        <w:t>.</w:t>
      </w:r>
    </w:p>
    <w:p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=250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=10ms,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10~30ms, </w:t>
      </w:r>
      <w:r w:rsidR="0085748D">
        <w:rPr>
          <w:rFonts w:ascii="Times New Roman" w:hAnsi="Times New Roman" w:cs="Times New Roman"/>
          <w:sz w:val="20"/>
          <w:lang w:eastAsia="zh-CN"/>
        </w:rPr>
        <w:t>it is observed by</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7</w:t>
      </w:r>
      <w:r>
        <w:rPr>
          <w:rFonts w:ascii="Times New Roman" w:hAnsi="Times New Roman" w:cs="Times New Roman"/>
          <w:sz w:val="20"/>
          <w:lang w:eastAsia="zh-CN"/>
        </w:rPr>
        <w:t xml:space="preserve">, </w:t>
      </w:r>
      <w:r w:rsidR="00CB6F5F">
        <w:rPr>
          <w:rFonts w:ascii="Times New Roman" w:hAnsi="Times New Roman" w:cs="Times New Roman"/>
          <w:sz w:val="20"/>
          <w:lang w:eastAsia="zh-CN"/>
        </w:rPr>
        <w:t xml:space="preserve">Source </w:t>
      </w:r>
      <w:r w:rsidR="00C905D8">
        <w:rPr>
          <w:rFonts w:ascii="Times New Roman" w:hAnsi="Times New Roman" w:cs="Times New Roman"/>
          <w:sz w:val="20"/>
          <w:lang w:eastAsia="zh-CN"/>
        </w:rPr>
        <w:t>15</w:t>
      </w:r>
      <w:r>
        <w:rPr>
          <w:rFonts w:ascii="Times New Roman" w:hAnsi="Times New Roman" w:cs="Times New Roman"/>
          <w:sz w:val="20"/>
          <w:lang w:eastAsia="zh-CN"/>
        </w:rPr>
        <w:t xml:space="preserve"> that the range of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w:t>
      </w:r>
      <w:r w:rsidRPr="000C66CD">
        <w:rPr>
          <w:rFonts w:ascii="Times New Roman" w:hAnsi="Times New Roman" w:cs="Times New Roman"/>
          <w:sz w:val="20"/>
          <w:lang w:eastAsia="zh-CN"/>
        </w:rPr>
        <w:t>2.5~3</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Pr>
          <w:rFonts w:ascii="Times New Roman" w:hAnsi="Times New Roman" w:cs="Times New Roman"/>
          <w:sz w:val="20"/>
          <w:lang w:eastAsia="zh-CN"/>
        </w:rPr>
        <w:t>.</w:t>
      </w:r>
      <w:r w:rsidRPr="00951F4F">
        <w:rPr>
          <w:rFonts w:ascii="Times New Roman" w:hAnsi="Times New Roman" w:cs="Times New Roman"/>
          <w:sz w:val="20"/>
          <w:lang w:eastAsia="zh-CN"/>
        </w:rPr>
        <w:t xml:space="preserve"> </w:t>
      </w:r>
    </w:p>
    <w:p w:rsidR="000C66CD" w:rsidRDefault="000C66CD" w:rsidP="000C66CD">
      <w:pPr>
        <w:pStyle w:val="af5"/>
        <w:numPr>
          <w:ilvl w:val="0"/>
          <w:numId w:val="18"/>
        </w:numPr>
        <w:ind w:firstLineChars="0"/>
        <w:jc w:val="both"/>
        <w:rPr>
          <w:rFonts w:ascii="Times New Roman" w:hAnsi="Times New Roman" w:cs="Times New Roman"/>
          <w:sz w:val="20"/>
          <w:lang w:eastAsia="zh-CN"/>
        </w:rPr>
      </w:pPr>
      <w:r>
        <w:rPr>
          <w:rFonts w:ascii="Times New Roman" w:hAnsi="Times New Roman" w:cs="Times New Roman"/>
          <w:sz w:val="20"/>
          <w:lang w:eastAsia="zh-CN"/>
        </w:rPr>
        <w:t xml:space="preserve">For XR application with </w:t>
      </w:r>
      <w:r w:rsidRPr="00BB5231">
        <w:rPr>
          <w:rFonts w:ascii="Times New Roman" w:hAnsi="Times New Roman" w:cs="Times New Roman"/>
          <w:i/>
          <w:sz w:val="20"/>
          <w:lang w:eastAsia="zh-CN"/>
        </w:rPr>
        <w:t>F</w:t>
      </w:r>
      <w:r>
        <w:rPr>
          <w:rFonts w:ascii="Times New Roman" w:hAnsi="Times New Roman" w:cs="Times New Roman"/>
          <w:sz w:val="20"/>
          <w:lang w:eastAsia="zh-CN"/>
        </w:rPr>
        <w:t xml:space="preserve">=250 FPS and </w:t>
      </w:r>
      <w:r w:rsidRPr="00BB5231">
        <w:rPr>
          <w:rFonts w:ascii="Times New Roman" w:hAnsi="Times New Roman" w:cs="Times New Roman"/>
          <w:i/>
          <w:sz w:val="20"/>
          <w:lang w:eastAsia="zh-CN"/>
        </w:rPr>
        <w:t>PDB</w:t>
      </w:r>
      <w:r>
        <w:rPr>
          <w:rFonts w:ascii="Times New Roman" w:hAnsi="Times New Roman" w:cs="Times New Roman"/>
          <w:sz w:val="20"/>
          <w:lang w:eastAsia="zh-CN"/>
        </w:rPr>
        <w:t xml:space="preserve">=10ms, with the range of </w:t>
      </w:r>
      <w:r w:rsidRPr="00BB5231">
        <w:rPr>
          <w:rFonts w:ascii="Times New Roman" w:hAnsi="Times New Roman" w:cs="Times New Roman"/>
          <w:i/>
          <w:sz w:val="20"/>
          <w:lang w:eastAsia="zh-CN"/>
        </w:rPr>
        <w:t>Y</w:t>
      </w:r>
      <w:r>
        <w:rPr>
          <w:rFonts w:ascii="Times New Roman" w:hAnsi="Times New Roman" w:cs="Times New Roman"/>
          <w:sz w:val="20"/>
          <w:lang w:eastAsia="zh-CN"/>
        </w:rPr>
        <w:t xml:space="preserve"> </w:t>
      </w:r>
      <w:r w:rsidR="00386775">
        <w:rPr>
          <w:rFonts w:ascii="Times New Roman" w:hAnsi="Times New Roman" w:cs="Times New Roman"/>
          <w:sz w:val="20"/>
          <w:lang w:eastAsia="zh-CN"/>
        </w:rPr>
        <w:t>40~100</w:t>
      </w:r>
      <w:r>
        <w:rPr>
          <w:rFonts w:ascii="Times New Roman" w:hAnsi="Times New Roman" w:cs="Times New Roman"/>
          <w:sz w:val="20"/>
          <w:lang w:eastAsia="zh-CN"/>
        </w:rPr>
        <w:t xml:space="preserve">ms, </w:t>
      </w:r>
      <w:r w:rsidR="0085748D">
        <w:rPr>
          <w:rFonts w:ascii="Times New Roman" w:hAnsi="Times New Roman" w:cs="Times New Roman"/>
          <w:sz w:val="20"/>
          <w:lang w:eastAsia="zh-CN"/>
        </w:rPr>
        <w:t xml:space="preserve">it is observed </w:t>
      </w:r>
      <w:proofErr w:type="gramStart"/>
      <w:r w:rsidR="0085748D">
        <w:rPr>
          <w:rFonts w:ascii="Times New Roman" w:hAnsi="Times New Roman" w:cs="Times New Roman"/>
          <w:sz w:val="20"/>
          <w:lang w:eastAsia="zh-CN"/>
        </w:rPr>
        <w:t>by</w:t>
      </w:r>
      <w:r>
        <w:rPr>
          <w:rFonts w:ascii="Times New Roman" w:hAnsi="Times New Roman" w:cs="Times New Roman"/>
          <w:sz w:val="20"/>
          <w:lang w:eastAsia="zh-CN"/>
        </w:rPr>
        <w:t xml:space="preserve"> </w:t>
      </w:r>
      <w:r w:rsidR="00C905D8" w:rsidRPr="00C905D8">
        <w:t xml:space="preserve"> </w:t>
      </w:r>
      <w:r w:rsidR="00C905D8" w:rsidRPr="00C905D8">
        <w:rPr>
          <w:rFonts w:ascii="Times New Roman" w:hAnsi="Times New Roman" w:cs="Times New Roman"/>
          <w:sz w:val="20"/>
          <w:lang w:eastAsia="zh-CN"/>
        </w:rPr>
        <w:t>Source</w:t>
      </w:r>
      <w:proofErr w:type="gramEnd"/>
      <w:r w:rsidR="00C905D8" w:rsidRPr="00C905D8">
        <w:rPr>
          <w:rFonts w:ascii="Times New Roman" w:hAnsi="Times New Roman" w:cs="Times New Roman"/>
          <w:sz w:val="20"/>
          <w:lang w:eastAsia="zh-CN"/>
        </w:rPr>
        <w:t xml:space="preserve"> 7, Source 13, Source 14, Source 15, Source 18</w:t>
      </w:r>
      <w:r>
        <w:rPr>
          <w:rFonts w:ascii="Times New Roman" w:hAnsi="Times New Roman" w:cs="Times New Roman"/>
          <w:sz w:val="20"/>
          <w:lang w:eastAsia="zh-CN"/>
        </w:rPr>
        <w:t xml:space="preserve"> that the range of </w:t>
      </w:r>
      <w:r w:rsidRPr="00BB5231">
        <w:rPr>
          <w:rFonts w:ascii="Times New Roman" w:hAnsi="Times New Roman" w:cs="Times New Roman"/>
          <w:i/>
          <w:sz w:val="20"/>
          <w:lang w:eastAsia="zh-CN"/>
        </w:rPr>
        <w:t>N</w:t>
      </w:r>
      <w:r>
        <w:rPr>
          <w:rFonts w:ascii="Times New Roman" w:hAnsi="Times New Roman" w:cs="Times New Roman"/>
          <w:sz w:val="20"/>
          <w:lang w:eastAsia="zh-CN"/>
        </w:rPr>
        <w:t xml:space="preserve"> is </w:t>
      </w:r>
      <w:r w:rsidRPr="005167ED">
        <w:rPr>
          <w:rFonts w:ascii="Times New Roman" w:hAnsi="Times New Roman" w:cs="Times New Roman"/>
          <w:sz w:val="20"/>
          <w:lang w:eastAsia="zh-CN"/>
        </w:rPr>
        <w:t>7.5~23</w:t>
      </w:r>
      <w:r w:rsidR="005B7CBC">
        <w:rPr>
          <w:rFonts w:ascii="Times New Roman" w:hAnsi="Times New Roman" w:cs="Times New Roman"/>
          <w:sz w:val="20"/>
          <w:szCs w:val="20"/>
          <w:lang w:eastAsia="zh-CN"/>
        </w:rPr>
        <w:t xml:space="preserve"> </w:t>
      </w:r>
      <w:r w:rsidR="005B7CBC">
        <w:rPr>
          <w:rFonts w:ascii="Times New Roman" w:hAnsi="Times New Roman" w:cs="Times New Roman" w:hint="eastAsia"/>
          <w:sz w:val="20"/>
          <w:szCs w:val="20"/>
          <w:lang w:eastAsia="zh-CN"/>
        </w:rPr>
        <w:t>packets</w:t>
      </w:r>
      <w:r>
        <w:rPr>
          <w:rFonts w:ascii="Times New Roman" w:hAnsi="Times New Roman" w:cs="Times New Roman"/>
          <w:sz w:val="20"/>
          <w:lang w:eastAsia="zh-CN"/>
        </w:rPr>
        <w:t>.</w:t>
      </w:r>
    </w:p>
    <w:p w:rsidR="00724EDC" w:rsidRPr="00951F4F" w:rsidRDefault="00724EDC" w:rsidP="001E59D0">
      <w:pPr>
        <w:pStyle w:val="af5"/>
        <w:ind w:firstLineChars="0" w:firstLine="0"/>
        <w:rPr>
          <w:rFonts w:ascii="Times New Roman" w:hAnsi="Times New Roman" w:cs="Times New Roman"/>
          <w:sz w:val="20"/>
          <w:lang w:eastAsia="zh-CN"/>
        </w:rPr>
      </w:pPr>
    </w:p>
    <w:p w:rsidR="00011586" w:rsidRPr="005071D1" w:rsidRDefault="00011586" w:rsidP="00011586">
      <w:pPr>
        <w:rPr>
          <w:lang w:eastAsia="zh-CN"/>
        </w:rPr>
      </w:pPr>
      <w:r>
        <w:rPr>
          <w:lang w:eastAsia="zh-CN"/>
        </w:rPr>
        <w:t>In summary</w:t>
      </w:r>
      <w:r w:rsidRPr="005071D1">
        <w:rPr>
          <w:lang w:eastAsia="zh-CN"/>
        </w:rPr>
        <w:t>,</w:t>
      </w:r>
      <w:r>
        <w:rPr>
          <w:lang w:eastAsia="zh-CN"/>
        </w:rPr>
        <w:t xml:space="preserve"> based on the evaluation results, i</w:t>
      </w:r>
      <w:r w:rsidRPr="0017660D">
        <w:rPr>
          <w:lang w:eastAsia="zh-CN"/>
        </w:rPr>
        <w:t>t is identified that for XR application</w:t>
      </w:r>
      <w:r w:rsidR="001D7CDA">
        <w:rPr>
          <w:lang w:eastAsia="zh-CN"/>
        </w:rPr>
        <w:t>s</w:t>
      </w:r>
      <w:r>
        <w:rPr>
          <w:lang w:eastAsia="zh-CN"/>
        </w:rPr>
        <w:t>:</w:t>
      </w:r>
    </w:p>
    <w:p w:rsidR="00011586" w:rsidRPr="0017660D" w:rsidRDefault="00011586" w:rsidP="00011586">
      <w:pPr>
        <w:pStyle w:val="af5"/>
        <w:numPr>
          <w:ilvl w:val="0"/>
          <w:numId w:val="18"/>
        </w:numPr>
        <w:ind w:firstLineChars="0"/>
        <w:jc w:val="both"/>
        <w:rPr>
          <w:rFonts w:ascii="Times New Roman" w:hAnsi="Times New Roman" w:cs="Times New Roman"/>
          <w:sz w:val="20"/>
          <w:lang w:eastAsia="zh-CN"/>
        </w:rPr>
      </w:pPr>
      <w:r w:rsidRPr="0017660D">
        <w:rPr>
          <w:rFonts w:ascii="Times New Roman" w:hAnsi="Times New Roman" w:cs="Times New Roman"/>
          <w:sz w:val="20"/>
          <w:lang w:eastAsia="zh-CN"/>
        </w:rPr>
        <w:t xml:space="preserve">with a given </w:t>
      </w:r>
      <w:r w:rsidRPr="005071D1">
        <w:rPr>
          <w:rFonts w:ascii="Times New Roman" w:hAnsi="Times New Roman" w:cs="Times New Roman"/>
          <w:i/>
          <w:iCs/>
          <w:sz w:val="20"/>
          <w:lang w:eastAsia="zh-CN"/>
        </w:rPr>
        <w:t>FPS</w:t>
      </w:r>
      <w:r w:rsidRPr="0017660D">
        <w:rPr>
          <w:rFonts w:ascii="Times New Roman" w:hAnsi="Times New Roman" w:cs="Times New Roman"/>
          <w:sz w:val="20"/>
          <w:lang w:eastAsia="zh-CN"/>
        </w:rPr>
        <w:t xml:space="preserve"> and a given </w:t>
      </w:r>
      <w:r w:rsidRPr="005071D1">
        <w:rPr>
          <w:rFonts w:ascii="Times New Roman" w:hAnsi="Times New Roman" w:cs="Times New Roman"/>
          <w:i/>
          <w:iCs/>
          <w:sz w:val="20"/>
          <w:lang w:eastAsia="zh-CN"/>
        </w:rPr>
        <w:t>PDB</w:t>
      </w:r>
      <w:r w:rsidRPr="0017660D">
        <w:rPr>
          <w:rFonts w:ascii="Times New Roman" w:hAnsi="Times New Roman" w:cs="Times New Roman"/>
          <w:sz w:val="20"/>
          <w:lang w:eastAsia="zh-CN"/>
        </w:rPr>
        <w:t xml:space="preserve">, </w:t>
      </w:r>
      <w:r w:rsidRPr="00B8446F">
        <w:rPr>
          <w:rFonts w:ascii="Times New Roman" w:hAnsi="Times New Roman" w:cs="Times New Roman"/>
          <w:i/>
          <w:sz w:val="20"/>
          <w:lang w:eastAsia="zh-CN"/>
        </w:rPr>
        <w:t>N</w:t>
      </w:r>
      <w:r w:rsidRPr="0017660D">
        <w:rPr>
          <w:rFonts w:ascii="Times New Roman" w:hAnsi="Times New Roman" w:cs="Times New Roman"/>
          <w:sz w:val="20"/>
          <w:lang w:eastAsia="zh-CN"/>
        </w:rPr>
        <w:t xml:space="preserve"> increases with the increase of </w:t>
      </w:r>
      <w:r w:rsidRPr="00B8446F">
        <w:rPr>
          <w:rFonts w:ascii="Times New Roman" w:hAnsi="Times New Roman" w:cs="Times New Roman"/>
          <w:i/>
          <w:sz w:val="20"/>
          <w:lang w:eastAsia="zh-CN"/>
        </w:rPr>
        <w:t>Y</w:t>
      </w:r>
      <w:r w:rsidRPr="0017660D">
        <w:rPr>
          <w:rFonts w:ascii="Times New Roman" w:hAnsi="Times New Roman" w:cs="Times New Roman"/>
          <w:sz w:val="20"/>
          <w:lang w:eastAsia="zh-CN"/>
        </w:rPr>
        <w:t>.</w:t>
      </w:r>
    </w:p>
    <w:p w:rsidR="00011586" w:rsidRDefault="00011586" w:rsidP="00011586">
      <w:pPr>
        <w:pStyle w:val="af5"/>
        <w:numPr>
          <w:ilvl w:val="0"/>
          <w:numId w:val="18"/>
        </w:numPr>
        <w:ind w:firstLineChars="0"/>
        <w:jc w:val="both"/>
        <w:rPr>
          <w:rFonts w:ascii="Times New Roman" w:hAnsi="Times New Roman" w:cs="Times New Roman"/>
          <w:sz w:val="20"/>
          <w:lang w:eastAsia="zh-CN"/>
        </w:rPr>
      </w:pPr>
      <w:r w:rsidRPr="0017660D">
        <w:rPr>
          <w:rFonts w:ascii="Times New Roman" w:hAnsi="Times New Roman" w:cs="Times New Roman"/>
          <w:sz w:val="20"/>
          <w:lang w:eastAsia="zh-CN"/>
        </w:rPr>
        <w:t xml:space="preserve">with a given </w:t>
      </w:r>
      <w:r w:rsidRPr="00B92F64">
        <w:rPr>
          <w:rFonts w:ascii="Times New Roman" w:hAnsi="Times New Roman" w:cs="Times New Roman"/>
          <w:i/>
          <w:iCs/>
          <w:sz w:val="20"/>
          <w:lang w:eastAsia="zh-CN"/>
        </w:rPr>
        <w:t>PDB</w:t>
      </w:r>
      <w:r w:rsidRPr="000B12DB">
        <w:rPr>
          <w:rFonts w:ascii="Times New Roman" w:hAnsi="Times New Roman" w:cs="Times New Roman"/>
          <w:i/>
          <w:iCs/>
          <w:sz w:val="20"/>
          <w:lang w:eastAsia="zh-CN"/>
        </w:rPr>
        <w:t xml:space="preserve"> </w:t>
      </w:r>
      <w:r w:rsidRPr="0017660D">
        <w:rPr>
          <w:rFonts w:ascii="Times New Roman" w:hAnsi="Times New Roman" w:cs="Times New Roman"/>
          <w:sz w:val="20"/>
          <w:lang w:eastAsia="zh-CN"/>
        </w:rPr>
        <w:t>and a given</w:t>
      </w:r>
      <w:r w:rsidRPr="009879EB">
        <w:rPr>
          <w:rFonts w:ascii="Times New Roman" w:hAnsi="Times New Roman" w:cs="Times New Roman"/>
          <w:i/>
          <w:iCs/>
          <w:sz w:val="20"/>
          <w:lang w:eastAsia="zh-CN"/>
        </w:rPr>
        <w:t xml:space="preserve"> </w:t>
      </w:r>
      <w:r w:rsidRPr="00053C24">
        <w:rPr>
          <w:rFonts w:ascii="Times New Roman" w:hAnsi="Times New Roman" w:cs="Times New Roman"/>
          <w:i/>
          <w:iCs/>
          <w:sz w:val="20"/>
          <w:lang w:eastAsia="zh-CN"/>
        </w:rPr>
        <w:t>Y</w:t>
      </w:r>
      <w:r w:rsidRPr="0017660D">
        <w:rPr>
          <w:rFonts w:ascii="Times New Roman" w:hAnsi="Times New Roman" w:cs="Times New Roman"/>
          <w:sz w:val="20"/>
          <w:lang w:eastAsia="zh-CN"/>
        </w:rPr>
        <w:t xml:space="preserve">, </w:t>
      </w:r>
      <w:r w:rsidRPr="000B12DB">
        <w:rPr>
          <w:rFonts w:ascii="Times New Roman" w:hAnsi="Times New Roman" w:cs="Times New Roman"/>
          <w:i/>
          <w:iCs/>
          <w:sz w:val="20"/>
          <w:lang w:eastAsia="zh-CN"/>
        </w:rPr>
        <w:t>N</w:t>
      </w:r>
      <w:r w:rsidRPr="0017660D">
        <w:rPr>
          <w:rFonts w:ascii="Times New Roman" w:hAnsi="Times New Roman" w:cs="Times New Roman"/>
          <w:sz w:val="20"/>
          <w:lang w:eastAsia="zh-CN"/>
        </w:rPr>
        <w:t xml:space="preserve"> increases with the increase of </w:t>
      </w:r>
      <w:r w:rsidRPr="005071D1">
        <w:rPr>
          <w:rFonts w:ascii="Times New Roman" w:hAnsi="Times New Roman" w:cs="Times New Roman"/>
          <w:i/>
          <w:iCs/>
          <w:sz w:val="20"/>
          <w:lang w:eastAsia="zh-CN"/>
        </w:rPr>
        <w:t>FPS</w:t>
      </w:r>
      <w:r w:rsidRPr="0017660D">
        <w:rPr>
          <w:rFonts w:ascii="Times New Roman" w:hAnsi="Times New Roman" w:cs="Times New Roman"/>
          <w:sz w:val="20"/>
          <w:lang w:eastAsia="zh-CN"/>
        </w:rPr>
        <w:t>.</w:t>
      </w:r>
    </w:p>
    <w:p w:rsidR="00DB1F03" w:rsidRPr="00D7249C" w:rsidRDefault="00011586" w:rsidP="005C3B0F">
      <w:pPr>
        <w:pStyle w:val="af5"/>
        <w:numPr>
          <w:ilvl w:val="0"/>
          <w:numId w:val="18"/>
        </w:numPr>
        <w:ind w:firstLineChars="0"/>
        <w:jc w:val="both"/>
        <w:rPr>
          <w:lang w:eastAsia="zh-CN"/>
        </w:rPr>
      </w:pPr>
      <w:r w:rsidRPr="005C3B0F">
        <w:rPr>
          <w:rFonts w:ascii="Times New Roman" w:hAnsi="Times New Roman" w:cs="Times New Roman"/>
          <w:sz w:val="20"/>
          <w:lang w:eastAsia="zh-CN"/>
        </w:rPr>
        <w:t xml:space="preserve">with a given </w:t>
      </w:r>
      <w:r w:rsidRPr="005C3B0F">
        <w:rPr>
          <w:rFonts w:ascii="Times New Roman" w:hAnsi="Times New Roman" w:cs="Times New Roman"/>
          <w:i/>
          <w:sz w:val="20"/>
          <w:lang w:eastAsia="zh-CN"/>
        </w:rPr>
        <w:t>FPS</w:t>
      </w:r>
      <w:r w:rsidRPr="005C3B0F">
        <w:rPr>
          <w:rFonts w:ascii="Times New Roman" w:hAnsi="Times New Roman" w:cs="Times New Roman"/>
          <w:sz w:val="20"/>
          <w:lang w:eastAsia="zh-CN"/>
        </w:rPr>
        <w:t xml:space="preserve"> and a given </w:t>
      </w:r>
      <w:r w:rsidRPr="005C3B0F">
        <w:rPr>
          <w:rFonts w:ascii="Times New Roman" w:hAnsi="Times New Roman" w:cs="Times New Roman"/>
          <w:i/>
          <w:sz w:val="20"/>
          <w:lang w:eastAsia="zh-CN"/>
        </w:rPr>
        <w:t>Y</w:t>
      </w:r>
      <w:r w:rsidRPr="005C3B0F">
        <w:rPr>
          <w:rFonts w:ascii="Times New Roman" w:hAnsi="Times New Roman" w:cs="Times New Roman"/>
          <w:sz w:val="20"/>
          <w:lang w:eastAsia="zh-CN"/>
        </w:rPr>
        <w:t xml:space="preserve">, </w:t>
      </w:r>
      <w:r w:rsidRPr="005C3B0F">
        <w:rPr>
          <w:rFonts w:ascii="Times New Roman" w:hAnsi="Times New Roman" w:cs="Times New Roman"/>
          <w:i/>
          <w:sz w:val="20"/>
          <w:lang w:eastAsia="zh-CN"/>
        </w:rPr>
        <w:t>N</w:t>
      </w:r>
      <w:r w:rsidRPr="005C3B0F">
        <w:rPr>
          <w:rFonts w:ascii="Times New Roman" w:hAnsi="Times New Roman" w:cs="Times New Roman"/>
          <w:sz w:val="20"/>
          <w:lang w:eastAsia="zh-CN"/>
        </w:rPr>
        <w:t xml:space="preserve"> decreases with the increase of </w:t>
      </w:r>
      <w:r w:rsidRPr="005C3B0F">
        <w:rPr>
          <w:rFonts w:ascii="Times New Roman" w:hAnsi="Times New Roman" w:cs="Times New Roman"/>
          <w:i/>
          <w:sz w:val="20"/>
          <w:lang w:eastAsia="zh-CN"/>
        </w:rPr>
        <w:t>PDB</w:t>
      </w:r>
      <w:r w:rsidRPr="005C3B0F">
        <w:rPr>
          <w:rFonts w:ascii="Times New Roman" w:hAnsi="Times New Roman" w:cs="Times New Roman"/>
          <w:sz w:val="20"/>
          <w:lang w:eastAsia="zh-CN"/>
        </w:rPr>
        <w:t>.</w:t>
      </w:r>
      <w:r w:rsidR="00E52451" w:rsidRPr="005C3B0F">
        <w:rPr>
          <w:rFonts w:ascii="Times New Roman" w:hAnsi="Times New Roman" w:cs="Times New Roman"/>
          <w:sz w:val="20"/>
          <w:lang w:eastAsia="zh-CN"/>
        </w:rPr>
        <w:t xml:space="preserve"> </w:t>
      </w:r>
      <w:r w:rsidR="00A303DA" w:rsidRPr="005C3B0F">
        <w:rPr>
          <w:rFonts w:ascii="Times New Roman" w:hAnsi="Times New Roman" w:cs="Times New Roman"/>
          <w:sz w:val="20"/>
          <w:lang w:eastAsia="zh-CN"/>
        </w:rPr>
        <w:t xml:space="preserve">  </w:t>
      </w:r>
    </w:p>
    <w:p w:rsidR="00E52451" w:rsidRPr="00551B8E" w:rsidRDefault="00931CC1" w:rsidP="00AA5D9D">
      <w:pPr>
        <w:rPr>
          <w:lang w:eastAsia="zh-CN"/>
        </w:rPr>
      </w:pPr>
      <w:del w:id="47" w:author="vivo" w:date="2021-11-17T22:01:00Z">
        <w:r w:rsidRPr="002F6B98">
          <w:rPr>
            <w:lang w:eastAsia="zh-CN"/>
          </w:rPr>
          <w:delText xml:space="preserve">    </w:delText>
        </w:r>
      </w:del>
    </w:p>
    <w:p w:rsidR="002806EB" w:rsidRDefault="008E4DAF" w:rsidP="00E112CB">
      <w:pPr>
        <w:pStyle w:val="3"/>
        <w:rPr>
          <w:lang w:val="en-US" w:eastAsia="zh-CN"/>
        </w:rPr>
      </w:pPr>
      <w:r>
        <w:rPr>
          <w:rFonts w:hint="eastAsia"/>
          <w:lang w:eastAsia="zh-CN"/>
        </w:rPr>
        <w:t xml:space="preserve"> </w:t>
      </w:r>
      <w:r w:rsidR="00E112CB" w:rsidRPr="00E112CB">
        <w:rPr>
          <w:lang w:eastAsia="zh-CN"/>
        </w:rPr>
        <w:t xml:space="preserve">Minimum target time interval between HO events, </w:t>
      </w:r>
      <w:r w:rsidR="00E112CB" w:rsidRPr="00E112CB">
        <w:rPr>
          <w:i/>
          <w:lang w:eastAsia="zh-CN"/>
        </w:rPr>
        <w:t>T</w:t>
      </w:r>
      <w:r w:rsidR="00E112CB" w:rsidRPr="00E112CB">
        <w:rPr>
          <w:rFonts w:hint="eastAsia"/>
          <w:lang w:val="en-US" w:eastAsia="zh-CN"/>
        </w:rPr>
        <w:t xml:space="preserve"> </w:t>
      </w:r>
    </w:p>
    <w:p w:rsidR="00011586" w:rsidRPr="005C3B0F" w:rsidRDefault="00011586" w:rsidP="007E74BC">
      <w:pPr>
        <w:rPr>
          <w:lang w:eastAsia="zh-CN"/>
        </w:rPr>
      </w:pPr>
      <w:bookmarkStart w:id="48" w:name="_Ref87953110"/>
      <w:r w:rsidRPr="005C3B0F">
        <w:rPr>
          <w:lang w:eastAsia="zh-CN"/>
        </w:rPr>
        <w:t xml:space="preserve">The evaluation results of </w:t>
      </w:r>
      <w:r w:rsidRPr="005C3B0F">
        <w:rPr>
          <w:i/>
          <w:lang w:eastAsia="zh-CN"/>
        </w:rPr>
        <w:t>T</w:t>
      </w:r>
      <w:r w:rsidRPr="005C3B0F">
        <w:rPr>
          <w:lang w:eastAsia="zh-CN"/>
        </w:rPr>
        <w:t xml:space="preserve"> are evaluated with variation of </w:t>
      </w:r>
      <w:r w:rsidR="00A34A5D" w:rsidRPr="005E5396">
        <w:rPr>
          <w:lang w:eastAsia="zh-CN"/>
        </w:rPr>
        <w:t>packet success rate in % (</w:t>
      </w:r>
      <w:r w:rsidR="00A34A5D" w:rsidRPr="00C34CB3">
        <w:rPr>
          <w:i/>
          <w:lang w:eastAsia="zh-CN"/>
        </w:rPr>
        <w:t>X</w:t>
      </w:r>
      <w:r w:rsidR="00A34A5D" w:rsidRPr="005E5396">
        <w:rPr>
          <w:lang w:eastAsia="zh-CN"/>
        </w:rPr>
        <w:t>), packet error rate during time outside of handover procedure (</w:t>
      </w:r>
      <w:proofErr w:type="spellStart"/>
      <w:proofErr w:type="gramStart"/>
      <w:r w:rsidR="00A34A5D" w:rsidRPr="00C34CB3">
        <w:rPr>
          <w:i/>
          <w:lang w:eastAsia="zh-CN"/>
        </w:rPr>
        <w:t>P</w:t>
      </w:r>
      <w:r w:rsidR="00A34A5D" w:rsidRPr="005E5396">
        <w:rPr>
          <w:i/>
          <w:vertAlign w:val="subscript"/>
          <w:lang w:eastAsia="zh-CN"/>
        </w:rPr>
        <w:t>E,op</w:t>
      </w:r>
      <w:proofErr w:type="spellEnd"/>
      <w:proofErr w:type="gramEnd"/>
      <w:r w:rsidR="00A34A5D" w:rsidRPr="005E5396">
        <w:rPr>
          <w:lang w:eastAsia="zh-CN"/>
        </w:rPr>
        <w:t xml:space="preserve">), </w:t>
      </w:r>
      <w:r w:rsidR="00A34A5D" w:rsidRPr="00C34CB3">
        <w:rPr>
          <w:i/>
          <w:lang w:eastAsia="zh-CN"/>
        </w:rPr>
        <w:t>PDB</w:t>
      </w:r>
      <w:r w:rsidR="00A34A5D" w:rsidRPr="005E5396">
        <w:rPr>
          <w:lang w:eastAsia="zh-CN"/>
        </w:rPr>
        <w:t xml:space="preserve"> and </w:t>
      </w:r>
      <w:r w:rsidR="00A34A5D" w:rsidRPr="00C34CB3">
        <w:rPr>
          <w:i/>
          <w:lang w:eastAsia="zh-CN"/>
        </w:rPr>
        <w:t>Y</w:t>
      </w:r>
      <w:r w:rsidR="00A34A5D" w:rsidRPr="005C3B0F" w:rsidDel="00A34A5D">
        <w:rPr>
          <w:i/>
          <w:lang w:eastAsia="zh-CN"/>
        </w:rPr>
        <w:t xml:space="preserve"> </w:t>
      </w:r>
      <w:r w:rsidRPr="005C3B0F">
        <w:rPr>
          <w:lang w:eastAsia="zh-CN"/>
        </w:rPr>
        <w:t>, as summarized in</w:t>
      </w:r>
      <w:r w:rsidR="007E74BC" w:rsidRPr="007E74BC">
        <w:rPr>
          <w:lang w:eastAsia="zh-CN"/>
        </w:rPr>
        <w:t xml:space="preserve"> </w:t>
      </w:r>
      <w:r w:rsidR="00843C59">
        <w:fldChar w:fldCharType="begin"/>
      </w:r>
      <w:r w:rsidR="00843C59">
        <w:instrText xml:space="preserve"> REF _Ref87965182 \h  \* MERGEFORMAT </w:instrText>
      </w:r>
      <w:r w:rsidR="00843C59">
        <w:fldChar w:fldCharType="separate"/>
      </w:r>
      <w:r w:rsidR="00A770B3" w:rsidRPr="005C3B0F">
        <w:t xml:space="preserve">Table </w:t>
      </w:r>
      <w:r w:rsidR="00A770B3" w:rsidRPr="005C3B0F">
        <w:rPr>
          <w:noProof/>
        </w:rPr>
        <w:t>10.3.2</w:t>
      </w:r>
      <w:r w:rsidR="00A770B3" w:rsidRPr="005C3B0F">
        <w:rPr>
          <w:noProof/>
        </w:rPr>
        <w:noBreakHyphen/>
        <w:t>1</w:t>
      </w:r>
      <w:r w:rsidR="00843C59">
        <w:fldChar w:fldCharType="end"/>
      </w:r>
      <w:r w:rsidRPr="007E74BC">
        <w:rPr>
          <w:lang w:eastAsia="zh-CN"/>
        </w:rPr>
        <w:t>.</w:t>
      </w:r>
    </w:p>
    <w:p w:rsidR="00CB4524" w:rsidRPr="005C3B0F" w:rsidRDefault="007E74BC">
      <w:pPr>
        <w:pStyle w:val="ab"/>
        <w:spacing w:after="120"/>
        <w:jc w:val="center"/>
        <w:rPr>
          <w:b/>
          <w:i w:val="0"/>
          <w:color w:val="auto"/>
          <w:lang w:val="en-US"/>
        </w:rPr>
      </w:pPr>
      <w:bookmarkStart w:id="49" w:name="_Ref87966326"/>
      <w:bookmarkStart w:id="50" w:name="_Ref87965182"/>
      <w:r w:rsidRPr="007E74BC">
        <w:rPr>
          <w:b/>
          <w:i w:val="0"/>
          <w:color w:val="auto"/>
        </w:rPr>
        <w:t xml:space="preserve">Table </w:t>
      </w:r>
      <w:r w:rsidR="00931CC1">
        <w:rPr>
          <w:b/>
          <w:i w:val="0"/>
          <w:color w:val="auto"/>
        </w:rPr>
        <w:fldChar w:fldCharType="begin"/>
      </w:r>
      <w:r w:rsidR="00E87677">
        <w:rPr>
          <w:b/>
          <w:i w:val="0"/>
          <w:color w:val="auto"/>
        </w:rPr>
        <w:instrText xml:space="preserve"> STYLEREF 3 \s </w:instrText>
      </w:r>
      <w:r w:rsidR="00931CC1">
        <w:rPr>
          <w:b/>
          <w:i w:val="0"/>
          <w:color w:val="auto"/>
        </w:rPr>
        <w:fldChar w:fldCharType="separate"/>
      </w:r>
      <w:r w:rsidR="00A770B3">
        <w:rPr>
          <w:b/>
          <w:i w:val="0"/>
          <w:noProof/>
          <w:color w:val="auto"/>
        </w:rPr>
        <w:t>10.3.2</w:t>
      </w:r>
      <w:r w:rsidR="00931CC1">
        <w:rPr>
          <w:b/>
          <w:i w:val="0"/>
          <w:color w:val="auto"/>
        </w:rPr>
        <w:fldChar w:fldCharType="end"/>
      </w:r>
      <w:r w:rsidR="00E87677">
        <w:rPr>
          <w:b/>
          <w:i w:val="0"/>
          <w:color w:val="auto"/>
        </w:rPr>
        <w:noBreakHyphen/>
      </w:r>
      <w:r w:rsidR="00931CC1">
        <w:rPr>
          <w:b/>
          <w:i w:val="0"/>
          <w:color w:val="auto"/>
        </w:rPr>
        <w:fldChar w:fldCharType="begin"/>
      </w:r>
      <w:r w:rsidR="00E87677">
        <w:rPr>
          <w:b/>
          <w:i w:val="0"/>
          <w:color w:val="auto"/>
        </w:rPr>
        <w:instrText xml:space="preserve"> SEQ Table \* ARABIC \s 3 </w:instrText>
      </w:r>
      <w:r w:rsidR="00931CC1">
        <w:rPr>
          <w:b/>
          <w:i w:val="0"/>
          <w:color w:val="auto"/>
        </w:rPr>
        <w:fldChar w:fldCharType="separate"/>
      </w:r>
      <w:r w:rsidR="00A770B3">
        <w:rPr>
          <w:b/>
          <w:i w:val="0"/>
          <w:noProof/>
          <w:color w:val="auto"/>
        </w:rPr>
        <w:t>1</w:t>
      </w:r>
      <w:r w:rsidR="00931CC1">
        <w:rPr>
          <w:b/>
          <w:i w:val="0"/>
          <w:color w:val="auto"/>
        </w:rPr>
        <w:fldChar w:fldCharType="end"/>
      </w:r>
      <w:bookmarkEnd w:id="48"/>
      <w:bookmarkEnd w:id="49"/>
      <w:bookmarkEnd w:id="50"/>
      <w:r w:rsidR="00CB4524" w:rsidRPr="005C3B0F">
        <w:rPr>
          <w:b/>
          <w:i w:val="0"/>
          <w:color w:val="auto"/>
        </w:rPr>
        <w:t xml:space="preserve">. </w:t>
      </w:r>
      <w:r w:rsidR="005A1F4F">
        <w:rPr>
          <w:b/>
          <w:i w:val="0"/>
          <w:color w:val="auto"/>
        </w:rPr>
        <w:t>Summary of e</w:t>
      </w:r>
      <w:r w:rsidR="00CB4524" w:rsidRPr="005C3B0F">
        <w:rPr>
          <w:b/>
          <w:i w:val="0"/>
          <w:color w:val="auto"/>
        </w:rPr>
        <w:t xml:space="preserve">valuation results of </w:t>
      </w:r>
      <w:r w:rsidR="00CB4524" w:rsidRPr="005C3B0F">
        <w:rPr>
          <w:b/>
          <w:color w:val="auto"/>
        </w:rPr>
        <w:t>T</w:t>
      </w:r>
    </w:p>
    <w:tbl>
      <w:tblPr>
        <w:tblStyle w:val="af7"/>
        <w:tblW w:w="0" w:type="auto"/>
        <w:jc w:val="center"/>
        <w:tblLook w:val="04A0" w:firstRow="1" w:lastRow="0" w:firstColumn="1" w:lastColumn="0" w:noHBand="0" w:noVBand="1"/>
      </w:tblPr>
      <w:tblGrid>
        <w:gridCol w:w="510"/>
        <w:gridCol w:w="1050"/>
        <w:gridCol w:w="939"/>
        <w:gridCol w:w="943"/>
        <w:gridCol w:w="1023"/>
        <w:gridCol w:w="4438"/>
        <w:gridCol w:w="673"/>
      </w:tblGrid>
      <w:tr w:rsidR="002F6B98" w:rsidRPr="0077669B" w:rsidTr="00622FC8">
        <w:trPr>
          <w:trHeight w:val="304"/>
          <w:jc w:val="center"/>
        </w:trPr>
        <w:tc>
          <w:tcPr>
            <w:tcW w:w="0" w:type="auto"/>
            <w:vAlign w:val="center"/>
          </w:tcPr>
          <w:p w:rsidR="00C070FA" w:rsidRPr="00C070FA" w:rsidRDefault="00C070FA" w:rsidP="005C3B0F">
            <w:pPr>
              <w:spacing w:after="0"/>
              <w:jc w:val="center"/>
              <w:rPr>
                <w:i/>
                <w:sz w:val="16"/>
                <w:szCs w:val="16"/>
              </w:rPr>
            </w:pPr>
            <w:r w:rsidRPr="00C070FA">
              <w:rPr>
                <w:b/>
                <w:i/>
                <w:sz w:val="16"/>
                <w:szCs w:val="16"/>
              </w:rPr>
              <w:t>X</w:t>
            </w:r>
          </w:p>
        </w:tc>
        <w:tc>
          <w:tcPr>
            <w:tcW w:w="0" w:type="auto"/>
            <w:vAlign w:val="center"/>
          </w:tcPr>
          <w:p w:rsidR="00C070FA" w:rsidRPr="00C070FA" w:rsidRDefault="00C070FA">
            <w:pPr>
              <w:spacing w:after="0"/>
              <w:jc w:val="center"/>
              <w:rPr>
                <w:b/>
                <w:i/>
                <w:sz w:val="16"/>
                <w:szCs w:val="16"/>
              </w:rPr>
            </w:pPr>
            <w:proofErr w:type="spellStart"/>
            <w:proofErr w:type="gramStart"/>
            <w:r w:rsidRPr="00C070FA">
              <w:rPr>
                <w:b/>
                <w:i/>
                <w:sz w:val="16"/>
                <w:szCs w:val="16"/>
              </w:rPr>
              <w:t>P</w:t>
            </w:r>
            <w:r w:rsidRPr="00C070FA">
              <w:rPr>
                <w:b/>
                <w:i/>
                <w:sz w:val="16"/>
                <w:szCs w:val="16"/>
                <w:vertAlign w:val="subscript"/>
              </w:rPr>
              <w:t>E,op</w:t>
            </w:r>
            <w:proofErr w:type="spellEnd"/>
            <w:proofErr w:type="gramEnd"/>
          </w:p>
        </w:tc>
        <w:tc>
          <w:tcPr>
            <w:tcW w:w="958" w:type="dxa"/>
            <w:vAlign w:val="center"/>
          </w:tcPr>
          <w:p w:rsidR="00C070FA" w:rsidRPr="00C070FA" w:rsidRDefault="00C070FA">
            <w:pPr>
              <w:spacing w:after="0"/>
              <w:jc w:val="center"/>
              <w:rPr>
                <w:i/>
                <w:sz w:val="16"/>
                <w:szCs w:val="16"/>
              </w:rPr>
            </w:pPr>
            <w:r w:rsidRPr="00C070FA">
              <w:rPr>
                <w:b/>
                <w:i/>
                <w:sz w:val="16"/>
                <w:szCs w:val="16"/>
              </w:rPr>
              <w:t>PDB (ms)</w:t>
            </w:r>
          </w:p>
        </w:tc>
        <w:tc>
          <w:tcPr>
            <w:tcW w:w="750" w:type="dxa"/>
            <w:vAlign w:val="center"/>
          </w:tcPr>
          <w:p w:rsidR="00C070FA" w:rsidRPr="00C070FA" w:rsidRDefault="00C070FA">
            <w:pPr>
              <w:spacing w:after="0"/>
              <w:jc w:val="center"/>
              <w:rPr>
                <w:i/>
                <w:sz w:val="16"/>
                <w:szCs w:val="16"/>
              </w:rPr>
            </w:pPr>
            <w:r w:rsidRPr="00C070FA">
              <w:rPr>
                <w:b/>
                <w:i/>
                <w:sz w:val="16"/>
                <w:szCs w:val="16"/>
              </w:rPr>
              <w:t>Y (ms)</w:t>
            </w:r>
          </w:p>
        </w:tc>
        <w:tc>
          <w:tcPr>
            <w:tcW w:w="0" w:type="auto"/>
            <w:vAlign w:val="center"/>
          </w:tcPr>
          <w:p w:rsidR="00C070FA" w:rsidRPr="00C070FA" w:rsidRDefault="00C070FA">
            <w:pPr>
              <w:spacing w:after="0"/>
              <w:jc w:val="center"/>
              <w:rPr>
                <w:i/>
                <w:sz w:val="16"/>
                <w:szCs w:val="16"/>
              </w:rPr>
            </w:pPr>
            <w:r w:rsidRPr="00C070FA">
              <w:rPr>
                <w:b/>
                <w:i/>
                <w:sz w:val="16"/>
                <w:szCs w:val="16"/>
              </w:rPr>
              <w:t>T (s)</w:t>
            </w:r>
          </w:p>
        </w:tc>
        <w:tc>
          <w:tcPr>
            <w:tcW w:w="4606" w:type="dxa"/>
            <w:vAlign w:val="center"/>
          </w:tcPr>
          <w:p w:rsidR="00C070FA" w:rsidRPr="005C3B0F" w:rsidRDefault="00C070FA">
            <w:pPr>
              <w:spacing w:after="0"/>
              <w:jc w:val="center"/>
              <w:rPr>
                <w:b/>
                <w:sz w:val="16"/>
                <w:szCs w:val="16"/>
              </w:rPr>
            </w:pPr>
            <w:r w:rsidRPr="005C3B0F">
              <w:rPr>
                <w:b/>
                <w:sz w:val="16"/>
                <w:szCs w:val="16"/>
              </w:rPr>
              <w:t>Source(s)</w:t>
            </w:r>
          </w:p>
        </w:tc>
        <w:tc>
          <w:tcPr>
            <w:tcW w:w="679" w:type="dxa"/>
            <w:vAlign w:val="center"/>
          </w:tcPr>
          <w:p w:rsidR="00C070FA" w:rsidRPr="005C3B0F" w:rsidRDefault="00C070FA">
            <w:pPr>
              <w:spacing w:after="0"/>
              <w:jc w:val="center"/>
              <w:rPr>
                <w:b/>
                <w:sz w:val="16"/>
                <w:szCs w:val="16"/>
                <w:lang w:eastAsia="zh-CN"/>
              </w:rPr>
            </w:pPr>
            <w:r w:rsidRPr="005C3B0F">
              <w:rPr>
                <w:b/>
                <w:sz w:val="16"/>
                <w:szCs w:val="16"/>
                <w:lang w:eastAsia="zh-CN"/>
              </w:rPr>
              <w:t>Note</w:t>
            </w:r>
          </w:p>
        </w:tc>
      </w:tr>
      <w:tr w:rsidR="002F6B98" w:rsidRPr="0077669B" w:rsidTr="00622FC8">
        <w:trPr>
          <w:trHeight w:val="159"/>
          <w:jc w:val="center"/>
        </w:trPr>
        <w:tc>
          <w:tcPr>
            <w:tcW w:w="0" w:type="auto"/>
            <w:vMerge w:val="restart"/>
            <w:vAlign w:val="center"/>
          </w:tcPr>
          <w:p w:rsidR="002F6B98" w:rsidRPr="00BE1DBB" w:rsidRDefault="002F6B98">
            <w:pPr>
              <w:spacing w:after="0"/>
              <w:jc w:val="center"/>
              <w:rPr>
                <w:sz w:val="16"/>
                <w:szCs w:val="16"/>
                <w:lang w:eastAsia="zh-CN"/>
              </w:rPr>
            </w:pPr>
            <w:r w:rsidRPr="00BE1DBB">
              <w:rPr>
                <w:sz w:val="16"/>
                <w:szCs w:val="16"/>
                <w:lang w:eastAsia="zh-CN"/>
              </w:rPr>
              <w:t>99%</w:t>
            </w:r>
          </w:p>
        </w:tc>
        <w:tc>
          <w:tcPr>
            <w:tcW w:w="0" w:type="auto"/>
            <w:vMerge w:val="restart"/>
            <w:vAlign w:val="center"/>
          </w:tcPr>
          <w:p w:rsidR="002F6B98" w:rsidRPr="00BE1DBB" w:rsidRDefault="002F6B98">
            <w:pPr>
              <w:spacing w:after="0"/>
              <w:jc w:val="center"/>
              <w:rPr>
                <w:sz w:val="16"/>
                <w:szCs w:val="16"/>
                <w:lang w:eastAsia="zh-CN"/>
              </w:rPr>
            </w:pPr>
            <w:r w:rsidRPr="00BE1DBB">
              <w:rPr>
                <w:sz w:val="16"/>
                <w:szCs w:val="16"/>
                <w:lang w:eastAsia="zh-CN"/>
              </w:rPr>
              <w:t>0%</w:t>
            </w:r>
          </w:p>
        </w:tc>
        <w:tc>
          <w:tcPr>
            <w:tcW w:w="958" w:type="dxa"/>
            <w:vMerge w:val="restart"/>
            <w:vAlign w:val="center"/>
          </w:tcPr>
          <w:p w:rsidR="002F6B98" w:rsidRPr="00BE1DBB" w:rsidRDefault="002F6B98">
            <w:pPr>
              <w:spacing w:after="0"/>
              <w:jc w:val="center"/>
              <w:rPr>
                <w:sz w:val="16"/>
                <w:szCs w:val="16"/>
                <w:lang w:eastAsia="zh-CN"/>
              </w:rPr>
            </w:pPr>
            <w:r w:rsidRPr="00BE1DBB">
              <w:rPr>
                <w:sz w:val="16"/>
                <w:szCs w:val="16"/>
                <w:lang w:eastAsia="zh-CN"/>
              </w:rPr>
              <w:t>10</w:t>
            </w: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0~10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RDefault="002F6B98">
            <w:pPr>
              <w:spacing w:after="0"/>
              <w:jc w:val="center"/>
              <w:rPr>
                <w:sz w:val="16"/>
                <w:szCs w:val="16"/>
                <w:lang w:eastAsia="zh-CN"/>
              </w:rPr>
            </w:pPr>
            <w:r w:rsidRPr="00BE1DBB">
              <w:rPr>
                <w:sz w:val="16"/>
                <w:szCs w:val="16"/>
                <w:lang w:eastAsia="zh-CN"/>
              </w:rPr>
              <w:t>Source 7, Source 9,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rPr>
          <w:jc w:val="center"/>
        </w:trPr>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1</w:t>
            </w:r>
          </w:p>
        </w:tc>
        <w:tc>
          <w:tcPr>
            <w:tcW w:w="4606" w:type="dxa"/>
            <w:vAlign w:val="center"/>
          </w:tcPr>
          <w:p w:rsidR="002F6B98" w:rsidRPr="00BE1DBB" w:rsidRDefault="002F6B98">
            <w:pPr>
              <w:spacing w:after="0"/>
              <w:jc w:val="center"/>
              <w:rPr>
                <w:sz w:val="16"/>
                <w:szCs w:val="16"/>
                <w:lang w:eastAsia="zh-CN"/>
              </w:rPr>
            </w:pPr>
            <w:r w:rsidRPr="00BE1DBB">
              <w:rPr>
                <w:sz w:val="16"/>
                <w:szCs w:val="16"/>
                <w:lang w:eastAsia="zh-CN"/>
              </w:rPr>
              <w:t>Source 7, Source 9, Source 15</w:t>
            </w:r>
          </w:p>
        </w:tc>
        <w:tc>
          <w:tcPr>
            <w:tcW w:w="679" w:type="dxa"/>
            <w:vAlign w:val="center"/>
          </w:tcPr>
          <w:p w:rsidR="002F6B98" w:rsidRPr="00BE1DBB" w:rsidRDefault="002F6B98">
            <w:pPr>
              <w:spacing w:after="0"/>
              <w:jc w:val="center"/>
              <w:rPr>
                <w:sz w:val="16"/>
                <w:szCs w:val="16"/>
                <w:lang w:eastAsia="zh-CN"/>
              </w:rPr>
            </w:pPr>
          </w:p>
        </w:tc>
      </w:tr>
      <w:tr w:rsidR="002F6B98" w:rsidRPr="009374C7" w:rsidTr="00622FC8">
        <w:trPr>
          <w:jc w:val="center"/>
        </w:trPr>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3~9</w:t>
            </w:r>
          </w:p>
        </w:tc>
        <w:tc>
          <w:tcPr>
            <w:tcW w:w="4606" w:type="dxa"/>
            <w:vAlign w:val="center"/>
          </w:tcPr>
          <w:p w:rsidR="002F6B98" w:rsidRPr="002F6B98" w:rsidRDefault="002F6B98">
            <w:pPr>
              <w:spacing w:after="0"/>
              <w:jc w:val="center"/>
              <w:rPr>
                <w:sz w:val="16"/>
                <w:szCs w:val="16"/>
                <w:lang w:val="fr-FR" w:eastAsia="zh-CN"/>
              </w:rPr>
            </w:pPr>
            <w:r w:rsidRPr="002F6B98">
              <w:rPr>
                <w:sz w:val="16"/>
                <w:szCs w:val="16"/>
                <w:lang w:val="fr-FR" w:eastAsia="zh-CN"/>
              </w:rPr>
              <w:t xml:space="preserve">Source 7, Source 9, Source 13, Source 14, Source 15, Source 18   </w:t>
            </w:r>
          </w:p>
        </w:tc>
        <w:tc>
          <w:tcPr>
            <w:tcW w:w="679" w:type="dxa"/>
            <w:vAlign w:val="center"/>
          </w:tcPr>
          <w:p w:rsidR="002F6B98" w:rsidRPr="002F6B98" w:rsidRDefault="002F6B98">
            <w:pPr>
              <w:spacing w:after="0"/>
              <w:jc w:val="center"/>
              <w:rPr>
                <w:sz w:val="16"/>
                <w:szCs w:val="16"/>
                <w:lang w:val="fr-FR" w:eastAsia="zh-CN"/>
              </w:rPr>
            </w:pPr>
          </w:p>
        </w:tc>
      </w:tr>
      <w:tr w:rsidR="002F6B98" w:rsidRPr="0077669B" w:rsidTr="00622FC8">
        <w:trPr>
          <w:jc w:val="center"/>
        </w:trPr>
        <w:tc>
          <w:tcPr>
            <w:tcW w:w="0" w:type="auto"/>
            <w:vMerge/>
            <w:vAlign w:val="center"/>
          </w:tcPr>
          <w:p w:rsidR="002F6B98" w:rsidRPr="009374C7" w:rsidRDefault="002F6B98">
            <w:pPr>
              <w:spacing w:after="0"/>
              <w:jc w:val="center"/>
              <w:rPr>
                <w:sz w:val="16"/>
                <w:szCs w:val="16"/>
                <w:lang w:val="fr-FR" w:eastAsia="zh-CN"/>
                <w:rPrChange w:id="51" w:author="ZTE" w:date="2021-11-18T12:06:00Z">
                  <w:rPr>
                    <w:sz w:val="16"/>
                    <w:szCs w:val="16"/>
                    <w:lang w:eastAsia="zh-CN"/>
                  </w:rPr>
                </w:rPrChange>
              </w:rPr>
            </w:pPr>
          </w:p>
        </w:tc>
        <w:tc>
          <w:tcPr>
            <w:tcW w:w="0" w:type="auto"/>
            <w:vMerge/>
            <w:vAlign w:val="center"/>
          </w:tcPr>
          <w:p w:rsidR="002F6B98" w:rsidRPr="009374C7" w:rsidRDefault="002F6B98">
            <w:pPr>
              <w:spacing w:after="0"/>
              <w:jc w:val="center"/>
              <w:rPr>
                <w:sz w:val="16"/>
                <w:szCs w:val="16"/>
                <w:lang w:val="fr-FR" w:eastAsia="zh-CN"/>
                <w:rPrChange w:id="52" w:author="ZTE" w:date="2021-11-18T12:06:00Z">
                  <w:rPr>
                    <w:sz w:val="16"/>
                    <w:szCs w:val="16"/>
                    <w:lang w:eastAsia="zh-CN"/>
                  </w:rPr>
                </w:rPrChange>
              </w:rPr>
            </w:pPr>
          </w:p>
        </w:tc>
        <w:tc>
          <w:tcPr>
            <w:tcW w:w="958" w:type="dxa"/>
            <w:vAlign w:val="center"/>
          </w:tcPr>
          <w:p w:rsidR="002F6B98" w:rsidRPr="00BE1DBB" w:rsidRDefault="002F6B98">
            <w:pPr>
              <w:spacing w:after="0"/>
              <w:jc w:val="center"/>
              <w:rPr>
                <w:sz w:val="16"/>
                <w:szCs w:val="16"/>
                <w:lang w:eastAsia="zh-CN"/>
              </w:rPr>
            </w:pPr>
            <w:r w:rsidRPr="00BE1DBB">
              <w:rPr>
                <w:sz w:val="16"/>
                <w:szCs w:val="16"/>
                <w:lang w:eastAsia="zh-CN"/>
              </w:rPr>
              <w:t>15</w:t>
            </w: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0~15</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restart"/>
            <w:vAlign w:val="center"/>
          </w:tcPr>
          <w:p w:rsidR="002F6B98" w:rsidRPr="00BE1DBB" w:rsidRDefault="002F6B98">
            <w:pPr>
              <w:spacing w:after="0"/>
              <w:jc w:val="center"/>
              <w:rPr>
                <w:sz w:val="16"/>
                <w:szCs w:val="16"/>
                <w:lang w:eastAsia="zh-CN"/>
              </w:rPr>
            </w:pPr>
          </w:p>
        </w:tc>
        <w:tc>
          <w:tcPr>
            <w:tcW w:w="958" w:type="dxa"/>
            <w:vMerge w:val="restart"/>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0.5</w:t>
            </w:r>
          </w:p>
        </w:tc>
        <w:tc>
          <w:tcPr>
            <w:tcW w:w="4606" w:type="dxa"/>
            <w:vAlign w:val="center"/>
          </w:tcPr>
          <w:p w:rsidR="002F6B98" w:rsidRPr="00BE1DB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2.5~8.5</w:t>
            </w:r>
          </w:p>
        </w:tc>
        <w:tc>
          <w:tcPr>
            <w:tcW w:w="4606" w:type="dxa"/>
            <w:vAlign w:val="center"/>
          </w:tcPr>
          <w:p w:rsidR="002F6B98" w:rsidRPr="002F6B98" w:rsidRDefault="002F6B98">
            <w:pPr>
              <w:spacing w:after="0"/>
              <w:jc w:val="center"/>
              <w:rPr>
                <w:sz w:val="16"/>
                <w:szCs w:val="16"/>
                <w:lang w:val="fr-FR" w:eastAsia="zh-CN"/>
              </w:rPr>
            </w:pPr>
            <w:r w:rsidRPr="002F6B98">
              <w:rPr>
                <w:sz w:val="16"/>
                <w:szCs w:val="16"/>
                <w:lang w:val="fr-FR" w:eastAsia="zh-CN"/>
              </w:rPr>
              <w:t xml:space="preserve">Source 7, Source 13, Source 14, Source 15, Source 18   </w:t>
            </w:r>
          </w:p>
        </w:tc>
        <w:tc>
          <w:tcPr>
            <w:tcW w:w="679" w:type="dxa"/>
            <w:vAlign w:val="center"/>
          </w:tcPr>
          <w:p w:rsidR="002F6B98" w:rsidRPr="002F6B98"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53" w:author="ZTE" w:date="2021-11-18T12:06:00Z">
                  <w:rPr>
                    <w:sz w:val="16"/>
                    <w:szCs w:val="16"/>
                    <w:lang w:eastAsia="zh-CN"/>
                  </w:rPr>
                </w:rPrChange>
              </w:rPr>
            </w:pPr>
          </w:p>
        </w:tc>
        <w:tc>
          <w:tcPr>
            <w:tcW w:w="0" w:type="auto"/>
            <w:vMerge/>
            <w:vAlign w:val="center"/>
          </w:tcPr>
          <w:p w:rsidR="002F6B98" w:rsidRPr="009374C7" w:rsidRDefault="002F6B98">
            <w:pPr>
              <w:spacing w:after="0"/>
              <w:jc w:val="center"/>
              <w:rPr>
                <w:sz w:val="16"/>
                <w:szCs w:val="16"/>
                <w:lang w:val="fr-FR" w:eastAsia="zh-CN"/>
                <w:rPrChange w:id="54" w:author="ZTE" w:date="2021-11-18T12:06:00Z">
                  <w:rPr>
                    <w:sz w:val="16"/>
                    <w:szCs w:val="16"/>
                    <w:lang w:eastAsia="zh-CN"/>
                  </w:rPr>
                </w:rPrChange>
              </w:rPr>
            </w:pPr>
          </w:p>
        </w:tc>
        <w:tc>
          <w:tcPr>
            <w:tcW w:w="958" w:type="dxa"/>
            <w:vMerge w:val="restart"/>
            <w:vAlign w:val="center"/>
          </w:tcPr>
          <w:p w:rsidR="002F6B98" w:rsidRPr="00BE1DBB" w:rsidRDefault="002F6B98">
            <w:pPr>
              <w:spacing w:after="0"/>
              <w:jc w:val="center"/>
              <w:rPr>
                <w:sz w:val="16"/>
                <w:szCs w:val="16"/>
                <w:lang w:eastAsia="zh-CN"/>
              </w:rPr>
            </w:pPr>
            <w:r w:rsidRPr="00BE1DBB">
              <w:rPr>
                <w:sz w:val="16"/>
                <w:szCs w:val="16"/>
                <w:lang w:eastAsia="zh-CN"/>
              </w:rPr>
              <w:t>30</w:t>
            </w: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0~30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1~7</w:t>
            </w:r>
          </w:p>
        </w:tc>
        <w:tc>
          <w:tcPr>
            <w:tcW w:w="4606" w:type="dxa"/>
            <w:vAlign w:val="center"/>
          </w:tcPr>
          <w:p w:rsidR="002F6B98" w:rsidRPr="002F6B98" w:rsidRDefault="002F6B98">
            <w:pPr>
              <w:spacing w:after="0"/>
              <w:jc w:val="center"/>
              <w:rPr>
                <w:sz w:val="16"/>
                <w:szCs w:val="16"/>
                <w:lang w:val="fr-FR" w:eastAsia="zh-CN"/>
              </w:rPr>
            </w:pPr>
            <w:r w:rsidRPr="002F6B98">
              <w:rPr>
                <w:sz w:val="16"/>
                <w:szCs w:val="16"/>
                <w:lang w:val="fr-FR" w:eastAsia="zh-CN"/>
              </w:rPr>
              <w:t xml:space="preserve">Source 7, Source 13, Source 14, Source 15, Source 18   </w:t>
            </w:r>
          </w:p>
        </w:tc>
        <w:tc>
          <w:tcPr>
            <w:tcW w:w="679" w:type="dxa"/>
            <w:vAlign w:val="center"/>
          </w:tcPr>
          <w:p w:rsidR="002F6B98" w:rsidRPr="002F6B98"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55" w:author="ZTE" w:date="2021-11-18T12:06:00Z">
                  <w:rPr>
                    <w:sz w:val="16"/>
                    <w:szCs w:val="16"/>
                    <w:lang w:eastAsia="zh-CN"/>
                  </w:rPr>
                </w:rPrChange>
              </w:rPr>
            </w:pPr>
          </w:p>
        </w:tc>
        <w:tc>
          <w:tcPr>
            <w:tcW w:w="0" w:type="auto"/>
            <w:vMerge w:val="restart"/>
            <w:vAlign w:val="center"/>
          </w:tcPr>
          <w:p w:rsidR="002F6B98" w:rsidRPr="00BE1DBB" w:rsidRDefault="002F6B98">
            <w:pPr>
              <w:spacing w:after="0"/>
              <w:jc w:val="center"/>
              <w:rPr>
                <w:sz w:val="16"/>
                <w:szCs w:val="16"/>
                <w:lang w:eastAsia="zh-CN"/>
              </w:rPr>
            </w:pPr>
            <w:r w:rsidRPr="00BE1DBB">
              <w:rPr>
                <w:sz w:val="16"/>
                <w:szCs w:val="16"/>
                <w:lang w:eastAsia="zh-CN"/>
              </w:rPr>
              <w:t>0.01%~0.4%</w:t>
            </w:r>
          </w:p>
        </w:tc>
        <w:tc>
          <w:tcPr>
            <w:tcW w:w="958" w:type="dxa"/>
            <w:vMerge w:val="restart"/>
            <w:vAlign w:val="center"/>
          </w:tcPr>
          <w:p w:rsidR="002F6B98" w:rsidRPr="00BE1DBB" w:rsidRDefault="002F6B98">
            <w:pPr>
              <w:spacing w:after="0"/>
              <w:jc w:val="center"/>
              <w:rPr>
                <w:sz w:val="16"/>
                <w:szCs w:val="16"/>
                <w:lang w:eastAsia="zh-CN"/>
              </w:rPr>
            </w:pPr>
            <w:r w:rsidRPr="00BE1DBB">
              <w:rPr>
                <w:sz w:val="16"/>
                <w:szCs w:val="16"/>
                <w:lang w:eastAsia="zh-CN"/>
              </w:rPr>
              <w:t>10</w:t>
            </w: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0~10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9,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val="en-US" w:eastAsia="zh-CN"/>
              </w:rPr>
              <w:t>0~10</w:t>
            </w:r>
          </w:p>
        </w:tc>
        <w:tc>
          <w:tcPr>
            <w:tcW w:w="0" w:type="auto"/>
            <w:vAlign w:val="center"/>
          </w:tcPr>
          <w:p w:rsidR="002F6B98" w:rsidRPr="00BE1DBB" w:rsidRDefault="002F6B98">
            <w:pPr>
              <w:spacing w:after="0"/>
              <w:jc w:val="center"/>
              <w:rPr>
                <w:sz w:val="16"/>
                <w:szCs w:val="16"/>
                <w:lang w:eastAsia="zh-CN"/>
              </w:rPr>
            </w:pPr>
            <w:r w:rsidRPr="00BE1DBB">
              <w:rPr>
                <w:sz w:val="16"/>
                <w:szCs w:val="16"/>
                <w:lang w:val="en-US" w:eastAsia="zh-CN"/>
              </w:rPr>
              <w:t>0~1.66</w:t>
            </w:r>
          </w:p>
        </w:tc>
        <w:tc>
          <w:tcPr>
            <w:tcW w:w="4606" w:type="dxa"/>
            <w:vAlign w:val="center"/>
          </w:tcPr>
          <w:p w:rsidR="002F6B98" w:rsidRPr="00BE1DBB" w:rsidDel="00CB6F5F" w:rsidRDefault="002F6B98">
            <w:pPr>
              <w:spacing w:after="0"/>
              <w:jc w:val="center"/>
              <w:rPr>
                <w:sz w:val="16"/>
                <w:szCs w:val="16"/>
                <w:lang w:eastAsia="zh-CN"/>
              </w:rPr>
            </w:pPr>
            <w:r w:rsidRPr="00BE1DBB">
              <w:rPr>
                <w:sz w:val="16"/>
                <w:szCs w:val="16"/>
                <w:lang w:val="en-US" w:eastAsia="zh-CN"/>
              </w:rPr>
              <w:t>Source 20</w:t>
            </w:r>
          </w:p>
        </w:tc>
        <w:tc>
          <w:tcPr>
            <w:tcW w:w="679" w:type="dxa"/>
            <w:vAlign w:val="center"/>
          </w:tcPr>
          <w:p w:rsidR="002F6B98" w:rsidRPr="00BE1DBB" w:rsidRDefault="002F6B98">
            <w:pPr>
              <w:spacing w:after="0"/>
              <w:jc w:val="center"/>
              <w:rPr>
                <w:sz w:val="16"/>
                <w:szCs w:val="16"/>
                <w:lang w:eastAsia="zh-CN"/>
              </w:rPr>
            </w:pPr>
            <w:r w:rsidRPr="00BE1DBB">
              <w:rPr>
                <w:sz w:val="16"/>
                <w:szCs w:val="16"/>
                <w:lang w:val="en-US" w:eastAsia="zh-CN"/>
              </w:rPr>
              <w:t>Note 2</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1.16~1.25</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9, Source 15</w:t>
            </w:r>
          </w:p>
        </w:tc>
        <w:tc>
          <w:tcPr>
            <w:tcW w:w="679" w:type="dxa"/>
            <w:vAlign w:val="center"/>
          </w:tcPr>
          <w:p w:rsidR="002F6B98" w:rsidRPr="00BE1DBB" w:rsidRDefault="002F6B98">
            <w:pPr>
              <w:spacing w:after="0"/>
              <w:jc w:val="center"/>
              <w:rPr>
                <w:sz w:val="16"/>
                <w:szCs w:val="16"/>
                <w:lang w:eastAsia="zh-CN"/>
              </w:rPr>
            </w:pP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30~100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2.22~14.94</w:t>
            </w:r>
          </w:p>
        </w:tc>
        <w:tc>
          <w:tcPr>
            <w:tcW w:w="4606" w:type="dxa"/>
            <w:vAlign w:val="center"/>
          </w:tcPr>
          <w:p w:rsidR="002F6B98" w:rsidRPr="002F6B98" w:rsidDel="00B0274B" w:rsidRDefault="002F6B98">
            <w:pPr>
              <w:spacing w:after="0"/>
              <w:jc w:val="center"/>
              <w:rPr>
                <w:sz w:val="16"/>
                <w:szCs w:val="16"/>
                <w:lang w:val="fr-FR" w:eastAsia="zh-CN"/>
              </w:rPr>
            </w:pPr>
            <w:bookmarkStart w:id="56" w:name="_Hlk87547819"/>
            <w:r w:rsidRPr="002F6B98">
              <w:rPr>
                <w:sz w:val="16"/>
                <w:szCs w:val="16"/>
                <w:lang w:val="fr-FR" w:eastAsia="zh-CN"/>
              </w:rPr>
              <w:t>Source 3, Source 7, Source 9, Source 10, Source 13, Source 15, Source 17, Source 18, Source 20</w:t>
            </w:r>
            <w:r w:rsidRPr="002F6B98" w:rsidDel="00A25CFA">
              <w:rPr>
                <w:sz w:val="16"/>
                <w:szCs w:val="16"/>
                <w:lang w:val="fr-FR" w:eastAsia="zh-CN"/>
              </w:rPr>
              <w:t xml:space="preserve"> </w:t>
            </w:r>
            <w:bookmarkEnd w:id="56"/>
          </w:p>
        </w:tc>
        <w:tc>
          <w:tcPr>
            <w:tcW w:w="679" w:type="dxa"/>
            <w:vAlign w:val="center"/>
          </w:tcPr>
          <w:p w:rsidR="002F6B98" w:rsidRPr="002F6B98"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57" w:author="ZTE" w:date="2021-11-18T12:06:00Z">
                  <w:rPr>
                    <w:sz w:val="16"/>
                    <w:szCs w:val="16"/>
                    <w:lang w:eastAsia="zh-CN"/>
                  </w:rPr>
                </w:rPrChange>
              </w:rPr>
            </w:pPr>
          </w:p>
        </w:tc>
        <w:tc>
          <w:tcPr>
            <w:tcW w:w="0" w:type="auto"/>
            <w:vMerge/>
            <w:vAlign w:val="center"/>
          </w:tcPr>
          <w:p w:rsidR="002F6B98" w:rsidRPr="009374C7" w:rsidRDefault="002F6B98">
            <w:pPr>
              <w:spacing w:after="0"/>
              <w:jc w:val="center"/>
              <w:rPr>
                <w:sz w:val="16"/>
                <w:szCs w:val="16"/>
                <w:lang w:val="fr-FR" w:eastAsia="zh-CN"/>
                <w:rPrChange w:id="58" w:author="ZTE" w:date="2021-11-18T12:06:00Z">
                  <w:rPr>
                    <w:sz w:val="16"/>
                    <w:szCs w:val="16"/>
                    <w:lang w:eastAsia="zh-CN"/>
                  </w:rPr>
                </w:rPrChange>
              </w:rPr>
            </w:pPr>
          </w:p>
        </w:tc>
        <w:tc>
          <w:tcPr>
            <w:tcW w:w="958" w:type="dxa"/>
            <w:vMerge/>
            <w:vAlign w:val="center"/>
          </w:tcPr>
          <w:p w:rsidR="002F6B98" w:rsidRPr="009374C7" w:rsidRDefault="002F6B98">
            <w:pPr>
              <w:spacing w:after="0"/>
              <w:jc w:val="center"/>
              <w:rPr>
                <w:sz w:val="16"/>
                <w:szCs w:val="16"/>
                <w:lang w:val="fr-FR" w:eastAsia="zh-CN"/>
                <w:rPrChange w:id="59" w:author="ZTE" w:date="2021-11-18T12:06:00Z">
                  <w:rPr>
                    <w:sz w:val="16"/>
                    <w:szCs w:val="16"/>
                    <w:lang w:eastAsia="zh-CN"/>
                  </w:rPr>
                </w:rPrChange>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100~1000</w:t>
            </w:r>
          </w:p>
        </w:tc>
        <w:tc>
          <w:tcPr>
            <w:tcW w:w="0" w:type="auto"/>
            <w:vAlign w:val="center"/>
          </w:tcPr>
          <w:p w:rsidR="002F6B98" w:rsidRPr="00BE1DBB" w:rsidDel="00B0274B" w:rsidRDefault="002F6B98">
            <w:pPr>
              <w:spacing w:after="0"/>
              <w:jc w:val="center"/>
              <w:rPr>
                <w:sz w:val="16"/>
                <w:szCs w:val="16"/>
                <w:lang w:eastAsia="zh-CN"/>
              </w:rPr>
            </w:pPr>
            <w:bookmarkStart w:id="60" w:name="_Hlk87547852"/>
            <w:r w:rsidRPr="00BE1DBB">
              <w:rPr>
                <w:sz w:val="16"/>
                <w:szCs w:val="16"/>
                <w:lang w:eastAsia="zh-CN"/>
              </w:rPr>
              <w:t>14.34</w:t>
            </w:r>
            <w:bookmarkEnd w:id="60"/>
            <w:r w:rsidRPr="00BE1DBB">
              <w:rPr>
                <w:sz w:val="16"/>
                <w:szCs w:val="16"/>
                <w:lang w:eastAsia="zh-CN"/>
              </w:rPr>
              <w:t>~93</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10, Source 17</w:t>
            </w:r>
          </w:p>
        </w:tc>
        <w:tc>
          <w:tcPr>
            <w:tcW w:w="679" w:type="dxa"/>
            <w:vAlign w:val="center"/>
          </w:tcPr>
          <w:p w:rsidR="002F6B98" w:rsidRPr="00BE1DBB" w:rsidRDefault="002F6B98">
            <w:pPr>
              <w:spacing w:after="0"/>
              <w:jc w:val="center"/>
              <w:rPr>
                <w:sz w:val="16"/>
                <w:szCs w:val="16"/>
                <w:lang w:eastAsia="zh-CN"/>
              </w:rPr>
            </w:pPr>
          </w:p>
        </w:tc>
      </w:tr>
      <w:tr w:rsidR="002F6B98" w:rsidRPr="0077669B" w:rsidTr="00622FC8">
        <w:tblPrEx>
          <w:jc w:val="left"/>
        </w:tblPrEx>
        <w:trPr>
          <w:trHeight w:val="142"/>
        </w:trPr>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1000~4212</w:t>
            </w:r>
          </w:p>
        </w:tc>
        <w:tc>
          <w:tcPr>
            <w:tcW w:w="0" w:type="auto"/>
            <w:vAlign w:val="center"/>
          </w:tcPr>
          <w:p w:rsidR="002F6B98" w:rsidRPr="00BE1DBB" w:rsidDel="00B0274B" w:rsidRDefault="002F6B98">
            <w:pPr>
              <w:spacing w:after="0"/>
              <w:jc w:val="center"/>
              <w:rPr>
                <w:sz w:val="16"/>
                <w:szCs w:val="16"/>
                <w:lang w:eastAsia="zh-CN"/>
              </w:rPr>
            </w:pPr>
            <w:bookmarkStart w:id="61" w:name="_Hlk87547874"/>
            <w:r w:rsidRPr="00BE1DBB">
              <w:rPr>
                <w:sz w:val="16"/>
                <w:szCs w:val="16"/>
                <w:lang w:eastAsia="zh-CN"/>
              </w:rPr>
              <w:t>164~</w:t>
            </w:r>
            <w:bookmarkEnd w:id="61"/>
            <w:r w:rsidRPr="00BE1DBB">
              <w:rPr>
                <w:sz w:val="16"/>
                <w:szCs w:val="16"/>
                <w:lang w:eastAsia="zh-CN"/>
              </w:rPr>
              <w:t>466</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17</w:t>
            </w:r>
          </w:p>
        </w:tc>
        <w:tc>
          <w:tcPr>
            <w:tcW w:w="679" w:type="dxa"/>
            <w:vAlign w:val="center"/>
          </w:tcPr>
          <w:p w:rsidR="002F6B98" w:rsidRPr="00BE1DBB" w:rsidRDefault="002F6B98">
            <w:pPr>
              <w:spacing w:after="0"/>
              <w:jc w:val="center"/>
              <w:rPr>
                <w:sz w:val="16"/>
                <w:szCs w:val="16"/>
                <w:lang w:eastAsia="zh-CN"/>
              </w:rPr>
            </w:pP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restart"/>
            <w:vAlign w:val="center"/>
          </w:tcPr>
          <w:p w:rsidR="002F6B98" w:rsidRPr="00BE1DBB" w:rsidRDefault="002F6B98">
            <w:pPr>
              <w:spacing w:after="0"/>
              <w:jc w:val="center"/>
              <w:rPr>
                <w:sz w:val="16"/>
                <w:szCs w:val="16"/>
                <w:lang w:eastAsia="zh-CN"/>
              </w:rPr>
            </w:pPr>
            <w:r w:rsidRPr="00BE1DBB">
              <w:rPr>
                <w:sz w:val="16"/>
                <w:szCs w:val="16"/>
                <w:lang w:eastAsia="zh-CN"/>
              </w:rPr>
              <w:t>15</w:t>
            </w: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0~15</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0.62~0.83</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3.1~14.11</w:t>
            </w:r>
          </w:p>
        </w:tc>
        <w:tc>
          <w:tcPr>
            <w:tcW w:w="4606" w:type="dxa"/>
            <w:vAlign w:val="center"/>
          </w:tcPr>
          <w:p w:rsidR="002F6B98" w:rsidRPr="002F6B98" w:rsidDel="00B0274B" w:rsidRDefault="002F6B98">
            <w:pPr>
              <w:spacing w:after="0"/>
              <w:jc w:val="center"/>
              <w:rPr>
                <w:sz w:val="16"/>
                <w:szCs w:val="16"/>
                <w:lang w:val="fr-FR" w:eastAsia="zh-CN"/>
              </w:rPr>
            </w:pPr>
            <w:r w:rsidRPr="002F6B98">
              <w:rPr>
                <w:sz w:val="16"/>
                <w:szCs w:val="16"/>
                <w:lang w:val="fr-FR" w:eastAsia="zh-CN"/>
              </w:rPr>
              <w:t>Source 3, Source 6, Source 7, Source 13, Source 15, Source 18</w:t>
            </w:r>
          </w:p>
        </w:tc>
        <w:tc>
          <w:tcPr>
            <w:tcW w:w="679" w:type="dxa"/>
            <w:vAlign w:val="center"/>
          </w:tcPr>
          <w:p w:rsidR="002F6B98" w:rsidRPr="002F6B98"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62" w:author="ZTE" w:date="2021-11-18T12:06:00Z">
                  <w:rPr>
                    <w:sz w:val="16"/>
                    <w:szCs w:val="16"/>
                    <w:lang w:eastAsia="zh-CN"/>
                  </w:rPr>
                </w:rPrChange>
              </w:rPr>
            </w:pPr>
          </w:p>
        </w:tc>
        <w:tc>
          <w:tcPr>
            <w:tcW w:w="0" w:type="auto"/>
            <w:vMerge/>
            <w:vAlign w:val="center"/>
          </w:tcPr>
          <w:p w:rsidR="002F6B98" w:rsidRPr="009374C7" w:rsidRDefault="002F6B98">
            <w:pPr>
              <w:spacing w:after="0"/>
              <w:jc w:val="center"/>
              <w:rPr>
                <w:sz w:val="16"/>
                <w:szCs w:val="16"/>
                <w:lang w:val="fr-FR" w:eastAsia="zh-CN"/>
                <w:rPrChange w:id="63" w:author="ZTE" w:date="2021-11-18T12:06:00Z">
                  <w:rPr>
                    <w:sz w:val="16"/>
                    <w:szCs w:val="16"/>
                    <w:lang w:eastAsia="zh-CN"/>
                  </w:rPr>
                </w:rPrChange>
              </w:rPr>
            </w:pPr>
          </w:p>
        </w:tc>
        <w:tc>
          <w:tcPr>
            <w:tcW w:w="958" w:type="dxa"/>
            <w:vMerge w:val="restart"/>
            <w:vAlign w:val="center"/>
          </w:tcPr>
          <w:p w:rsidR="002F6B98" w:rsidRPr="00BE1DBB" w:rsidRDefault="002F6B98">
            <w:pPr>
              <w:spacing w:after="0"/>
              <w:jc w:val="center"/>
              <w:rPr>
                <w:sz w:val="16"/>
                <w:szCs w:val="16"/>
                <w:lang w:eastAsia="zh-CN"/>
              </w:rPr>
            </w:pPr>
            <w:r w:rsidRPr="00BE1DBB">
              <w:rPr>
                <w:sz w:val="16"/>
                <w:szCs w:val="16"/>
                <w:lang w:eastAsia="zh-CN"/>
              </w:rPr>
              <w:t>30</w:t>
            </w: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0~30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1.2~11.62</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13, Source 15, Source 18</w:t>
            </w:r>
          </w:p>
        </w:tc>
        <w:tc>
          <w:tcPr>
            <w:tcW w:w="679" w:type="dxa"/>
            <w:vAlign w:val="center"/>
          </w:tcPr>
          <w:p w:rsidR="002F6B98" w:rsidRPr="00BE1DBB" w:rsidRDefault="002F6B98">
            <w:pPr>
              <w:spacing w:after="0"/>
              <w:jc w:val="center"/>
              <w:rPr>
                <w:sz w:val="16"/>
                <w:szCs w:val="16"/>
                <w:lang w:eastAsia="zh-CN"/>
              </w:rPr>
            </w:pP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restart"/>
            <w:vAlign w:val="center"/>
          </w:tcPr>
          <w:p w:rsidR="002F6B98" w:rsidRPr="00BE1DBB" w:rsidRDefault="002F6B98">
            <w:pPr>
              <w:spacing w:after="0"/>
              <w:jc w:val="center"/>
              <w:rPr>
                <w:sz w:val="16"/>
                <w:szCs w:val="16"/>
                <w:lang w:eastAsia="zh-CN"/>
              </w:rPr>
            </w:pPr>
            <w:r w:rsidRPr="00BE1DBB">
              <w:rPr>
                <w:sz w:val="16"/>
                <w:szCs w:val="16"/>
                <w:lang w:eastAsia="zh-CN"/>
              </w:rPr>
              <w:t>0.5%~0.7%</w:t>
            </w:r>
          </w:p>
        </w:tc>
        <w:tc>
          <w:tcPr>
            <w:tcW w:w="958" w:type="dxa"/>
            <w:vMerge w:val="restart"/>
            <w:vAlign w:val="center"/>
          </w:tcPr>
          <w:p w:rsidR="002F6B98" w:rsidRPr="00BE1DBB" w:rsidRDefault="002F6B98">
            <w:pPr>
              <w:spacing w:after="0"/>
              <w:jc w:val="center"/>
              <w:rPr>
                <w:sz w:val="16"/>
                <w:szCs w:val="16"/>
                <w:lang w:eastAsia="zh-CN"/>
              </w:rPr>
            </w:pPr>
            <w:r w:rsidRPr="00BE1DBB">
              <w:rPr>
                <w:sz w:val="16"/>
                <w:szCs w:val="16"/>
                <w:lang w:eastAsia="zh-CN"/>
              </w:rPr>
              <w:t>10</w:t>
            </w:r>
          </w:p>
        </w:tc>
        <w:tc>
          <w:tcPr>
            <w:tcW w:w="750" w:type="dxa"/>
            <w:vAlign w:val="center"/>
          </w:tcPr>
          <w:p w:rsidR="002F6B98" w:rsidRPr="00BE1DBB" w:rsidRDefault="002F6B98">
            <w:pPr>
              <w:spacing w:after="0"/>
              <w:jc w:val="center"/>
              <w:rPr>
                <w:sz w:val="16"/>
                <w:szCs w:val="16"/>
                <w:lang w:eastAsia="zh-CN"/>
              </w:rPr>
            </w:pPr>
            <w:r w:rsidRPr="00BE1DBB">
              <w:rPr>
                <w:sz w:val="16"/>
                <w:szCs w:val="16"/>
                <w:lang w:eastAsia="zh-CN"/>
              </w:rPr>
              <w:t>0~10</w:t>
            </w:r>
          </w:p>
        </w:tc>
        <w:tc>
          <w:tcPr>
            <w:tcW w:w="0" w:type="auto"/>
            <w:vAlign w:val="center"/>
          </w:tcPr>
          <w:p w:rsidR="002F6B98" w:rsidRPr="00BE1DB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val="en-US" w:eastAsia="zh-CN"/>
              </w:rPr>
              <w:t>0~10</w:t>
            </w:r>
          </w:p>
        </w:tc>
        <w:tc>
          <w:tcPr>
            <w:tcW w:w="0" w:type="auto"/>
            <w:vAlign w:val="center"/>
          </w:tcPr>
          <w:p w:rsidR="002F6B98" w:rsidRPr="00BE1DBB" w:rsidRDefault="002F6B98">
            <w:pPr>
              <w:spacing w:after="0"/>
              <w:jc w:val="center"/>
              <w:rPr>
                <w:sz w:val="16"/>
                <w:szCs w:val="16"/>
                <w:lang w:eastAsia="zh-CN"/>
              </w:rPr>
            </w:pPr>
            <w:r w:rsidRPr="00BE1DBB">
              <w:rPr>
                <w:sz w:val="16"/>
                <w:szCs w:val="16"/>
                <w:lang w:val="en-US" w:eastAsia="zh-CN"/>
              </w:rPr>
              <w:t>0~3.31</w:t>
            </w:r>
          </w:p>
        </w:tc>
        <w:tc>
          <w:tcPr>
            <w:tcW w:w="4606" w:type="dxa"/>
            <w:vAlign w:val="center"/>
          </w:tcPr>
          <w:p w:rsidR="002F6B98" w:rsidRPr="00BE1DBB" w:rsidDel="00CB6F5F" w:rsidRDefault="002F6B98">
            <w:pPr>
              <w:spacing w:after="0"/>
              <w:jc w:val="center"/>
              <w:rPr>
                <w:sz w:val="16"/>
                <w:szCs w:val="16"/>
                <w:lang w:eastAsia="zh-CN"/>
              </w:rPr>
            </w:pPr>
            <w:r w:rsidRPr="00BE1DBB">
              <w:rPr>
                <w:sz w:val="16"/>
                <w:szCs w:val="16"/>
                <w:lang w:val="en-US" w:eastAsia="zh-CN"/>
              </w:rPr>
              <w:t>Source 20</w:t>
            </w:r>
          </w:p>
        </w:tc>
        <w:tc>
          <w:tcPr>
            <w:tcW w:w="679" w:type="dxa"/>
            <w:vAlign w:val="center"/>
          </w:tcPr>
          <w:p w:rsidR="002F6B98" w:rsidRPr="00BE1DBB" w:rsidRDefault="002F6B98">
            <w:pPr>
              <w:spacing w:after="0"/>
              <w:jc w:val="center"/>
              <w:rPr>
                <w:sz w:val="16"/>
                <w:szCs w:val="16"/>
                <w:lang w:eastAsia="zh-CN"/>
              </w:rPr>
            </w:pPr>
            <w:r w:rsidRPr="00BE1DBB">
              <w:rPr>
                <w:sz w:val="16"/>
                <w:szCs w:val="16"/>
                <w:lang w:val="en-US" w:eastAsia="zh-CN"/>
              </w:rPr>
              <w:t>Note 2</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Del="004B0BE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2.48</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Del="00B0274B" w:rsidRDefault="002F6B98">
            <w:pPr>
              <w:spacing w:after="0"/>
              <w:jc w:val="center"/>
              <w:rPr>
                <w:sz w:val="16"/>
                <w:szCs w:val="16"/>
                <w:lang w:eastAsia="zh-CN"/>
              </w:rPr>
            </w:pP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Del="004B0BE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30~100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3.98~22.4</w:t>
            </w:r>
          </w:p>
        </w:tc>
        <w:tc>
          <w:tcPr>
            <w:tcW w:w="4606" w:type="dxa"/>
            <w:vAlign w:val="center"/>
          </w:tcPr>
          <w:p w:rsidR="002F6B98" w:rsidRPr="002F6B98" w:rsidDel="00B0274B" w:rsidRDefault="002F6B98">
            <w:pPr>
              <w:spacing w:after="0"/>
              <w:jc w:val="center"/>
              <w:rPr>
                <w:sz w:val="16"/>
                <w:szCs w:val="16"/>
                <w:lang w:val="fr-FR" w:eastAsia="zh-CN"/>
              </w:rPr>
            </w:pPr>
            <w:r w:rsidRPr="002F6B98">
              <w:rPr>
                <w:sz w:val="16"/>
                <w:szCs w:val="16"/>
                <w:lang w:val="fr-FR" w:eastAsia="zh-CN"/>
              </w:rPr>
              <w:t>Source 7, Source 10, Source 13, Source 14, Source 15, Source 17, Source 18, Source 20</w:t>
            </w:r>
          </w:p>
        </w:tc>
        <w:tc>
          <w:tcPr>
            <w:tcW w:w="679" w:type="dxa"/>
            <w:vAlign w:val="center"/>
          </w:tcPr>
          <w:p w:rsidR="002F6B98" w:rsidRPr="002F6B98" w:rsidDel="00B0274B"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64" w:author="ZTE" w:date="2021-11-18T12:06:00Z">
                  <w:rPr>
                    <w:sz w:val="16"/>
                    <w:szCs w:val="16"/>
                    <w:lang w:eastAsia="zh-CN"/>
                  </w:rPr>
                </w:rPrChange>
              </w:rPr>
            </w:pPr>
          </w:p>
        </w:tc>
        <w:tc>
          <w:tcPr>
            <w:tcW w:w="0" w:type="auto"/>
            <w:vMerge/>
            <w:vAlign w:val="center"/>
          </w:tcPr>
          <w:p w:rsidR="002F6B98" w:rsidRPr="009374C7" w:rsidDel="004B0BEB" w:rsidRDefault="002F6B98">
            <w:pPr>
              <w:spacing w:after="0"/>
              <w:jc w:val="center"/>
              <w:rPr>
                <w:sz w:val="16"/>
                <w:szCs w:val="16"/>
                <w:lang w:val="fr-FR" w:eastAsia="zh-CN"/>
                <w:rPrChange w:id="65" w:author="ZTE" w:date="2021-11-18T12:06:00Z">
                  <w:rPr>
                    <w:sz w:val="16"/>
                    <w:szCs w:val="16"/>
                    <w:lang w:eastAsia="zh-CN"/>
                  </w:rPr>
                </w:rPrChange>
              </w:rPr>
            </w:pPr>
          </w:p>
        </w:tc>
        <w:tc>
          <w:tcPr>
            <w:tcW w:w="958" w:type="dxa"/>
            <w:vMerge/>
            <w:vAlign w:val="center"/>
          </w:tcPr>
          <w:p w:rsidR="002F6B98" w:rsidRPr="009374C7" w:rsidDel="004B0BEB" w:rsidRDefault="002F6B98">
            <w:pPr>
              <w:spacing w:after="0"/>
              <w:jc w:val="center"/>
              <w:rPr>
                <w:sz w:val="16"/>
                <w:szCs w:val="16"/>
                <w:lang w:val="fr-FR" w:eastAsia="zh-CN"/>
                <w:rPrChange w:id="66" w:author="ZTE" w:date="2021-11-18T12:06:00Z">
                  <w:rPr>
                    <w:sz w:val="16"/>
                    <w:szCs w:val="16"/>
                    <w:lang w:eastAsia="zh-CN"/>
                  </w:rPr>
                </w:rPrChange>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100~1000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28.83~168</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10, Source 17</w:t>
            </w:r>
          </w:p>
        </w:tc>
        <w:tc>
          <w:tcPr>
            <w:tcW w:w="679" w:type="dxa"/>
            <w:vAlign w:val="center"/>
          </w:tcPr>
          <w:p w:rsidR="002F6B98" w:rsidRPr="00BE1DBB" w:rsidDel="00B0274B" w:rsidRDefault="002F6B98">
            <w:pPr>
              <w:spacing w:after="0"/>
              <w:jc w:val="center"/>
              <w:rPr>
                <w:sz w:val="16"/>
                <w:szCs w:val="16"/>
                <w:lang w:eastAsia="zh-CN"/>
              </w:rPr>
            </w:pP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Del="004B0BE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1000~4212</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323~836</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17</w:t>
            </w:r>
          </w:p>
        </w:tc>
        <w:tc>
          <w:tcPr>
            <w:tcW w:w="679" w:type="dxa"/>
            <w:vAlign w:val="center"/>
          </w:tcPr>
          <w:p w:rsidR="002F6B98" w:rsidRPr="00BE1DBB" w:rsidDel="00B0274B" w:rsidRDefault="002F6B98">
            <w:pPr>
              <w:spacing w:after="0"/>
              <w:jc w:val="center"/>
              <w:rPr>
                <w:sz w:val="16"/>
                <w:szCs w:val="16"/>
                <w:lang w:eastAsia="zh-CN"/>
              </w:rPr>
            </w:pP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Del="004B0BEB" w:rsidRDefault="002F6B98">
            <w:pPr>
              <w:spacing w:after="0"/>
              <w:jc w:val="center"/>
              <w:rPr>
                <w:sz w:val="16"/>
                <w:szCs w:val="16"/>
                <w:lang w:eastAsia="zh-CN"/>
              </w:rPr>
            </w:pPr>
          </w:p>
        </w:tc>
        <w:tc>
          <w:tcPr>
            <w:tcW w:w="958" w:type="dxa"/>
            <w:vMerge w:val="restart"/>
            <w:vAlign w:val="center"/>
          </w:tcPr>
          <w:p w:rsidR="002F6B98" w:rsidRPr="00BE1DBB" w:rsidDel="004B0BEB" w:rsidRDefault="002F6B98">
            <w:pPr>
              <w:spacing w:after="0"/>
              <w:jc w:val="center"/>
              <w:rPr>
                <w:sz w:val="16"/>
                <w:szCs w:val="16"/>
                <w:lang w:eastAsia="zh-CN"/>
              </w:rPr>
            </w:pPr>
            <w:r w:rsidRPr="00BE1DBB">
              <w:rPr>
                <w:sz w:val="16"/>
                <w:szCs w:val="16"/>
                <w:lang w:eastAsia="zh-CN"/>
              </w:rPr>
              <w:t>15</w:t>
            </w: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0~15</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Del="004B0BE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1.24</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Del="004B0BE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6.2~21.12</w:t>
            </w:r>
          </w:p>
        </w:tc>
        <w:tc>
          <w:tcPr>
            <w:tcW w:w="4606" w:type="dxa"/>
            <w:vAlign w:val="center"/>
          </w:tcPr>
          <w:p w:rsidR="002F6B98" w:rsidRPr="002F6B98" w:rsidDel="00B0274B" w:rsidRDefault="002F6B98">
            <w:pPr>
              <w:spacing w:after="0"/>
              <w:jc w:val="center"/>
              <w:rPr>
                <w:sz w:val="16"/>
                <w:szCs w:val="16"/>
                <w:lang w:val="fr-FR" w:eastAsia="zh-CN"/>
              </w:rPr>
            </w:pPr>
            <w:r w:rsidRPr="002F6B98">
              <w:rPr>
                <w:sz w:val="16"/>
                <w:szCs w:val="16"/>
                <w:lang w:val="fr-FR" w:eastAsia="zh-CN"/>
              </w:rPr>
              <w:t>Source 7, Source 13, Source 14, Source 15, Source 18</w:t>
            </w:r>
          </w:p>
        </w:tc>
        <w:tc>
          <w:tcPr>
            <w:tcW w:w="679" w:type="dxa"/>
            <w:vAlign w:val="center"/>
          </w:tcPr>
          <w:p w:rsidR="002F6B98" w:rsidRPr="002F6B98"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67" w:author="ZTE" w:date="2021-11-18T12:06:00Z">
                  <w:rPr>
                    <w:sz w:val="16"/>
                    <w:szCs w:val="16"/>
                    <w:lang w:eastAsia="zh-CN"/>
                  </w:rPr>
                </w:rPrChange>
              </w:rPr>
            </w:pPr>
          </w:p>
        </w:tc>
        <w:tc>
          <w:tcPr>
            <w:tcW w:w="0" w:type="auto"/>
            <w:vMerge/>
            <w:vAlign w:val="center"/>
          </w:tcPr>
          <w:p w:rsidR="002F6B98" w:rsidRPr="009374C7" w:rsidDel="004B0BEB" w:rsidRDefault="002F6B98">
            <w:pPr>
              <w:spacing w:after="0"/>
              <w:jc w:val="center"/>
              <w:rPr>
                <w:sz w:val="16"/>
                <w:szCs w:val="16"/>
                <w:lang w:val="fr-FR" w:eastAsia="zh-CN"/>
                <w:rPrChange w:id="68" w:author="ZTE" w:date="2021-11-18T12:06:00Z">
                  <w:rPr>
                    <w:sz w:val="16"/>
                    <w:szCs w:val="16"/>
                    <w:lang w:eastAsia="zh-CN"/>
                  </w:rPr>
                </w:rPrChange>
              </w:rPr>
            </w:pPr>
          </w:p>
        </w:tc>
        <w:tc>
          <w:tcPr>
            <w:tcW w:w="958" w:type="dxa"/>
            <w:vMerge w:val="restart"/>
            <w:vAlign w:val="center"/>
          </w:tcPr>
          <w:p w:rsidR="002F6B98" w:rsidRPr="00BE1DBB" w:rsidDel="004B0BEB" w:rsidRDefault="002F6B98">
            <w:pPr>
              <w:spacing w:after="0"/>
              <w:jc w:val="center"/>
              <w:rPr>
                <w:sz w:val="16"/>
                <w:szCs w:val="16"/>
                <w:lang w:eastAsia="zh-CN"/>
              </w:rPr>
            </w:pPr>
            <w:r w:rsidRPr="00BE1DBB">
              <w:rPr>
                <w:sz w:val="16"/>
                <w:szCs w:val="16"/>
                <w:lang w:eastAsia="zh-CN"/>
              </w:rPr>
              <w:t>30</w:t>
            </w: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0~30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Del="004B0BE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2.48~17.4</w:t>
            </w:r>
          </w:p>
        </w:tc>
        <w:tc>
          <w:tcPr>
            <w:tcW w:w="4606" w:type="dxa"/>
            <w:vAlign w:val="center"/>
          </w:tcPr>
          <w:p w:rsidR="002F6B98" w:rsidRPr="002F6B98" w:rsidDel="00B0274B" w:rsidRDefault="002F6B98">
            <w:pPr>
              <w:spacing w:after="0"/>
              <w:jc w:val="center"/>
              <w:rPr>
                <w:sz w:val="16"/>
                <w:szCs w:val="16"/>
                <w:lang w:val="fr-FR" w:eastAsia="zh-CN"/>
              </w:rPr>
            </w:pPr>
            <w:r w:rsidRPr="002F6B98">
              <w:rPr>
                <w:sz w:val="16"/>
                <w:szCs w:val="16"/>
                <w:lang w:val="fr-FR" w:eastAsia="zh-CN"/>
              </w:rPr>
              <w:t>Source 7, Source 13, Source 14, Source 15, Source 18</w:t>
            </w:r>
          </w:p>
        </w:tc>
        <w:tc>
          <w:tcPr>
            <w:tcW w:w="679" w:type="dxa"/>
            <w:vAlign w:val="center"/>
          </w:tcPr>
          <w:p w:rsidR="002F6B98" w:rsidRPr="002F6B98"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69" w:author="ZTE" w:date="2021-11-18T12:06:00Z">
                  <w:rPr>
                    <w:sz w:val="16"/>
                    <w:szCs w:val="16"/>
                    <w:lang w:eastAsia="zh-CN"/>
                  </w:rPr>
                </w:rPrChange>
              </w:rPr>
            </w:pPr>
          </w:p>
        </w:tc>
        <w:tc>
          <w:tcPr>
            <w:tcW w:w="0" w:type="auto"/>
            <w:vMerge w:val="restart"/>
            <w:vAlign w:val="center"/>
          </w:tcPr>
          <w:p w:rsidR="002F6B98" w:rsidRPr="00BE1DBB" w:rsidDel="004B0BEB" w:rsidRDefault="002F6B98">
            <w:pPr>
              <w:spacing w:after="0"/>
              <w:jc w:val="center"/>
              <w:rPr>
                <w:sz w:val="16"/>
                <w:szCs w:val="16"/>
                <w:lang w:eastAsia="zh-CN"/>
              </w:rPr>
            </w:pPr>
            <w:r w:rsidRPr="00BE1DBB">
              <w:rPr>
                <w:sz w:val="16"/>
                <w:szCs w:val="16"/>
                <w:lang w:eastAsia="zh-CN"/>
              </w:rPr>
              <w:t>0.8%~0.9%</w:t>
            </w:r>
          </w:p>
        </w:tc>
        <w:tc>
          <w:tcPr>
            <w:tcW w:w="958" w:type="dxa"/>
            <w:vMerge w:val="restart"/>
            <w:vAlign w:val="center"/>
          </w:tcPr>
          <w:p w:rsidR="002F6B98" w:rsidRPr="00BE1DBB" w:rsidDel="004B0BEB" w:rsidRDefault="002F6B98">
            <w:pPr>
              <w:spacing w:after="0"/>
              <w:jc w:val="center"/>
              <w:rPr>
                <w:sz w:val="16"/>
                <w:szCs w:val="16"/>
                <w:lang w:eastAsia="zh-CN"/>
              </w:rPr>
            </w:pPr>
            <w:r w:rsidRPr="00BE1DBB">
              <w:rPr>
                <w:sz w:val="16"/>
                <w:szCs w:val="16"/>
                <w:lang w:eastAsia="zh-CN"/>
              </w:rPr>
              <w:t>10</w:t>
            </w: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0~10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5D5579">
              <w:rPr>
                <w:sz w:val="16"/>
                <w:szCs w:val="16"/>
                <w:lang w:eastAsia="zh-CN"/>
              </w:rPr>
              <w:t xml:space="preserve">Note </w:t>
            </w:r>
            <w:r>
              <w:rPr>
                <w:sz w:val="16"/>
                <w:szCs w:val="16"/>
                <w:lang w:eastAsia="zh-CN"/>
              </w:rPr>
              <w:t>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RDefault="002F6B98">
            <w:pPr>
              <w:spacing w:after="0"/>
              <w:jc w:val="center"/>
              <w:rPr>
                <w:sz w:val="16"/>
                <w:szCs w:val="16"/>
                <w:lang w:eastAsia="zh-CN"/>
              </w:rPr>
            </w:pPr>
          </w:p>
        </w:tc>
        <w:tc>
          <w:tcPr>
            <w:tcW w:w="750" w:type="dxa"/>
            <w:vAlign w:val="center"/>
          </w:tcPr>
          <w:p w:rsidR="002F6B98" w:rsidRPr="00BE1DBB" w:rsidRDefault="002F6B98">
            <w:pPr>
              <w:spacing w:after="0"/>
              <w:jc w:val="center"/>
              <w:rPr>
                <w:sz w:val="16"/>
                <w:szCs w:val="16"/>
                <w:lang w:eastAsia="zh-CN"/>
              </w:rPr>
            </w:pPr>
            <w:r w:rsidRPr="00BE1DBB">
              <w:rPr>
                <w:sz w:val="16"/>
                <w:szCs w:val="16"/>
                <w:lang w:val="en-US" w:eastAsia="zh-CN"/>
              </w:rPr>
              <w:t>0~10</w:t>
            </w:r>
          </w:p>
        </w:tc>
        <w:tc>
          <w:tcPr>
            <w:tcW w:w="0" w:type="auto"/>
            <w:vAlign w:val="center"/>
          </w:tcPr>
          <w:p w:rsidR="002F6B98" w:rsidRPr="00BE1DBB" w:rsidRDefault="002F6B98">
            <w:pPr>
              <w:spacing w:after="0"/>
              <w:jc w:val="center"/>
              <w:rPr>
                <w:sz w:val="16"/>
                <w:szCs w:val="16"/>
                <w:lang w:eastAsia="zh-CN"/>
              </w:rPr>
            </w:pPr>
            <w:r w:rsidRPr="00BE1DBB">
              <w:rPr>
                <w:sz w:val="16"/>
                <w:szCs w:val="16"/>
                <w:lang w:val="en-US" w:eastAsia="zh-CN"/>
              </w:rPr>
              <w:t>0~9.91</w:t>
            </w:r>
          </w:p>
        </w:tc>
        <w:tc>
          <w:tcPr>
            <w:tcW w:w="4606" w:type="dxa"/>
            <w:vAlign w:val="center"/>
          </w:tcPr>
          <w:p w:rsidR="002F6B98" w:rsidRPr="00BE1DBB" w:rsidDel="00CB6F5F" w:rsidRDefault="002F6B98">
            <w:pPr>
              <w:spacing w:after="0"/>
              <w:jc w:val="center"/>
              <w:rPr>
                <w:sz w:val="16"/>
                <w:szCs w:val="16"/>
                <w:lang w:eastAsia="zh-CN"/>
              </w:rPr>
            </w:pPr>
            <w:r w:rsidRPr="00BE1DBB">
              <w:rPr>
                <w:sz w:val="16"/>
                <w:szCs w:val="16"/>
                <w:lang w:val="en-US" w:eastAsia="zh-CN"/>
              </w:rPr>
              <w:t>Source 20</w:t>
            </w:r>
          </w:p>
        </w:tc>
        <w:tc>
          <w:tcPr>
            <w:tcW w:w="679" w:type="dxa"/>
            <w:vAlign w:val="center"/>
          </w:tcPr>
          <w:p w:rsidR="002F6B98" w:rsidRPr="00BE1DBB" w:rsidRDefault="002F6B98">
            <w:pPr>
              <w:spacing w:after="0"/>
              <w:jc w:val="center"/>
              <w:rPr>
                <w:sz w:val="16"/>
                <w:szCs w:val="16"/>
                <w:lang w:eastAsia="zh-CN"/>
              </w:rPr>
            </w:pPr>
            <w:r w:rsidRPr="00BE1DBB">
              <w:rPr>
                <w:sz w:val="16"/>
                <w:szCs w:val="16"/>
                <w:lang w:val="en-US" w:eastAsia="zh-CN"/>
              </w:rPr>
              <w:t>Note 2</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4.96~9.91</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30~100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9.92~89.2</w:t>
            </w:r>
          </w:p>
        </w:tc>
        <w:tc>
          <w:tcPr>
            <w:tcW w:w="4606" w:type="dxa"/>
            <w:vAlign w:val="center"/>
          </w:tcPr>
          <w:p w:rsidR="002F6B98" w:rsidRPr="00843C59" w:rsidDel="00B0274B" w:rsidRDefault="002F6B98">
            <w:pPr>
              <w:spacing w:after="0"/>
              <w:jc w:val="center"/>
              <w:rPr>
                <w:sz w:val="16"/>
                <w:szCs w:val="16"/>
                <w:lang w:val="fr-FR" w:eastAsia="zh-CN"/>
              </w:rPr>
            </w:pPr>
            <w:r w:rsidRPr="00843C59">
              <w:rPr>
                <w:sz w:val="16"/>
                <w:szCs w:val="16"/>
                <w:lang w:val="fr-FR" w:eastAsia="zh-CN"/>
              </w:rPr>
              <w:t xml:space="preserve"> Source 7, Source 10, Source 13, Source 14, Source 15, Source 18, Source 20</w:t>
            </w:r>
          </w:p>
        </w:tc>
        <w:tc>
          <w:tcPr>
            <w:tcW w:w="679" w:type="dxa"/>
            <w:vAlign w:val="center"/>
          </w:tcPr>
          <w:p w:rsidR="002F6B98" w:rsidRPr="00843C59"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70" w:author="ZTE" w:date="2021-11-18T12:06:00Z">
                  <w:rPr>
                    <w:sz w:val="16"/>
                    <w:szCs w:val="16"/>
                    <w:lang w:eastAsia="zh-CN"/>
                  </w:rPr>
                </w:rPrChange>
              </w:rPr>
            </w:pPr>
          </w:p>
        </w:tc>
        <w:tc>
          <w:tcPr>
            <w:tcW w:w="0" w:type="auto"/>
            <w:vMerge/>
            <w:vAlign w:val="center"/>
          </w:tcPr>
          <w:p w:rsidR="002F6B98" w:rsidRPr="009374C7" w:rsidRDefault="002F6B98">
            <w:pPr>
              <w:spacing w:after="0"/>
              <w:jc w:val="center"/>
              <w:rPr>
                <w:sz w:val="16"/>
                <w:szCs w:val="16"/>
                <w:lang w:val="fr-FR" w:eastAsia="zh-CN"/>
                <w:rPrChange w:id="71" w:author="ZTE" w:date="2021-11-18T12:06:00Z">
                  <w:rPr>
                    <w:sz w:val="16"/>
                    <w:szCs w:val="16"/>
                    <w:lang w:eastAsia="zh-CN"/>
                  </w:rPr>
                </w:rPrChange>
              </w:rPr>
            </w:pPr>
          </w:p>
        </w:tc>
        <w:tc>
          <w:tcPr>
            <w:tcW w:w="958" w:type="dxa"/>
            <w:vMerge/>
            <w:vAlign w:val="center"/>
          </w:tcPr>
          <w:p w:rsidR="002F6B98" w:rsidRPr="009374C7" w:rsidDel="004B0BEB" w:rsidRDefault="002F6B98">
            <w:pPr>
              <w:spacing w:after="0"/>
              <w:jc w:val="center"/>
              <w:rPr>
                <w:sz w:val="16"/>
                <w:szCs w:val="16"/>
                <w:lang w:val="fr-FR" w:eastAsia="zh-CN"/>
                <w:rPrChange w:id="72" w:author="ZTE" w:date="2021-11-18T12:06:00Z">
                  <w:rPr>
                    <w:sz w:val="16"/>
                    <w:szCs w:val="16"/>
                    <w:lang w:eastAsia="zh-CN"/>
                  </w:rPr>
                </w:rPrChange>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142</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70.43~140.7</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10</w:t>
            </w:r>
          </w:p>
        </w:tc>
        <w:tc>
          <w:tcPr>
            <w:tcW w:w="679" w:type="dxa"/>
            <w:vAlign w:val="center"/>
          </w:tcPr>
          <w:p w:rsidR="002F6B98" w:rsidRPr="00BE1DBB" w:rsidRDefault="002F6B98">
            <w:pPr>
              <w:spacing w:after="0"/>
              <w:jc w:val="center"/>
              <w:rPr>
                <w:sz w:val="16"/>
                <w:szCs w:val="16"/>
                <w:lang w:eastAsia="zh-CN"/>
              </w:rPr>
            </w:pP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restart"/>
            <w:vAlign w:val="center"/>
          </w:tcPr>
          <w:p w:rsidR="002F6B98" w:rsidRPr="00BE1DBB" w:rsidDel="004B0BEB" w:rsidRDefault="002F6B98">
            <w:pPr>
              <w:spacing w:after="0"/>
              <w:jc w:val="center"/>
              <w:rPr>
                <w:sz w:val="16"/>
                <w:szCs w:val="16"/>
                <w:lang w:eastAsia="zh-CN"/>
              </w:rPr>
            </w:pPr>
            <w:r w:rsidRPr="00BE1DBB">
              <w:rPr>
                <w:sz w:val="16"/>
                <w:szCs w:val="16"/>
                <w:lang w:eastAsia="zh-CN"/>
              </w:rPr>
              <w:t>15</w:t>
            </w: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0~15</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77669B"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20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2.48~4.95</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12.4~84.23</w:t>
            </w:r>
          </w:p>
        </w:tc>
        <w:tc>
          <w:tcPr>
            <w:tcW w:w="4606" w:type="dxa"/>
            <w:vAlign w:val="center"/>
          </w:tcPr>
          <w:p w:rsidR="002F6B98" w:rsidRPr="00843C59" w:rsidDel="00B0274B" w:rsidRDefault="002F6B98">
            <w:pPr>
              <w:spacing w:after="0"/>
              <w:jc w:val="center"/>
              <w:rPr>
                <w:sz w:val="16"/>
                <w:szCs w:val="16"/>
                <w:lang w:val="fr-FR" w:eastAsia="zh-CN"/>
              </w:rPr>
            </w:pPr>
            <w:r w:rsidRPr="00843C59">
              <w:rPr>
                <w:sz w:val="16"/>
                <w:szCs w:val="16"/>
                <w:lang w:val="fr-FR" w:eastAsia="zh-CN"/>
              </w:rPr>
              <w:t>Source 7, Source 13, Source 14, Source 15, Source 18</w:t>
            </w:r>
          </w:p>
        </w:tc>
        <w:tc>
          <w:tcPr>
            <w:tcW w:w="679" w:type="dxa"/>
            <w:vAlign w:val="center"/>
          </w:tcPr>
          <w:p w:rsidR="002F6B98" w:rsidRPr="00843C59" w:rsidRDefault="002F6B98">
            <w:pPr>
              <w:spacing w:after="0"/>
              <w:jc w:val="center"/>
              <w:rPr>
                <w:sz w:val="16"/>
                <w:szCs w:val="16"/>
                <w:lang w:val="fr-FR" w:eastAsia="zh-CN"/>
              </w:rPr>
            </w:pPr>
          </w:p>
        </w:tc>
      </w:tr>
      <w:tr w:rsidR="002F6B98" w:rsidRPr="0077669B" w:rsidTr="00622FC8">
        <w:tblPrEx>
          <w:jc w:val="left"/>
        </w:tblPrEx>
        <w:tc>
          <w:tcPr>
            <w:tcW w:w="0" w:type="auto"/>
            <w:vMerge/>
            <w:vAlign w:val="center"/>
          </w:tcPr>
          <w:p w:rsidR="002F6B98" w:rsidRPr="009374C7" w:rsidRDefault="002F6B98">
            <w:pPr>
              <w:spacing w:after="0"/>
              <w:jc w:val="center"/>
              <w:rPr>
                <w:sz w:val="16"/>
                <w:szCs w:val="16"/>
                <w:lang w:val="fr-FR" w:eastAsia="zh-CN"/>
                <w:rPrChange w:id="73" w:author="ZTE" w:date="2021-11-18T12:06:00Z">
                  <w:rPr>
                    <w:sz w:val="16"/>
                    <w:szCs w:val="16"/>
                    <w:lang w:eastAsia="zh-CN"/>
                  </w:rPr>
                </w:rPrChange>
              </w:rPr>
            </w:pPr>
          </w:p>
        </w:tc>
        <w:tc>
          <w:tcPr>
            <w:tcW w:w="0" w:type="auto"/>
            <w:vMerge/>
            <w:vAlign w:val="center"/>
          </w:tcPr>
          <w:p w:rsidR="002F6B98" w:rsidRPr="009374C7" w:rsidRDefault="002F6B98">
            <w:pPr>
              <w:spacing w:after="0"/>
              <w:jc w:val="center"/>
              <w:rPr>
                <w:sz w:val="16"/>
                <w:szCs w:val="16"/>
                <w:lang w:val="fr-FR" w:eastAsia="zh-CN"/>
                <w:rPrChange w:id="74" w:author="ZTE" w:date="2021-11-18T12:06:00Z">
                  <w:rPr>
                    <w:sz w:val="16"/>
                    <w:szCs w:val="16"/>
                    <w:lang w:eastAsia="zh-CN"/>
                  </w:rPr>
                </w:rPrChange>
              </w:rPr>
            </w:pPr>
          </w:p>
        </w:tc>
        <w:tc>
          <w:tcPr>
            <w:tcW w:w="958" w:type="dxa"/>
            <w:vMerge w:val="restart"/>
            <w:vAlign w:val="center"/>
          </w:tcPr>
          <w:p w:rsidR="002F6B98" w:rsidRPr="00BE1DBB" w:rsidDel="004B0BEB" w:rsidRDefault="002F6B98">
            <w:pPr>
              <w:spacing w:after="0"/>
              <w:jc w:val="center"/>
              <w:rPr>
                <w:sz w:val="16"/>
                <w:szCs w:val="16"/>
                <w:lang w:eastAsia="zh-CN"/>
              </w:rPr>
            </w:pPr>
            <w:r w:rsidRPr="00BE1DBB">
              <w:rPr>
                <w:sz w:val="16"/>
                <w:szCs w:val="16"/>
                <w:lang w:eastAsia="zh-CN"/>
              </w:rPr>
              <w:t>30</w:t>
            </w: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0~30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0</w:t>
            </w:r>
          </w:p>
        </w:tc>
        <w:tc>
          <w:tcPr>
            <w:tcW w:w="4606" w:type="dxa"/>
            <w:vAlign w:val="center"/>
          </w:tcPr>
          <w:p w:rsidR="002F6B98" w:rsidRPr="00BE1DBB" w:rsidDel="00B0274B" w:rsidRDefault="002F6B98">
            <w:pPr>
              <w:spacing w:after="0"/>
              <w:jc w:val="center"/>
              <w:rPr>
                <w:sz w:val="16"/>
                <w:szCs w:val="16"/>
                <w:lang w:eastAsia="zh-CN"/>
              </w:rPr>
            </w:pPr>
            <w:r w:rsidRPr="00BE1DBB">
              <w:rPr>
                <w:sz w:val="16"/>
                <w:szCs w:val="16"/>
                <w:lang w:eastAsia="zh-CN"/>
              </w:rPr>
              <w:t>Source 7, Source 15</w:t>
            </w:r>
          </w:p>
        </w:tc>
        <w:tc>
          <w:tcPr>
            <w:tcW w:w="679" w:type="dxa"/>
            <w:vAlign w:val="center"/>
          </w:tcPr>
          <w:p w:rsidR="002F6B98" w:rsidRPr="00BE1DBB" w:rsidRDefault="002F6B98">
            <w:pPr>
              <w:spacing w:after="0"/>
              <w:jc w:val="center"/>
              <w:rPr>
                <w:sz w:val="16"/>
                <w:szCs w:val="16"/>
                <w:lang w:eastAsia="zh-CN"/>
              </w:rPr>
            </w:pPr>
            <w:r w:rsidRPr="00BE1DBB">
              <w:rPr>
                <w:sz w:val="16"/>
                <w:szCs w:val="16"/>
                <w:lang w:eastAsia="zh-CN"/>
              </w:rPr>
              <w:t>Note 1</w:t>
            </w:r>
          </w:p>
        </w:tc>
      </w:tr>
      <w:tr w:rsidR="002F6B98" w:rsidRPr="009374C7" w:rsidTr="00622FC8">
        <w:tblPrEx>
          <w:jc w:val="left"/>
        </w:tblPrEx>
        <w:tc>
          <w:tcPr>
            <w:tcW w:w="0" w:type="auto"/>
            <w:vMerge/>
            <w:vAlign w:val="center"/>
          </w:tcPr>
          <w:p w:rsidR="002F6B98" w:rsidRPr="00BE1DBB" w:rsidRDefault="002F6B98">
            <w:pPr>
              <w:spacing w:after="0"/>
              <w:jc w:val="center"/>
              <w:rPr>
                <w:sz w:val="16"/>
                <w:szCs w:val="16"/>
                <w:lang w:eastAsia="zh-CN"/>
              </w:rPr>
            </w:pPr>
          </w:p>
        </w:tc>
        <w:tc>
          <w:tcPr>
            <w:tcW w:w="0" w:type="auto"/>
            <w:vMerge/>
            <w:vAlign w:val="center"/>
          </w:tcPr>
          <w:p w:rsidR="002F6B98" w:rsidRPr="00BE1DBB" w:rsidRDefault="002F6B98">
            <w:pPr>
              <w:spacing w:after="0"/>
              <w:jc w:val="center"/>
              <w:rPr>
                <w:sz w:val="16"/>
                <w:szCs w:val="16"/>
                <w:lang w:eastAsia="zh-CN"/>
              </w:rPr>
            </w:pPr>
          </w:p>
        </w:tc>
        <w:tc>
          <w:tcPr>
            <w:tcW w:w="958" w:type="dxa"/>
            <w:vMerge/>
            <w:vAlign w:val="center"/>
          </w:tcPr>
          <w:p w:rsidR="002F6B98" w:rsidRPr="00BE1DBB" w:rsidDel="004B0BEB" w:rsidRDefault="002F6B98">
            <w:pPr>
              <w:spacing w:after="0"/>
              <w:jc w:val="center"/>
              <w:rPr>
                <w:sz w:val="16"/>
                <w:szCs w:val="16"/>
                <w:lang w:eastAsia="zh-CN"/>
              </w:rPr>
            </w:pPr>
          </w:p>
        </w:tc>
        <w:tc>
          <w:tcPr>
            <w:tcW w:w="750" w:type="dxa"/>
            <w:vAlign w:val="center"/>
          </w:tcPr>
          <w:p w:rsidR="002F6B98" w:rsidRPr="00BE1DBB" w:rsidDel="00721840" w:rsidRDefault="002F6B98">
            <w:pPr>
              <w:spacing w:after="0"/>
              <w:jc w:val="center"/>
              <w:rPr>
                <w:sz w:val="16"/>
                <w:szCs w:val="16"/>
                <w:lang w:eastAsia="zh-CN"/>
              </w:rPr>
            </w:pPr>
            <w:r w:rsidRPr="00BE1DBB">
              <w:rPr>
                <w:sz w:val="16"/>
                <w:szCs w:val="16"/>
                <w:lang w:eastAsia="zh-CN"/>
              </w:rPr>
              <w:t>40~100</w:t>
            </w:r>
          </w:p>
        </w:tc>
        <w:tc>
          <w:tcPr>
            <w:tcW w:w="0" w:type="auto"/>
            <w:vAlign w:val="center"/>
          </w:tcPr>
          <w:p w:rsidR="002F6B98" w:rsidRPr="00BE1DBB" w:rsidDel="00B0274B" w:rsidRDefault="002F6B98">
            <w:pPr>
              <w:spacing w:after="0"/>
              <w:jc w:val="center"/>
              <w:rPr>
                <w:sz w:val="16"/>
                <w:szCs w:val="16"/>
                <w:lang w:eastAsia="zh-CN"/>
              </w:rPr>
            </w:pPr>
            <w:r w:rsidRPr="00BE1DBB">
              <w:rPr>
                <w:sz w:val="16"/>
                <w:szCs w:val="16"/>
                <w:lang w:eastAsia="zh-CN"/>
              </w:rPr>
              <w:t>4.96~69.4</w:t>
            </w:r>
          </w:p>
        </w:tc>
        <w:tc>
          <w:tcPr>
            <w:tcW w:w="4606" w:type="dxa"/>
            <w:vAlign w:val="center"/>
          </w:tcPr>
          <w:p w:rsidR="002F6B98" w:rsidRPr="00843C59" w:rsidDel="00B0274B" w:rsidRDefault="002F6B98">
            <w:pPr>
              <w:spacing w:after="0"/>
              <w:jc w:val="center"/>
              <w:rPr>
                <w:sz w:val="16"/>
                <w:szCs w:val="16"/>
                <w:lang w:val="fr-FR" w:eastAsia="zh-CN"/>
              </w:rPr>
            </w:pPr>
            <w:r w:rsidRPr="00843C59">
              <w:rPr>
                <w:sz w:val="16"/>
                <w:szCs w:val="16"/>
                <w:lang w:val="fr-FR" w:eastAsia="zh-CN"/>
              </w:rPr>
              <w:t>Source 7, Source 13, Source 14, Source 15, Source 18</w:t>
            </w:r>
          </w:p>
        </w:tc>
        <w:tc>
          <w:tcPr>
            <w:tcW w:w="679" w:type="dxa"/>
            <w:vAlign w:val="center"/>
          </w:tcPr>
          <w:p w:rsidR="002F6B98" w:rsidRPr="00843C59" w:rsidRDefault="002F6B98">
            <w:pPr>
              <w:spacing w:after="0"/>
              <w:jc w:val="center"/>
              <w:rPr>
                <w:sz w:val="16"/>
                <w:szCs w:val="16"/>
                <w:lang w:val="fr-FR" w:eastAsia="zh-CN"/>
              </w:rPr>
            </w:pPr>
          </w:p>
        </w:tc>
      </w:tr>
      <w:tr w:rsidR="00891152" w:rsidRPr="0077669B" w:rsidTr="00622FC8">
        <w:tblPrEx>
          <w:jc w:val="left"/>
        </w:tblPrEx>
        <w:trPr>
          <w:trHeight w:val="274"/>
        </w:trPr>
        <w:tc>
          <w:tcPr>
            <w:tcW w:w="0" w:type="auto"/>
            <w:gridSpan w:val="7"/>
            <w:vAlign w:val="center"/>
          </w:tcPr>
          <w:p w:rsidR="00891152" w:rsidRDefault="00891152" w:rsidP="00891152">
            <w:pPr>
              <w:spacing w:after="0"/>
              <w:rPr>
                <w:i/>
                <w:sz w:val="16"/>
                <w:szCs w:val="16"/>
                <w:lang w:eastAsia="zh-CN"/>
              </w:rPr>
            </w:pPr>
            <w:r w:rsidRPr="005D5579">
              <w:rPr>
                <w:sz w:val="16"/>
                <w:szCs w:val="16"/>
                <w:lang w:eastAsia="zh-CN"/>
              </w:rPr>
              <w:t xml:space="preserve">Note </w:t>
            </w:r>
            <w:r>
              <w:rPr>
                <w:sz w:val="16"/>
                <w:szCs w:val="16"/>
                <w:lang w:eastAsia="zh-CN"/>
              </w:rPr>
              <w:t>1</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ins w:id="75" w:author="vivo" w:date="2021-11-18T09:51:00Z">
              <w:r w:rsidR="007F6AFF">
                <w:rPr>
                  <w:i/>
                  <w:sz w:val="16"/>
                  <w:szCs w:val="16"/>
                  <w:lang w:eastAsia="zh-CN"/>
                </w:rPr>
                <w:t>.</w:t>
              </w:r>
            </w:ins>
            <w:ins w:id="76" w:author="vivo" w:date="2021-11-18T09:50:00Z">
              <w:r w:rsidR="007F6AFF">
                <w:rPr>
                  <w:i/>
                  <w:sz w:val="16"/>
                  <w:szCs w:val="16"/>
                  <w:lang w:eastAsia="zh-CN"/>
                </w:rPr>
                <w:t xml:space="preserve"> </w:t>
              </w:r>
            </w:ins>
            <w:ins w:id="77" w:author="vivo" w:date="2021-11-18T09:51:00Z">
              <w:r w:rsidR="007F6AFF" w:rsidRPr="007F6AFF">
                <w:rPr>
                  <w:i/>
                  <w:sz w:val="16"/>
                  <w:szCs w:val="16"/>
                  <w:lang w:eastAsia="zh-CN"/>
                </w:rPr>
                <w:t xml:space="preserve">Lower bound, assuming all the packets arriving within HO interruption time </w:t>
              </w:r>
              <w:r w:rsidR="007F6AFF" w:rsidRPr="00CE610D">
                <w:rPr>
                  <w:i/>
                  <w:sz w:val="16"/>
                  <w:szCs w:val="16"/>
                  <w:lang w:val="en-US" w:eastAsia="zh-CN"/>
                </w:rPr>
                <w:t>(Y)</w:t>
              </w:r>
              <w:r w:rsidR="007F6AFF">
                <w:rPr>
                  <w:i/>
                  <w:sz w:val="16"/>
                  <w:szCs w:val="16"/>
                  <w:lang w:val="en-US" w:eastAsia="zh-CN"/>
                </w:rPr>
                <w:t xml:space="preserve"> </w:t>
              </w:r>
              <w:r w:rsidR="007F6AFF" w:rsidRPr="007F6AFF">
                <w:rPr>
                  <w:i/>
                  <w:sz w:val="16"/>
                  <w:szCs w:val="16"/>
                  <w:lang w:eastAsia="zh-CN"/>
                </w:rPr>
                <w:t>are successfully received</w:t>
              </w:r>
            </w:ins>
          </w:p>
          <w:p w:rsidR="00891152" w:rsidRPr="00C070FA" w:rsidRDefault="00891152" w:rsidP="00891152">
            <w:pPr>
              <w:spacing w:after="0"/>
            </w:pPr>
            <w:r w:rsidRPr="00843C59">
              <w:rPr>
                <w:sz w:val="16"/>
                <w:szCs w:val="16"/>
                <w:lang w:val="fr-FR" w:eastAsia="zh-CN"/>
              </w:rPr>
              <w:t>Note 2:</w:t>
            </w:r>
            <w:r w:rsidRPr="00843C59">
              <w:rPr>
                <w:i/>
                <w:sz w:val="16"/>
                <w:szCs w:val="16"/>
                <w:lang w:val="fr-FR" w:eastAsia="zh-CN"/>
              </w:rPr>
              <w:t xml:space="preserve"> T = Y * (1</w:t>
            </w:r>
            <w:r w:rsidR="00877CC4" w:rsidRPr="00843C59">
              <w:rPr>
                <w:i/>
                <w:sz w:val="16"/>
                <w:szCs w:val="16"/>
                <w:lang w:val="fr-FR" w:eastAsia="zh-CN"/>
              </w:rPr>
              <w:t>00%</w:t>
            </w:r>
            <w:r w:rsidRPr="00843C59">
              <w:rPr>
                <w:i/>
                <w:sz w:val="16"/>
                <w:szCs w:val="16"/>
                <w:lang w:val="fr-FR" w:eastAsia="zh-CN"/>
              </w:rPr>
              <w:t>-P</w:t>
            </w:r>
            <w:r w:rsidRPr="00843C59">
              <w:rPr>
                <w:i/>
                <w:sz w:val="16"/>
                <w:szCs w:val="16"/>
                <w:vertAlign w:val="subscript"/>
                <w:lang w:val="fr-FR" w:eastAsia="zh-CN"/>
              </w:rPr>
              <w:t>E,op</w:t>
            </w:r>
            <w:r w:rsidRPr="00843C59">
              <w:rPr>
                <w:i/>
                <w:sz w:val="16"/>
                <w:szCs w:val="16"/>
                <w:lang w:val="fr-FR" w:eastAsia="zh-CN"/>
              </w:rPr>
              <w:t>) / (1</w:t>
            </w:r>
            <w:r w:rsidR="00877CC4" w:rsidRPr="00843C59">
              <w:rPr>
                <w:i/>
                <w:sz w:val="16"/>
                <w:szCs w:val="16"/>
                <w:lang w:val="fr-FR" w:eastAsia="zh-CN"/>
              </w:rPr>
              <w:t>00%</w:t>
            </w:r>
            <w:r w:rsidRPr="00843C59">
              <w:rPr>
                <w:i/>
                <w:sz w:val="16"/>
                <w:szCs w:val="16"/>
                <w:lang w:val="fr-FR" w:eastAsia="zh-CN"/>
              </w:rPr>
              <w:t>-X- P</w:t>
            </w:r>
            <w:r w:rsidRPr="00843C59">
              <w:rPr>
                <w:i/>
                <w:sz w:val="16"/>
                <w:szCs w:val="16"/>
                <w:vertAlign w:val="subscript"/>
                <w:lang w:val="fr-FR" w:eastAsia="zh-CN"/>
              </w:rPr>
              <w:t>E,op</w:t>
            </w:r>
            <w:r w:rsidRPr="00843C59">
              <w:rPr>
                <w:i/>
                <w:sz w:val="16"/>
                <w:szCs w:val="16"/>
                <w:lang w:val="fr-FR" w:eastAsia="zh-CN"/>
              </w:rPr>
              <w:t>), Y &lt; PDB</w:t>
            </w:r>
            <w:ins w:id="78" w:author="vivo" w:date="2021-11-17T20:45:00Z">
              <w:r w:rsidR="00CE610D" w:rsidRPr="00843C59">
                <w:rPr>
                  <w:i/>
                  <w:sz w:val="16"/>
                  <w:szCs w:val="16"/>
                  <w:lang w:val="fr-FR" w:eastAsia="zh-CN"/>
                </w:rPr>
                <w:t xml:space="preserve">. </w:t>
              </w:r>
              <w:r w:rsidR="00CE610D" w:rsidRPr="00CE610D">
                <w:rPr>
                  <w:i/>
                  <w:sz w:val="16"/>
                  <w:szCs w:val="16"/>
                  <w:lang w:val="en-US" w:eastAsia="zh-CN"/>
                </w:rPr>
                <w:t>Upper bound, assuming all the packets arriving within HO interruption time (Y) are lost.</w:t>
              </w:r>
            </w:ins>
          </w:p>
        </w:tc>
      </w:tr>
    </w:tbl>
    <w:p w:rsidR="005F5F2A" w:rsidRDefault="005F5F2A"/>
    <w:p w:rsidR="00B57DAC" w:rsidRPr="00BE1DBB" w:rsidRDefault="009D398B" w:rsidP="00B57DAC">
      <w:pPr>
        <w:rPr>
          <w:lang w:eastAsia="zh-CN"/>
        </w:rPr>
      </w:pPr>
      <w:r w:rsidRPr="00BE1DBB">
        <w:rPr>
          <w:lang w:eastAsia="zh-CN"/>
        </w:rPr>
        <w:t>The following</w:t>
      </w:r>
      <w:r w:rsidR="00011586" w:rsidRPr="00BE1DBB">
        <w:rPr>
          <w:lang w:eastAsia="zh-CN"/>
        </w:rPr>
        <w:t>s</w:t>
      </w:r>
      <w:r w:rsidRPr="00BE1DBB">
        <w:rPr>
          <w:lang w:eastAsia="zh-CN"/>
        </w:rPr>
        <w:t xml:space="preserve"> </w:t>
      </w:r>
      <w:r w:rsidR="00011586" w:rsidRPr="00BE1DBB">
        <w:rPr>
          <w:lang w:eastAsia="zh-CN"/>
        </w:rPr>
        <w:t>are</w:t>
      </w:r>
      <w:r w:rsidRPr="00BE1DBB">
        <w:rPr>
          <w:lang w:eastAsia="zh-CN"/>
        </w:rPr>
        <w:t xml:space="preserve"> observed from </w:t>
      </w:r>
      <w:r w:rsidR="00FA2169" w:rsidRPr="00BE1DBB">
        <w:rPr>
          <w:lang w:eastAsia="zh-CN"/>
        </w:rPr>
        <w:t xml:space="preserve">the </w:t>
      </w:r>
      <w:r w:rsidR="00011586" w:rsidRPr="00BE1DBB">
        <w:rPr>
          <w:lang w:eastAsia="zh-CN"/>
        </w:rPr>
        <w:t xml:space="preserve">above </w:t>
      </w:r>
      <w:r w:rsidR="00843C59">
        <w:fldChar w:fldCharType="begin"/>
      </w:r>
      <w:r w:rsidR="00843C59">
        <w:instrText xml:space="preserve"> REF _Ref87966326 \h  \* MERGEFORMAT </w:instrText>
      </w:r>
      <w:r w:rsidR="00843C59">
        <w:fldChar w:fldCharType="separate"/>
      </w:r>
      <w:r w:rsidR="00A770B3" w:rsidRPr="00BE1DBB">
        <w:t xml:space="preserve">Table </w:t>
      </w:r>
      <w:r w:rsidR="00A770B3" w:rsidRPr="00BE1DBB">
        <w:rPr>
          <w:noProof/>
        </w:rPr>
        <w:t>10.3.2</w:t>
      </w:r>
      <w:r w:rsidR="00A770B3" w:rsidRPr="00BE1DBB">
        <w:rPr>
          <w:noProof/>
        </w:rPr>
        <w:noBreakHyphen/>
        <w:t>1</w:t>
      </w:r>
      <w:r w:rsidR="00843C59">
        <w:fldChar w:fldCharType="end"/>
      </w:r>
      <w:r w:rsidRPr="00BE1DBB">
        <w:rPr>
          <w:lang w:eastAsia="zh-CN"/>
        </w:rPr>
        <w:t xml:space="preserve">, </w:t>
      </w:r>
    </w:p>
    <w:p w:rsidR="00AD1197" w:rsidRPr="00BE1DBB" w:rsidRDefault="00B57DAC" w:rsidP="00B57DA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w:t>
      </w:r>
      <w:proofErr w:type="spellStart"/>
      <w:proofErr w:type="gramStart"/>
      <w:r w:rsidR="00AD1197" w:rsidRPr="00BE1DBB">
        <w:rPr>
          <w:rFonts w:ascii="Times New Roman" w:hAnsi="Times New Roman" w:cs="Times New Roman"/>
          <w:bCs/>
          <w:i/>
          <w:sz w:val="20"/>
          <w:szCs w:val="20"/>
        </w:rPr>
        <w:t>P</w:t>
      </w:r>
      <w:r w:rsidR="00AD1197" w:rsidRPr="00BE1DBB">
        <w:rPr>
          <w:rFonts w:ascii="Times New Roman" w:hAnsi="Times New Roman" w:cs="Times New Roman"/>
          <w:bCs/>
          <w:i/>
          <w:sz w:val="20"/>
          <w:szCs w:val="20"/>
          <w:vertAlign w:val="subscript"/>
        </w:rPr>
        <w:t>E,op</w:t>
      </w:r>
      <w:proofErr w:type="spellEnd"/>
      <w:proofErr w:type="gramEnd"/>
      <w:r w:rsidR="00AD1197" w:rsidRPr="00BE1DBB">
        <w:rPr>
          <w:rFonts w:ascii="Times New Roman" w:hAnsi="Times New Roman" w:cs="Times New Roman"/>
          <w:sz w:val="20"/>
          <w:szCs w:val="20"/>
          <w:lang w:eastAsia="zh-CN"/>
        </w:rPr>
        <w:t xml:space="preserve">=0%, </w:t>
      </w:r>
    </w:p>
    <w:p w:rsidR="00B57DAC" w:rsidRPr="00BE1DBB" w:rsidRDefault="00AD1197" w:rsidP="00AD1197">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F803D1" w:rsidRPr="00BE1DBB">
        <w:rPr>
          <w:rFonts w:ascii="Times New Roman" w:hAnsi="Times New Roman" w:cs="Times New Roman"/>
          <w:sz w:val="20"/>
          <w:szCs w:val="20"/>
          <w:lang w:eastAsia="zh-CN"/>
        </w:rPr>
        <w:t>0</w:t>
      </w:r>
      <w:r w:rsidRPr="00BE1DBB">
        <w:rPr>
          <w:rFonts w:ascii="Times New Roman" w:hAnsi="Times New Roman" w:cs="Times New Roman"/>
          <w:sz w:val="20"/>
          <w:szCs w:val="20"/>
          <w:lang w:eastAsia="zh-CN"/>
        </w:rPr>
        <w:t xml:space="preserve">~10ms,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9,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7207C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7207C9" w:rsidRPr="00BE1DBB" w:rsidRDefault="007207C9" w:rsidP="00AD1197">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9,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1</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7207C9" w:rsidRPr="00BE1DBB" w:rsidRDefault="007207C9"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005726CD" w:rsidRPr="00BE1DBB">
        <w:rPr>
          <w:rFonts w:ascii="Times New Roman" w:hAnsi="Times New Roman" w:cs="Times New Roman"/>
          <w:sz w:val="20"/>
          <w:szCs w:val="20"/>
          <w:lang w:eastAsia="zh-CN"/>
        </w:rPr>
        <w:t xml:space="preserve"> </w:t>
      </w:r>
      <w:r w:rsidR="003C3E44" w:rsidRPr="00BE1DBB">
        <w:rPr>
          <w:rFonts w:ascii="Times New Roman" w:hAnsi="Times New Roman" w:cs="Times New Roman"/>
          <w:sz w:val="20"/>
          <w:szCs w:val="20"/>
          <w:lang w:eastAsia="zh-CN"/>
        </w:rPr>
        <w:t>40</w:t>
      </w:r>
      <w:r w:rsidR="005726CD" w:rsidRPr="00BE1DBB">
        <w:rPr>
          <w:rFonts w:ascii="Times New Roman" w:hAnsi="Times New Roman" w:cs="Times New Roman"/>
          <w:sz w:val="20"/>
          <w:szCs w:val="20"/>
          <w:lang w:eastAsia="zh-CN"/>
        </w:rPr>
        <w:t>~100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9,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5726CD" w:rsidRPr="00BE1DBB">
        <w:rPr>
          <w:rFonts w:ascii="Times New Roman" w:hAnsi="Times New Roman" w:cs="Times New Roman"/>
          <w:sz w:val="20"/>
          <w:szCs w:val="20"/>
          <w:lang w:eastAsia="zh-CN"/>
        </w:rPr>
        <w:t>3~9</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5726CD" w:rsidRPr="00BE1DBB" w:rsidRDefault="005726CD" w:rsidP="00572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w:t>
      </w:r>
      <w:r w:rsidR="002C026E"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=0%, </w:t>
      </w:r>
    </w:p>
    <w:p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364C0A"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with the</w:t>
      </w:r>
      <w:r w:rsidR="00D87D80" w:rsidRPr="00BE1DBB">
        <w:rPr>
          <w:rFonts w:ascii="Times New Roman" w:hAnsi="Times New Roman" w:cs="Times New Roman"/>
          <w:sz w:val="20"/>
          <w:szCs w:val="20"/>
          <w:lang w:eastAsia="zh-CN"/>
        </w:rPr>
        <w:t xml:space="preserv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364C0A" w:rsidRPr="00BE1DBB">
        <w:rPr>
          <w:rFonts w:ascii="Times New Roman" w:hAnsi="Times New Roman" w:cs="Times New Roman"/>
          <w:sz w:val="20"/>
          <w:szCs w:val="20"/>
          <w:lang w:eastAsia="zh-CN"/>
        </w:rPr>
        <w:t>0.5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 xml:space="preserve">Source 7, Source 13, Source 14, Source 15, Source 18 </w:t>
      </w:r>
      <w:r w:rsidRPr="00BE1DBB">
        <w:rPr>
          <w:rFonts w:ascii="Times New Roman" w:hAnsi="Times New Roman" w:cs="Times New Roman"/>
          <w:sz w:val="20"/>
          <w:szCs w:val="20"/>
          <w:lang w:eastAsia="zh-CN"/>
        </w:rPr>
        <w:t xml:space="preserve">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364C0A" w:rsidRPr="00BE1DBB">
        <w:rPr>
          <w:rFonts w:ascii="Times New Roman" w:hAnsi="Times New Roman" w:cs="Times New Roman"/>
          <w:sz w:val="20"/>
          <w:szCs w:val="20"/>
          <w:lang w:eastAsia="zh-CN"/>
        </w:rPr>
        <w:t>2.5</w:t>
      </w:r>
      <w:r w:rsidRPr="00BE1DBB">
        <w:rPr>
          <w:rFonts w:ascii="Times New Roman" w:hAnsi="Times New Roman" w:cs="Times New Roman"/>
          <w:sz w:val="20"/>
          <w:szCs w:val="20"/>
          <w:lang w:eastAsia="zh-CN"/>
        </w:rPr>
        <w:t>~</w:t>
      </w:r>
      <w:r w:rsidR="00364C0A" w:rsidRPr="00BE1DBB">
        <w:rPr>
          <w:rFonts w:ascii="Times New Roman" w:hAnsi="Times New Roman" w:cs="Times New Roman"/>
          <w:sz w:val="20"/>
          <w:szCs w:val="20"/>
          <w:lang w:eastAsia="zh-CN"/>
        </w:rPr>
        <w:t>8.5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5726CD" w:rsidRPr="00BE1DBB" w:rsidRDefault="005726CD" w:rsidP="005726CD">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w:t>
      </w:r>
      <w:r w:rsidR="002C026E" w:rsidRPr="00BE1DBB">
        <w:rPr>
          <w:rFonts w:ascii="Times New Roman" w:hAnsi="Times New Roman" w:cs="Times New Roman"/>
          <w:sz w:val="20"/>
          <w:szCs w:val="20"/>
          <w:lang w:eastAsia="zh-CN"/>
        </w:rPr>
        <w:t>30</w:t>
      </w:r>
      <w:r w:rsidRPr="00BE1DBB">
        <w:rPr>
          <w:rFonts w:ascii="Times New Roman" w:hAnsi="Times New Roman" w:cs="Times New Roman"/>
          <w:sz w:val="20"/>
          <w:szCs w:val="20"/>
          <w:lang w:eastAsia="zh-CN"/>
        </w:rPr>
        <w:t xml:space="preserve">ms,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=0%, </w:t>
      </w:r>
    </w:p>
    <w:p w:rsidR="005726CD" w:rsidRPr="00BE1DBB" w:rsidRDefault="005726CD" w:rsidP="005726C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364C0A"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7, Source 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7207C9" w:rsidRPr="00BE1DBB" w:rsidRDefault="005726CD"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0098612D" w:rsidRPr="00BE1DBB">
        <w:rPr>
          <w:rFonts w:ascii="Times New Roman" w:hAnsi="Times New Roman" w:cs="Times New Roman"/>
          <w:sz w:val="20"/>
          <w:szCs w:val="20"/>
        </w:rPr>
        <w:t xml:space="preserve"> </w:t>
      </w:r>
      <w:r w:rsidR="0098612D" w:rsidRPr="00BE1DBB">
        <w:rPr>
          <w:rFonts w:ascii="Times New Roman" w:hAnsi="Times New Roman" w:cs="Times New Roman"/>
          <w:sz w:val="20"/>
          <w:szCs w:val="20"/>
          <w:lang w:eastAsia="zh-CN"/>
        </w:rPr>
        <w:t xml:space="preserve">Source 7, Source 13, Source 14, Source 15, Source 18 </w:t>
      </w:r>
      <w:r w:rsidRPr="00BE1DBB">
        <w:rPr>
          <w:rFonts w:ascii="Times New Roman" w:hAnsi="Times New Roman" w:cs="Times New Roman"/>
          <w:sz w:val="20"/>
          <w:szCs w:val="20"/>
          <w:lang w:eastAsia="zh-CN"/>
        </w:rPr>
        <w:t xml:space="preserve">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653341" w:rsidRPr="00BE1DBB">
        <w:rPr>
          <w:rFonts w:ascii="Times New Roman" w:hAnsi="Times New Roman" w:cs="Times New Roman"/>
          <w:sz w:val="20"/>
          <w:szCs w:val="20"/>
          <w:lang w:eastAsia="zh-CN"/>
        </w:rPr>
        <w:t>1</w:t>
      </w:r>
      <w:r w:rsidRPr="00BE1DBB">
        <w:rPr>
          <w:rFonts w:ascii="Times New Roman" w:hAnsi="Times New Roman" w:cs="Times New Roman"/>
          <w:sz w:val="20"/>
          <w:szCs w:val="20"/>
          <w:lang w:eastAsia="zh-CN"/>
        </w:rPr>
        <w:t>~</w:t>
      </w:r>
      <w:r w:rsidR="00653341" w:rsidRPr="00BE1DBB">
        <w:rPr>
          <w:rFonts w:ascii="Times New Roman" w:hAnsi="Times New Roman" w:cs="Times New Roman"/>
          <w:sz w:val="20"/>
          <w:szCs w:val="20"/>
          <w:lang w:eastAsia="zh-CN"/>
        </w:rPr>
        <w:t>7</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374B4C" w:rsidRPr="00BE1DBB" w:rsidRDefault="00374B4C" w:rsidP="00374B4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=10ms, the range of</w:t>
      </w:r>
      <w:r w:rsidRPr="00BE1DBB">
        <w:rPr>
          <w:rFonts w:ascii="Times New Roman" w:hAnsi="Times New Roman" w:cs="Times New Roman"/>
          <w:i/>
          <w:sz w:val="20"/>
          <w:szCs w:val="20"/>
          <w:lang w:eastAsia="zh-CN"/>
        </w:rPr>
        <w:t xml:space="preserve"> </w:t>
      </w:r>
      <w:proofErr w:type="spellStart"/>
      <w:proofErr w:type="gramStart"/>
      <w:r w:rsidRPr="00BE1DBB">
        <w:rPr>
          <w:rFonts w:ascii="Times New Roman" w:hAnsi="Times New Roman" w:cs="Times New Roman"/>
          <w:i/>
          <w:sz w:val="20"/>
          <w:szCs w:val="20"/>
          <w:lang w:eastAsia="zh-CN"/>
        </w:rPr>
        <w:t>P</w:t>
      </w:r>
      <w:r w:rsidRPr="00BE1DBB">
        <w:rPr>
          <w:rFonts w:ascii="Times New Roman" w:hAnsi="Times New Roman" w:cs="Times New Roman"/>
          <w:i/>
          <w:sz w:val="20"/>
          <w:szCs w:val="20"/>
          <w:vertAlign w:val="subscript"/>
          <w:lang w:eastAsia="zh-CN"/>
        </w:rPr>
        <w:t>E,op</w:t>
      </w:r>
      <w:proofErr w:type="spellEnd"/>
      <w:proofErr w:type="gramEnd"/>
      <w:r w:rsidRPr="00BE1DBB">
        <w:rPr>
          <w:rFonts w:ascii="Times New Roman" w:hAnsi="Times New Roman" w:cs="Times New Roman"/>
          <w:sz w:val="20"/>
          <w:szCs w:val="20"/>
          <w:lang w:eastAsia="zh-CN"/>
        </w:rPr>
        <w:t xml:space="preserve"> 0.01%~0.4%, 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del w:id="79" w:author="vivo" w:date="2021-11-18T10:32:00Z">
        <w:r w:rsidRPr="00BE1DBB" w:rsidDel="00B93CAA">
          <w:rPr>
            <w:rFonts w:ascii="Times New Roman" w:hAnsi="Times New Roman" w:cs="Times New Roman"/>
            <w:sz w:val="20"/>
            <w:szCs w:val="20"/>
            <w:lang w:eastAsia="zh-CN"/>
          </w:rPr>
          <w:delText xml:space="preserve">with </w:delText>
        </w:r>
        <w:r w:rsidRPr="00BE1DBB" w:rsidDel="00B93CAA">
          <w:rPr>
            <w:rFonts w:ascii="Times New Roman" w:hAnsi="Times New Roman" w:cs="Times New Roman"/>
            <w:i/>
            <w:sz w:val="20"/>
            <w:szCs w:val="20"/>
            <w:lang w:eastAsia="zh-CN"/>
          </w:rPr>
          <w:delText>T = Y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-X- 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w:delText>
        </w:r>
        <w:r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Source 20 that the range of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ins w:id="80" w:author="vivo" w:date="2021-11-18T10:59:00Z">
        <w:r w:rsidR="00FE20B9">
          <w:rPr>
            <w:rFonts w:ascii="Times New Roman" w:hAnsi="Times New Roman" w:cs="Times New Roman"/>
            <w:sz w:val="20"/>
            <w:szCs w:val="20"/>
            <w:lang w:eastAsia="zh-CN"/>
          </w:rPr>
          <w:t>[</w:t>
        </w:r>
      </w:ins>
      <w:r w:rsidRPr="00BE1DBB">
        <w:rPr>
          <w:rFonts w:ascii="Times New Roman" w:hAnsi="Times New Roman" w:cs="Times New Roman"/>
          <w:sz w:val="20"/>
          <w:szCs w:val="20"/>
          <w:lang w:eastAsia="zh-CN"/>
        </w:rPr>
        <w:t>0</w:t>
      </w:r>
      <w:del w:id="81" w:author="vivo" w:date="2021-11-18T10:59:00Z">
        <w:r w:rsidRPr="00BE1DBB" w:rsidDel="00FE20B9">
          <w:rPr>
            <w:rFonts w:ascii="Times New Roman" w:hAnsi="Times New Roman" w:cs="Times New Roman"/>
            <w:sz w:val="20"/>
            <w:szCs w:val="20"/>
            <w:lang w:eastAsia="zh-CN"/>
          </w:rPr>
          <w:delText>~</w:delText>
        </w:r>
      </w:del>
      <w:ins w:id="82" w:author="vivo" w:date="2021-11-18T10:59:00Z">
        <w:r w:rsidR="00FE20B9">
          <w:rPr>
            <w:rFonts w:ascii="Times New Roman" w:hAnsi="Times New Roman" w:cs="Times New Roman"/>
            <w:sz w:val="20"/>
            <w:szCs w:val="20"/>
            <w:lang w:eastAsia="zh-CN"/>
          </w:rPr>
          <w:t xml:space="preserve">, </w:t>
        </w:r>
      </w:ins>
      <w:r w:rsidRPr="00BE1DBB">
        <w:rPr>
          <w:rFonts w:ascii="Times New Roman" w:hAnsi="Times New Roman" w:cs="Times New Roman"/>
          <w:sz w:val="20"/>
          <w:szCs w:val="20"/>
          <w:lang w:eastAsia="zh-CN"/>
        </w:rPr>
        <w:t>1.66</w:t>
      </w:r>
      <w:ins w:id="83" w:author="vivo" w:date="2021-11-18T10:59:00Z">
        <w:r w:rsidR="00FE20B9">
          <w:rPr>
            <w:rFonts w:ascii="Times New Roman" w:hAnsi="Times New Roman" w:cs="Times New Roman"/>
            <w:sz w:val="20"/>
            <w:szCs w:val="20"/>
            <w:lang w:eastAsia="zh-CN"/>
          </w:rPr>
          <w:t>)</w:t>
        </w:r>
      </w:ins>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447F0A" w:rsidRPr="00BE1DBB" w:rsidRDefault="00447F0A" w:rsidP="00447F0A">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i/>
          <w:sz w:val="20"/>
          <w:szCs w:val="20"/>
        </w:rPr>
        <w:t>P</w:t>
      </w:r>
      <w:r w:rsidRPr="00BE1DBB">
        <w:rPr>
          <w:rFonts w:ascii="Times New Roman" w:hAnsi="Times New Roman" w:cs="Times New Roman"/>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0.01%~0.4%, </w:t>
      </w:r>
    </w:p>
    <w:p w:rsidR="00875247" w:rsidRPr="00BE1DBB" w:rsidRDefault="00875247" w:rsidP="00AA5D9D">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0098612D" w:rsidRPr="00BE1DBB">
        <w:rPr>
          <w:rFonts w:ascii="Times New Roman" w:hAnsi="Times New Roman" w:cs="Times New Roman"/>
          <w:sz w:val="20"/>
          <w:szCs w:val="20"/>
        </w:rPr>
        <w:t xml:space="preserve"> </w:t>
      </w:r>
      <w:r w:rsidR="0098612D" w:rsidRPr="00BE1DBB">
        <w:rPr>
          <w:rFonts w:ascii="Times New Roman" w:hAnsi="Times New Roman" w:cs="Times New Roman"/>
          <w:sz w:val="20"/>
          <w:szCs w:val="20"/>
          <w:lang w:eastAsia="zh-CN"/>
        </w:rPr>
        <w:t xml:space="preserve">Source 7, Source 9, Source 15 </w:t>
      </w:r>
      <w:r w:rsidRPr="00BE1DBB">
        <w:rPr>
          <w:rFonts w:ascii="Times New Roman" w:hAnsi="Times New Roman" w:cs="Times New Roman"/>
          <w:sz w:val="20"/>
          <w:szCs w:val="20"/>
          <w:lang w:eastAsia="zh-CN"/>
        </w:rPr>
        <w:t xml:space="preserve">that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0E4DF9" w:rsidRPr="00BE1DBB" w:rsidRDefault="0032608B" w:rsidP="0032608B">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0098612D" w:rsidRPr="00BE1DBB">
        <w:rPr>
          <w:rFonts w:ascii="Times New Roman" w:hAnsi="Times New Roman" w:cs="Times New Roman"/>
          <w:sz w:val="20"/>
          <w:szCs w:val="20"/>
        </w:rPr>
        <w:t xml:space="preserve"> </w:t>
      </w:r>
      <w:r w:rsidR="0098612D" w:rsidRPr="00BE1DBB">
        <w:rPr>
          <w:rFonts w:ascii="Times New Roman" w:hAnsi="Times New Roman" w:cs="Times New Roman"/>
          <w:sz w:val="20"/>
          <w:szCs w:val="20"/>
          <w:lang w:eastAsia="zh-CN"/>
        </w:rPr>
        <w:t xml:space="preserve">Source 7, Source 9, Source 15 </w:t>
      </w:r>
      <w:r w:rsidRPr="00BE1DBB">
        <w:rPr>
          <w:rFonts w:ascii="Times New Roman" w:hAnsi="Times New Roman" w:cs="Times New Roman"/>
          <w:sz w:val="20"/>
          <w:szCs w:val="20"/>
          <w:lang w:eastAsia="zh-CN"/>
        </w:rPr>
        <w:t xml:space="preserve">that the range of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1.16~1.25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32608B" w:rsidRPr="00BE1DBB" w:rsidRDefault="0032608B" w:rsidP="000E4DF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74B4C" w:rsidRPr="00BE1DBB">
        <w:rPr>
          <w:rFonts w:ascii="Times New Roman" w:hAnsi="Times New Roman" w:cs="Times New Roman"/>
          <w:sz w:val="20"/>
          <w:szCs w:val="20"/>
          <w:lang w:eastAsia="zh-CN"/>
        </w:rPr>
        <w:t>3</w:t>
      </w:r>
      <w:r w:rsidR="00386775" w:rsidRPr="00BE1DBB">
        <w:rPr>
          <w:rFonts w:ascii="Times New Roman" w:hAnsi="Times New Roman" w:cs="Times New Roman"/>
          <w:sz w:val="20"/>
          <w:szCs w:val="20"/>
          <w:lang w:eastAsia="zh-CN"/>
        </w:rPr>
        <w:t>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3, Source 7, Source 9, Source 10, Source 13, Source 15, Source 17, Source 18, 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sz w:val="20"/>
          <w:szCs w:val="20"/>
          <w:lang w:eastAsia="zh-CN"/>
        </w:rPr>
        <w:t>T</w:t>
      </w:r>
      <w:r w:rsidRPr="00BE1DBB">
        <w:rPr>
          <w:rFonts w:ascii="Times New Roman" w:hAnsi="Times New Roman" w:cs="Times New Roman"/>
          <w:sz w:val="20"/>
          <w:szCs w:val="20"/>
          <w:lang w:eastAsia="zh-CN"/>
        </w:rPr>
        <w:t xml:space="preserve"> is </w:t>
      </w:r>
      <w:r w:rsidR="00B14B40" w:rsidRPr="00BE1DBB">
        <w:rPr>
          <w:rFonts w:ascii="Times New Roman" w:hAnsi="Times New Roman" w:cs="Times New Roman"/>
          <w:sz w:val="20"/>
          <w:szCs w:val="20"/>
          <w:lang w:eastAsia="zh-CN"/>
        </w:rPr>
        <w:t>2.22</w:t>
      </w:r>
      <w:r w:rsidR="000E4DF9" w:rsidRPr="00BE1DBB">
        <w:rPr>
          <w:rFonts w:ascii="Times New Roman" w:hAnsi="Times New Roman" w:cs="Times New Roman"/>
          <w:sz w:val="20"/>
          <w:szCs w:val="20"/>
          <w:lang w:eastAsia="zh-CN"/>
        </w:rPr>
        <w:t>~14.94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A3744C" w:rsidRPr="00BE1DBB" w:rsidRDefault="00A3744C" w:rsidP="00A3744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0.01%~0.4%, </w:t>
      </w:r>
    </w:p>
    <w:p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0E4DF9"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lastRenderedPageBreak/>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0.62~0.83</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98612D" w:rsidRPr="00BE1DBB">
        <w:rPr>
          <w:rFonts w:ascii="Times New Roman" w:hAnsi="Times New Roman" w:cs="Times New Roman"/>
          <w:sz w:val="20"/>
          <w:szCs w:val="20"/>
          <w:lang w:eastAsia="zh-CN"/>
        </w:rPr>
        <w:t>Source 3, Source 6, Source 7, Source 13,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3.1~14.11</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A3744C" w:rsidRPr="00BE1DBB" w:rsidRDefault="00A3744C" w:rsidP="00A3744C">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0.01%~0.4%, </w:t>
      </w:r>
    </w:p>
    <w:p w:rsidR="00A3744C" w:rsidRPr="00BE1DBB" w:rsidRDefault="00A3744C" w:rsidP="00A3744C">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0E4DF9"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98612D"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447F0A" w:rsidRPr="00BE1DBB" w:rsidRDefault="00A3744C"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006E03C2" w:rsidRPr="00BE1DBB">
        <w:rPr>
          <w:rFonts w:ascii="Times New Roman" w:hAnsi="Times New Roman" w:cs="Times New Roman"/>
          <w:sz w:val="20"/>
          <w:szCs w:val="20"/>
        </w:rPr>
        <w:t xml:space="preserve"> </w:t>
      </w:r>
      <w:r w:rsidR="006E03C2" w:rsidRPr="00BE1DBB">
        <w:rPr>
          <w:rFonts w:ascii="Times New Roman" w:hAnsi="Times New Roman" w:cs="Times New Roman"/>
          <w:sz w:val="20"/>
          <w:szCs w:val="20"/>
          <w:lang w:eastAsia="zh-CN"/>
        </w:rPr>
        <w:t>Source 7, Source 13,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1.2~11.62</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374B4C" w:rsidRPr="00BE1DBB" w:rsidRDefault="00374B4C" w:rsidP="003C3E44">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0.5%~0.7%,</w:t>
      </w:r>
      <w:r w:rsidRPr="00BE1DBB">
        <w:rPr>
          <w:rFonts w:ascii="Times New Roman" w:hAnsi="Times New Roman" w:cs="Times New Roman"/>
          <w:sz w:val="20"/>
          <w:szCs w:val="20"/>
          <w:lang w:val="en-US" w:eastAsia="zh-CN"/>
        </w:rPr>
        <w:t xml:space="preserve"> with the range of </w:t>
      </w:r>
      <w:r w:rsidRPr="00BE1DBB">
        <w:rPr>
          <w:rFonts w:ascii="Times New Roman" w:hAnsi="Times New Roman" w:cs="Times New Roman"/>
          <w:i/>
          <w:sz w:val="20"/>
          <w:szCs w:val="20"/>
          <w:lang w:val="en-US" w:eastAsia="zh-CN"/>
        </w:rPr>
        <w:t>Y</w:t>
      </w:r>
      <w:r w:rsidRPr="00BE1DBB">
        <w:rPr>
          <w:rFonts w:ascii="Times New Roman" w:hAnsi="Times New Roman" w:cs="Times New Roman"/>
          <w:sz w:val="20"/>
          <w:szCs w:val="20"/>
          <w:lang w:val="en-US" w:eastAsia="zh-CN"/>
        </w:rPr>
        <w:t xml:space="preserve"> 0~10ms, </w:t>
      </w:r>
      <w:del w:id="84" w:author="vivo" w:date="2021-11-18T10:32:00Z">
        <w:r w:rsidRPr="00BE1DBB" w:rsidDel="00B93CAA">
          <w:rPr>
            <w:rFonts w:ascii="Times New Roman" w:hAnsi="Times New Roman" w:cs="Times New Roman"/>
            <w:sz w:val="20"/>
            <w:szCs w:val="20"/>
            <w:lang w:eastAsia="zh-CN"/>
          </w:rPr>
          <w:delText xml:space="preserve">with </w:delText>
        </w:r>
        <w:r w:rsidRPr="00BE1DBB" w:rsidDel="00B93CAA">
          <w:rPr>
            <w:rFonts w:ascii="Times New Roman" w:hAnsi="Times New Roman" w:cs="Times New Roman"/>
            <w:i/>
            <w:sz w:val="20"/>
            <w:szCs w:val="20"/>
            <w:lang w:eastAsia="zh-CN"/>
          </w:rPr>
          <w:delText>T = Y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-X- 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w:delText>
        </w:r>
        <w:r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val="en-US" w:eastAsia="zh-CN"/>
        </w:rPr>
        <w:t>it is observed by</w:t>
      </w:r>
      <w:r w:rsidRPr="00BE1DBB">
        <w:rPr>
          <w:rFonts w:ascii="Times New Roman" w:hAnsi="Times New Roman" w:cs="Times New Roman"/>
          <w:sz w:val="20"/>
          <w:szCs w:val="20"/>
          <w:lang w:val="en-US" w:eastAsia="zh-CN"/>
        </w:rPr>
        <w:t xml:space="preserve"> Source 20 that the range of </w:t>
      </w:r>
      <w:r w:rsidRPr="00BE1DBB">
        <w:rPr>
          <w:rFonts w:ascii="Times New Roman" w:hAnsi="Times New Roman" w:cs="Times New Roman"/>
          <w:i/>
          <w:sz w:val="20"/>
          <w:szCs w:val="20"/>
          <w:lang w:val="en-US" w:eastAsia="zh-CN"/>
        </w:rPr>
        <w:t>T</w:t>
      </w:r>
      <w:r w:rsidRPr="00BE1DBB">
        <w:rPr>
          <w:rFonts w:ascii="Times New Roman" w:hAnsi="Times New Roman" w:cs="Times New Roman"/>
          <w:sz w:val="20"/>
          <w:szCs w:val="20"/>
          <w:lang w:val="en-US" w:eastAsia="zh-CN"/>
        </w:rPr>
        <w:t xml:space="preserve"> is </w:t>
      </w:r>
      <w:ins w:id="85" w:author="vivo" w:date="2021-11-18T10:59:00Z">
        <w:r w:rsidR="00FE20B9">
          <w:rPr>
            <w:rFonts w:ascii="Times New Roman" w:hAnsi="Times New Roman" w:cs="Times New Roman"/>
            <w:sz w:val="20"/>
            <w:szCs w:val="20"/>
            <w:lang w:val="en-US" w:eastAsia="zh-CN"/>
          </w:rPr>
          <w:t>[</w:t>
        </w:r>
      </w:ins>
      <w:r w:rsidRPr="00BE1DBB">
        <w:rPr>
          <w:rFonts w:ascii="Times New Roman" w:hAnsi="Times New Roman" w:cs="Times New Roman"/>
          <w:sz w:val="20"/>
          <w:szCs w:val="20"/>
          <w:lang w:val="en-US" w:eastAsia="zh-CN"/>
        </w:rPr>
        <w:t>0</w:t>
      </w:r>
      <w:del w:id="86" w:author="vivo" w:date="2021-11-18T10:59:00Z">
        <w:r w:rsidRPr="00BE1DBB" w:rsidDel="00FE20B9">
          <w:rPr>
            <w:rFonts w:ascii="Times New Roman" w:hAnsi="Times New Roman" w:cs="Times New Roman"/>
            <w:sz w:val="20"/>
            <w:szCs w:val="20"/>
            <w:lang w:val="en-US" w:eastAsia="zh-CN"/>
          </w:rPr>
          <w:delText>~</w:delText>
        </w:r>
      </w:del>
      <w:ins w:id="87" w:author="vivo" w:date="2021-11-18T10:59:00Z">
        <w:r w:rsidR="00FE20B9">
          <w:rPr>
            <w:rFonts w:ascii="Times New Roman" w:hAnsi="Times New Roman" w:cs="Times New Roman"/>
            <w:sz w:val="20"/>
            <w:szCs w:val="20"/>
            <w:lang w:val="en-US" w:eastAsia="zh-CN"/>
          </w:rPr>
          <w:t xml:space="preserve">, </w:t>
        </w:r>
      </w:ins>
      <w:r w:rsidRPr="00BE1DBB">
        <w:rPr>
          <w:rFonts w:ascii="Times New Roman" w:hAnsi="Times New Roman" w:cs="Times New Roman"/>
          <w:sz w:val="20"/>
          <w:szCs w:val="20"/>
          <w:lang w:val="en-US" w:eastAsia="zh-CN"/>
        </w:rPr>
        <w:t>3.31</w:t>
      </w:r>
      <w:ins w:id="88" w:author="vivo" w:date="2021-11-18T10:59:00Z">
        <w:r w:rsidR="00FE20B9">
          <w:rPr>
            <w:rFonts w:ascii="Times New Roman" w:hAnsi="Times New Roman" w:cs="Times New Roman"/>
            <w:sz w:val="20"/>
            <w:szCs w:val="20"/>
            <w:lang w:val="en-US" w:eastAsia="zh-CN"/>
          </w:rPr>
          <w:t>)</w:t>
        </w:r>
      </w:ins>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val="en-US" w:eastAsia="zh-CN"/>
        </w:rPr>
        <w:t>.</w:t>
      </w:r>
    </w:p>
    <w:p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w:t>
      </w:r>
      <w:r w:rsidR="004C3756"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%~0.</w:t>
      </w:r>
      <w:r w:rsidR="004C3756" w:rsidRPr="00BE1DBB">
        <w:rPr>
          <w:rFonts w:ascii="Times New Roman" w:hAnsi="Times New Roman" w:cs="Times New Roman"/>
          <w:sz w:val="20"/>
          <w:szCs w:val="20"/>
          <w:lang w:eastAsia="zh-CN"/>
        </w:rPr>
        <w:t>7</w:t>
      </w:r>
      <w:r w:rsidRPr="00BE1DBB">
        <w:rPr>
          <w:rFonts w:ascii="Times New Roman" w:hAnsi="Times New Roman" w:cs="Times New Roman"/>
          <w:sz w:val="20"/>
          <w:szCs w:val="20"/>
          <w:lang w:eastAsia="zh-CN"/>
        </w:rPr>
        <w:t xml:space="preserve">%, </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2.48</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891152" w:rsidRPr="00BE1DBB">
        <w:rPr>
          <w:rFonts w:ascii="Times New Roman" w:hAnsi="Times New Roman" w:cs="Times New Roman"/>
          <w:sz w:val="20"/>
          <w:szCs w:val="20"/>
          <w:lang w:eastAsia="zh-CN"/>
        </w:rPr>
        <w:t>30</w:t>
      </w:r>
      <w:r w:rsidR="00386775" w:rsidRPr="00BE1DBB">
        <w:rPr>
          <w:rFonts w:ascii="Times New Roman" w:hAnsi="Times New Roman" w:cs="Times New Roman"/>
          <w:sz w:val="20"/>
          <w:szCs w:val="20"/>
          <w:lang w:eastAsia="zh-CN"/>
        </w:rPr>
        <w:t>~100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10, Source 13, Source 14, Source 15, Source 17, Source 18, 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891152" w:rsidRPr="00BE1DBB">
        <w:rPr>
          <w:rFonts w:ascii="Times New Roman" w:hAnsi="Times New Roman" w:cs="Times New Roman"/>
          <w:sz w:val="20"/>
          <w:szCs w:val="20"/>
          <w:lang w:eastAsia="zh-CN"/>
        </w:rPr>
        <w:t>3.98</w:t>
      </w:r>
      <w:r w:rsidR="000E4DF9" w:rsidRPr="00BE1DBB">
        <w:rPr>
          <w:rFonts w:ascii="Times New Roman" w:hAnsi="Times New Roman" w:cs="Times New Roman"/>
          <w:sz w:val="20"/>
          <w:szCs w:val="20"/>
          <w:lang w:eastAsia="zh-CN"/>
        </w:rPr>
        <w:t>~22.4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0E4DF9" w:rsidRPr="00BE1DBB">
        <w:rPr>
          <w:rFonts w:ascii="Times New Roman" w:hAnsi="Times New Roman" w:cs="Times New Roman"/>
          <w:sz w:val="20"/>
          <w:szCs w:val="20"/>
          <w:lang w:eastAsia="zh-CN"/>
        </w:rPr>
        <w:t>0.5%~0.7%</w:t>
      </w:r>
      <w:r w:rsidRPr="00BE1DBB">
        <w:rPr>
          <w:rFonts w:ascii="Times New Roman" w:hAnsi="Times New Roman" w:cs="Times New Roman"/>
          <w:sz w:val="20"/>
          <w:szCs w:val="20"/>
          <w:lang w:eastAsia="zh-CN"/>
        </w:rPr>
        <w:t xml:space="preserve">, </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0E4DF9"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1.24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6.2~21.12</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0E4DF9" w:rsidRPr="00BE1DBB">
        <w:rPr>
          <w:rFonts w:ascii="Times New Roman" w:hAnsi="Times New Roman" w:cs="Times New Roman"/>
          <w:sz w:val="20"/>
          <w:szCs w:val="20"/>
          <w:lang w:eastAsia="zh-CN"/>
        </w:rPr>
        <w:t>0.5%~0.7%</w:t>
      </w:r>
      <w:r w:rsidRPr="00BE1DBB">
        <w:rPr>
          <w:rFonts w:ascii="Times New Roman" w:hAnsi="Times New Roman" w:cs="Times New Roman"/>
          <w:sz w:val="20"/>
          <w:szCs w:val="20"/>
          <w:lang w:eastAsia="zh-CN"/>
        </w:rPr>
        <w:t xml:space="preserve">, </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0E4DF9"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0E4DF9"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7A1356" w:rsidRPr="00BE1DBB" w:rsidRDefault="00D13871" w:rsidP="007207C9">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0E4DF9" w:rsidRPr="00BE1DBB">
        <w:rPr>
          <w:rFonts w:ascii="Times New Roman" w:hAnsi="Times New Roman" w:cs="Times New Roman"/>
          <w:sz w:val="20"/>
          <w:szCs w:val="20"/>
          <w:lang w:eastAsia="zh-CN"/>
        </w:rPr>
        <w:t>2.48~17.4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374B4C" w:rsidRPr="00BE1DBB" w:rsidRDefault="00374B4C"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0.8%~0.9%,</w:t>
      </w:r>
      <w:r w:rsidRPr="00BE1DBB">
        <w:rPr>
          <w:rFonts w:ascii="Times New Roman" w:hAnsi="Times New Roman" w:cs="Times New Roman"/>
          <w:sz w:val="20"/>
          <w:szCs w:val="20"/>
          <w:lang w:val="en-US" w:eastAsia="zh-CN"/>
        </w:rPr>
        <w:t xml:space="preserve"> with the range of </w:t>
      </w:r>
      <w:r w:rsidRPr="00BE1DBB">
        <w:rPr>
          <w:rFonts w:ascii="Times New Roman" w:hAnsi="Times New Roman" w:cs="Times New Roman"/>
          <w:i/>
          <w:sz w:val="20"/>
          <w:szCs w:val="20"/>
          <w:lang w:val="en-US" w:eastAsia="zh-CN"/>
        </w:rPr>
        <w:t>Y</w:t>
      </w:r>
      <w:r w:rsidRPr="00BE1DBB">
        <w:rPr>
          <w:rFonts w:ascii="Times New Roman" w:hAnsi="Times New Roman" w:cs="Times New Roman"/>
          <w:sz w:val="20"/>
          <w:szCs w:val="20"/>
          <w:lang w:val="en-US" w:eastAsia="zh-CN"/>
        </w:rPr>
        <w:t xml:space="preserve"> 0~10ms, </w:t>
      </w:r>
      <w:del w:id="89" w:author="vivo" w:date="2021-11-18T10:32:00Z">
        <w:r w:rsidRPr="00BE1DBB" w:rsidDel="00B93CAA">
          <w:rPr>
            <w:rFonts w:ascii="Times New Roman" w:hAnsi="Times New Roman" w:cs="Times New Roman"/>
            <w:sz w:val="20"/>
            <w:szCs w:val="20"/>
            <w:lang w:eastAsia="zh-CN"/>
          </w:rPr>
          <w:delText xml:space="preserve">with </w:delText>
        </w:r>
        <w:r w:rsidRPr="00BE1DBB" w:rsidDel="00B93CAA">
          <w:rPr>
            <w:rFonts w:ascii="Times New Roman" w:hAnsi="Times New Roman" w:cs="Times New Roman"/>
            <w:i/>
            <w:sz w:val="20"/>
            <w:szCs w:val="20"/>
            <w:lang w:eastAsia="zh-CN"/>
          </w:rPr>
          <w:delText>T = Y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 / (1</w:delText>
        </w:r>
        <w:r w:rsidR="00877CC4" w:rsidDel="00B93CAA">
          <w:rPr>
            <w:rFonts w:ascii="Times New Roman" w:hAnsi="Times New Roman" w:cs="Times New Roman"/>
            <w:i/>
            <w:sz w:val="20"/>
            <w:szCs w:val="20"/>
            <w:lang w:eastAsia="zh-CN"/>
          </w:rPr>
          <w:delText>00%</w:delText>
        </w:r>
        <w:r w:rsidRPr="00BE1DBB" w:rsidDel="00B93CAA">
          <w:rPr>
            <w:rFonts w:ascii="Times New Roman" w:hAnsi="Times New Roman" w:cs="Times New Roman"/>
            <w:i/>
            <w:sz w:val="20"/>
            <w:szCs w:val="20"/>
            <w:lang w:eastAsia="zh-CN"/>
          </w:rPr>
          <w:delText>-X- P</w:delText>
        </w:r>
        <w:r w:rsidRPr="00BE1DBB" w:rsidDel="00B93CAA">
          <w:rPr>
            <w:rFonts w:ascii="Times New Roman" w:hAnsi="Times New Roman" w:cs="Times New Roman"/>
            <w:i/>
            <w:sz w:val="20"/>
            <w:szCs w:val="20"/>
            <w:vertAlign w:val="subscript"/>
            <w:lang w:eastAsia="zh-CN"/>
          </w:rPr>
          <w:delText>E,op</w:delText>
        </w:r>
        <w:r w:rsidRPr="00BE1DBB" w:rsidDel="00B93CAA">
          <w:rPr>
            <w:rFonts w:ascii="Times New Roman" w:hAnsi="Times New Roman" w:cs="Times New Roman"/>
            <w:i/>
            <w:sz w:val="20"/>
            <w:szCs w:val="20"/>
            <w:lang w:eastAsia="zh-CN"/>
          </w:rPr>
          <w:delText>)</w:delText>
        </w:r>
        <w:r w:rsidRPr="00BE1DBB" w:rsidDel="00B93CAA">
          <w:rPr>
            <w:rFonts w:ascii="Times New Roman" w:hAnsi="Times New Roman" w:cs="Times New Roman"/>
            <w:sz w:val="20"/>
            <w:szCs w:val="20"/>
            <w:lang w:eastAsia="zh-CN"/>
          </w:rPr>
          <w:delText xml:space="preserve">, </w:delText>
        </w:r>
      </w:del>
      <w:r w:rsidR="0085748D" w:rsidRPr="00BE1DBB">
        <w:rPr>
          <w:rFonts w:ascii="Times New Roman" w:hAnsi="Times New Roman" w:cs="Times New Roman"/>
          <w:sz w:val="20"/>
          <w:szCs w:val="20"/>
          <w:lang w:val="en-US" w:eastAsia="zh-CN"/>
        </w:rPr>
        <w:t>it is observed by</w:t>
      </w:r>
      <w:r w:rsidRPr="00BE1DBB">
        <w:rPr>
          <w:rFonts w:ascii="Times New Roman" w:hAnsi="Times New Roman" w:cs="Times New Roman"/>
          <w:sz w:val="20"/>
          <w:szCs w:val="20"/>
          <w:lang w:val="en-US" w:eastAsia="zh-CN"/>
        </w:rPr>
        <w:t xml:space="preserve"> Source 20 that the range of </w:t>
      </w:r>
      <w:r w:rsidRPr="00BE1DBB">
        <w:rPr>
          <w:rFonts w:ascii="Times New Roman" w:hAnsi="Times New Roman" w:cs="Times New Roman"/>
          <w:i/>
          <w:sz w:val="20"/>
          <w:szCs w:val="20"/>
          <w:lang w:val="en-US" w:eastAsia="zh-CN"/>
        </w:rPr>
        <w:t>T</w:t>
      </w:r>
      <w:r w:rsidRPr="00BE1DBB">
        <w:rPr>
          <w:rFonts w:ascii="Times New Roman" w:hAnsi="Times New Roman" w:cs="Times New Roman"/>
          <w:sz w:val="20"/>
          <w:szCs w:val="20"/>
          <w:lang w:val="en-US" w:eastAsia="zh-CN"/>
        </w:rPr>
        <w:t xml:space="preserve"> is </w:t>
      </w:r>
      <w:ins w:id="90" w:author="vivo" w:date="2021-11-18T10:59:00Z">
        <w:r w:rsidR="00FE20B9">
          <w:rPr>
            <w:rFonts w:ascii="Times New Roman" w:hAnsi="Times New Roman" w:cs="Times New Roman"/>
            <w:sz w:val="20"/>
            <w:szCs w:val="20"/>
            <w:lang w:val="en-US" w:eastAsia="zh-CN"/>
          </w:rPr>
          <w:t>[</w:t>
        </w:r>
      </w:ins>
      <w:r w:rsidRPr="00BE1DBB">
        <w:rPr>
          <w:rFonts w:ascii="Times New Roman" w:hAnsi="Times New Roman" w:cs="Times New Roman"/>
          <w:sz w:val="20"/>
          <w:szCs w:val="20"/>
          <w:lang w:val="en-US" w:eastAsia="zh-CN"/>
        </w:rPr>
        <w:t>0</w:t>
      </w:r>
      <w:del w:id="91" w:author="vivo" w:date="2021-11-18T10:59:00Z">
        <w:r w:rsidRPr="00BE1DBB" w:rsidDel="00FE20B9">
          <w:rPr>
            <w:rFonts w:ascii="Times New Roman" w:hAnsi="Times New Roman" w:cs="Times New Roman"/>
            <w:sz w:val="20"/>
            <w:szCs w:val="20"/>
            <w:lang w:val="en-US" w:eastAsia="zh-CN"/>
          </w:rPr>
          <w:delText>~</w:delText>
        </w:r>
      </w:del>
      <w:ins w:id="92" w:author="vivo" w:date="2021-11-18T10:59:00Z">
        <w:r w:rsidR="00FE20B9">
          <w:rPr>
            <w:rFonts w:ascii="Times New Roman" w:hAnsi="Times New Roman" w:cs="Times New Roman"/>
            <w:sz w:val="20"/>
            <w:szCs w:val="20"/>
            <w:lang w:val="en-US" w:eastAsia="zh-CN"/>
          </w:rPr>
          <w:t xml:space="preserve">, </w:t>
        </w:r>
      </w:ins>
      <w:r w:rsidRPr="00BE1DBB">
        <w:rPr>
          <w:rFonts w:ascii="Times New Roman" w:hAnsi="Times New Roman" w:cs="Times New Roman"/>
          <w:sz w:val="20"/>
          <w:szCs w:val="20"/>
          <w:lang w:val="en-US" w:eastAsia="zh-CN"/>
        </w:rPr>
        <w:t>9.91</w:t>
      </w:r>
      <w:ins w:id="93" w:author="vivo" w:date="2021-11-18T10:59:00Z">
        <w:r w:rsidR="00FE20B9">
          <w:rPr>
            <w:rFonts w:ascii="Times New Roman" w:hAnsi="Times New Roman" w:cs="Times New Roman"/>
            <w:sz w:val="20"/>
            <w:szCs w:val="20"/>
            <w:lang w:val="en-US" w:eastAsia="zh-CN"/>
          </w:rPr>
          <w:t>)</w:t>
        </w:r>
      </w:ins>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val="en-US" w:eastAsia="zh-CN"/>
        </w:rPr>
        <w:t>.</w:t>
      </w:r>
    </w:p>
    <w:p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0.</w:t>
      </w:r>
      <w:r w:rsidR="004C3756" w:rsidRPr="00BE1DBB">
        <w:rPr>
          <w:rFonts w:ascii="Times New Roman" w:hAnsi="Times New Roman" w:cs="Times New Roman"/>
          <w:sz w:val="20"/>
          <w:szCs w:val="20"/>
          <w:lang w:eastAsia="zh-CN"/>
        </w:rPr>
        <w:t>8</w:t>
      </w:r>
      <w:r w:rsidRPr="00BE1DBB">
        <w:rPr>
          <w:rFonts w:ascii="Times New Roman" w:hAnsi="Times New Roman" w:cs="Times New Roman"/>
          <w:sz w:val="20"/>
          <w:szCs w:val="20"/>
          <w:lang w:eastAsia="zh-CN"/>
        </w:rPr>
        <w:t>%~0.</w:t>
      </w:r>
      <w:r w:rsidR="004C3756" w:rsidRPr="00BE1DBB">
        <w:rPr>
          <w:rFonts w:ascii="Times New Roman" w:hAnsi="Times New Roman" w:cs="Times New Roman"/>
          <w:sz w:val="20"/>
          <w:szCs w:val="20"/>
          <w:lang w:eastAsia="zh-CN"/>
        </w:rPr>
        <w:t>9</w:t>
      </w:r>
      <w:r w:rsidRPr="00BE1DBB">
        <w:rPr>
          <w:rFonts w:ascii="Times New Roman" w:hAnsi="Times New Roman" w:cs="Times New Roman"/>
          <w:sz w:val="20"/>
          <w:szCs w:val="20"/>
          <w:lang w:eastAsia="zh-CN"/>
        </w:rPr>
        <w:t xml:space="preserve">%, </w:t>
      </w:r>
    </w:p>
    <w:p w:rsidR="00B14B40" w:rsidRPr="00BE1DBB" w:rsidRDefault="00D13871" w:rsidP="00742DA3">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4.96~9.91</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74B4C" w:rsidRPr="00BE1DBB">
        <w:rPr>
          <w:rFonts w:ascii="Times New Roman" w:hAnsi="Times New Roman" w:cs="Times New Roman"/>
          <w:sz w:val="20"/>
          <w:szCs w:val="20"/>
          <w:lang w:eastAsia="zh-CN"/>
        </w:rPr>
        <w:t>3</w:t>
      </w:r>
      <w:r w:rsidR="00386775" w:rsidRPr="00BE1DBB">
        <w:rPr>
          <w:rFonts w:ascii="Times New Roman" w:hAnsi="Times New Roman" w:cs="Times New Roman"/>
          <w:sz w:val="20"/>
          <w:szCs w:val="20"/>
          <w:lang w:eastAsia="zh-CN"/>
        </w:rPr>
        <w:t>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10, Source 13, Source 14, Source 15, Source 18, Source 20</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B14B40" w:rsidRPr="00BE1DBB">
        <w:rPr>
          <w:rFonts w:ascii="Times New Roman" w:hAnsi="Times New Roman" w:cs="Times New Roman"/>
          <w:sz w:val="20"/>
          <w:szCs w:val="20"/>
          <w:lang w:eastAsia="zh-CN"/>
        </w:rPr>
        <w:t>9.92</w:t>
      </w:r>
      <w:r w:rsidR="00D87D80" w:rsidRPr="00BE1DBB">
        <w:rPr>
          <w:rFonts w:ascii="Times New Roman" w:hAnsi="Times New Roman" w:cs="Times New Roman"/>
          <w:sz w:val="20"/>
          <w:szCs w:val="20"/>
          <w:lang w:eastAsia="zh-CN"/>
        </w:rPr>
        <w:t>~89.2</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=15ms,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D87D80" w:rsidRPr="00BE1DBB">
        <w:rPr>
          <w:rFonts w:ascii="Times New Roman" w:hAnsi="Times New Roman" w:cs="Times New Roman"/>
          <w:sz w:val="20"/>
          <w:szCs w:val="20"/>
          <w:lang w:eastAsia="zh-CN"/>
        </w:rPr>
        <w:t>0.8%~0.9%</w:t>
      </w:r>
      <w:r w:rsidRPr="00BE1DBB">
        <w:rPr>
          <w:rFonts w:ascii="Times New Roman" w:hAnsi="Times New Roman" w:cs="Times New Roman"/>
          <w:sz w:val="20"/>
          <w:szCs w:val="20"/>
          <w:lang w:eastAsia="zh-CN"/>
        </w:rPr>
        <w:t xml:space="preserve">, </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0~1</w:t>
      </w:r>
      <w:r w:rsidR="00D87D80" w:rsidRPr="00BE1DBB">
        <w:rPr>
          <w:rFonts w:ascii="Times New Roman" w:hAnsi="Times New Roman" w:cs="Times New Roman"/>
          <w:sz w:val="20"/>
          <w:szCs w:val="20"/>
          <w:lang w:eastAsia="zh-CN"/>
        </w:rPr>
        <w:t>5</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=20ms,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2.48~4.95</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12.4~84.23</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D13871" w:rsidRPr="00BE1DBB" w:rsidRDefault="00D13871" w:rsidP="00D13871">
      <w:pPr>
        <w:pStyle w:val="af5"/>
        <w:numPr>
          <w:ilvl w:val="0"/>
          <w:numId w:val="15"/>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For XR application with </w:t>
      </w:r>
      <w:r w:rsidRPr="00BE1DBB">
        <w:rPr>
          <w:rFonts w:ascii="Times New Roman" w:hAnsi="Times New Roman" w:cs="Times New Roman"/>
          <w:i/>
          <w:sz w:val="20"/>
          <w:szCs w:val="20"/>
          <w:lang w:eastAsia="zh-CN"/>
        </w:rPr>
        <w:t>X</w:t>
      </w:r>
      <w:r w:rsidRPr="00BE1DBB">
        <w:rPr>
          <w:rFonts w:ascii="Times New Roman" w:hAnsi="Times New Roman" w:cs="Times New Roman"/>
          <w:sz w:val="20"/>
          <w:szCs w:val="20"/>
          <w:lang w:eastAsia="zh-CN"/>
        </w:rPr>
        <w:t xml:space="preserve">=99% and </w:t>
      </w:r>
      <w:r w:rsidRPr="00BE1DBB">
        <w:rPr>
          <w:rFonts w:ascii="Times New Roman" w:hAnsi="Times New Roman" w:cs="Times New Roman"/>
          <w:i/>
          <w:sz w:val="20"/>
          <w:szCs w:val="20"/>
          <w:lang w:eastAsia="zh-CN"/>
        </w:rPr>
        <w:t>PDB</w:t>
      </w:r>
      <w:r w:rsidRPr="00BE1DBB">
        <w:rPr>
          <w:rFonts w:ascii="Times New Roman" w:hAnsi="Times New Roman" w:cs="Times New Roman"/>
          <w:sz w:val="20"/>
          <w:szCs w:val="20"/>
          <w:lang w:eastAsia="zh-CN"/>
        </w:rPr>
        <w:t xml:space="preserve">=30ms, the range of </w:t>
      </w:r>
      <w:proofErr w:type="spellStart"/>
      <w:proofErr w:type="gramStart"/>
      <w:r w:rsidRPr="00BE1DBB">
        <w:rPr>
          <w:rFonts w:ascii="Times New Roman" w:hAnsi="Times New Roman" w:cs="Times New Roman"/>
          <w:bCs/>
          <w:i/>
          <w:sz w:val="20"/>
          <w:szCs w:val="20"/>
        </w:rPr>
        <w:t>P</w:t>
      </w:r>
      <w:r w:rsidRPr="00BE1DBB">
        <w:rPr>
          <w:rFonts w:ascii="Times New Roman" w:hAnsi="Times New Roman" w:cs="Times New Roman"/>
          <w:bCs/>
          <w:i/>
          <w:sz w:val="20"/>
          <w:szCs w:val="20"/>
          <w:vertAlign w:val="subscript"/>
        </w:rPr>
        <w:t>E,op</w:t>
      </w:r>
      <w:proofErr w:type="spellEnd"/>
      <w:proofErr w:type="gramEnd"/>
      <w:r w:rsidRPr="00BE1DBB">
        <w:rPr>
          <w:rFonts w:ascii="Times New Roman" w:hAnsi="Times New Roman" w:cs="Times New Roman"/>
          <w:sz w:val="20"/>
          <w:szCs w:val="20"/>
          <w:lang w:eastAsia="zh-CN"/>
        </w:rPr>
        <w:t xml:space="preserve"> </w:t>
      </w:r>
      <w:r w:rsidR="00D87D80" w:rsidRPr="00BE1DBB">
        <w:rPr>
          <w:rFonts w:ascii="Times New Roman" w:hAnsi="Times New Roman" w:cs="Times New Roman"/>
          <w:sz w:val="20"/>
          <w:szCs w:val="20"/>
          <w:lang w:eastAsia="zh-CN"/>
        </w:rPr>
        <w:t>0.8%~0.9%</w:t>
      </w:r>
      <w:r w:rsidRPr="00BE1DBB">
        <w:rPr>
          <w:rFonts w:ascii="Times New Roman" w:hAnsi="Times New Roman" w:cs="Times New Roman"/>
          <w:sz w:val="20"/>
          <w:szCs w:val="20"/>
          <w:lang w:eastAsia="zh-CN"/>
        </w:rPr>
        <w:t xml:space="preserve">, </w:t>
      </w:r>
    </w:p>
    <w:p w:rsidR="00D13871" w:rsidRPr="00BE1DBB" w:rsidRDefault="00D13871" w:rsidP="00D13871">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lastRenderedPageBreak/>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0~</w:t>
      </w:r>
      <w:r w:rsidR="00D87D80" w:rsidRPr="00BE1DBB">
        <w:rPr>
          <w:rFonts w:ascii="Times New Roman" w:hAnsi="Times New Roman" w:cs="Times New Roman"/>
          <w:sz w:val="20"/>
          <w:szCs w:val="20"/>
          <w:lang w:eastAsia="zh-CN"/>
        </w:rPr>
        <w:t>3</w:t>
      </w:r>
      <w:r w:rsidRPr="00BE1DBB">
        <w:rPr>
          <w:rFonts w:ascii="Times New Roman" w:hAnsi="Times New Roman" w:cs="Times New Roman"/>
          <w:sz w:val="20"/>
          <w:szCs w:val="20"/>
          <w:lang w:eastAsia="zh-CN"/>
        </w:rPr>
        <w:t xml:space="preserve">0ms,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7</w:t>
      </w:r>
      <w:r w:rsidR="00D87D80" w:rsidRPr="00BE1DBB">
        <w:rPr>
          <w:rFonts w:ascii="Times New Roman" w:hAnsi="Times New Roman" w:cs="Times New Roman"/>
          <w:sz w:val="20"/>
          <w:szCs w:val="20"/>
          <w:lang w:eastAsia="zh-CN"/>
        </w:rPr>
        <w:t xml:space="preserve">, </w:t>
      </w:r>
      <w:r w:rsidR="00CB6F5F" w:rsidRPr="00BE1DBB">
        <w:rPr>
          <w:rFonts w:ascii="Times New Roman" w:hAnsi="Times New Roman" w:cs="Times New Roman"/>
          <w:sz w:val="20"/>
          <w:szCs w:val="20"/>
          <w:lang w:eastAsia="zh-CN"/>
        </w:rPr>
        <w:t xml:space="preserve">Source </w:t>
      </w:r>
      <w:r w:rsidR="006E03C2" w:rsidRPr="00BE1DBB">
        <w:rPr>
          <w:rFonts w:ascii="Times New Roman" w:hAnsi="Times New Roman" w:cs="Times New Roman"/>
          <w:sz w:val="20"/>
          <w:szCs w:val="20"/>
          <w:lang w:eastAsia="zh-CN"/>
        </w:rPr>
        <w:t>15</w:t>
      </w:r>
      <w:r w:rsidRPr="00BE1DBB">
        <w:rPr>
          <w:rFonts w:ascii="Times New Roman" w:hAnsi="Times New Roman" w:cs="Times New Roman"/>
          <w:sz w:val="20"/>
          <w:szCs w:val="20"/>
          <w:lang w:eastAsia="zh-CN"/>
        </w:rPr>
        <w:t xml:space="preserve"> that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0</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p>
    <w:p w:rsidR="00B57DAC" w:rsidRPr="00BE1DBB" w:rsidRDefault="00D13871" w:rsidP="00BE1CBB">
      <w:pPr>
        <w:pStyle w:val="af5"/>
        <w:numPr>
          <w:ilvl w:val="1"/>
          <w:numId w:val="18"/>
        </w:numPr>
        <w:ind w:firstLineChars="0"/>
        <w:jc w:val="both"/>
        <w:rPr>
          <w:rFonts w:ascii="Times New Roman" w:hAnsi="Times New Roman" w:cs="Times New Roman"/>
          <w:sz w:val="20"/>
          <w:szCs w:val="20"/>
          <w:lang w:eastAsia="zh-CN"/>
        </w:rPr>
      </w:pPr>
      <w:r w:rsidRPr="00BE1DBB">
        <w:rPr>
          <w:rFonts w:ascii="Times New Roman" w:hAnsi="Times New Roman" w:cs="Times New Roman"/>
          <w:sz w:val="20"/>
          <w:szCs w:val="20"/>
          <w:lang w:eastAsia="zh-CN"/>
        </w:rPr>
        <w:t xml:space="preserve">with the range of </w:t>
      </w:r>
      <w:r w:rsidRPr="00BE1DBB">
        <w:rPr>
          <w:rFonts w:ascii="Times New Roman" w:hAnsi="Times New Roman" w:cs="Times New Roman"/>
          <w:i/>
          <w:sz w:val="20"/>
          <w:szCs w:val="20"/>
          <w:lang w:eastAsia="zh-CN"/>
        </w:rPr>
        <w:t>Y</w:t>
      </w:r>
      <w:r w:rsidRPr="00BE1DBB">
        <w:rPr>
          <w:rFonts w:ascii="Times New Roman" w:hAnsi="Times New Roman" w:cs="Times New Roman"/>
          <w:sz w:val="20"/>
          <w:szCs w:val="20"/>
          <w:lang w:eastAsia="zh-CN"/>
        </w:rPr>
        <w:t xml:space="preserve"> </w:t>
      </w:r>
      <w:r w:rsidR="00386775" w:rsidRPr="00BE1DBB">
        <w:rPr>
          <w:rFonts w:ascii="Times New Roman" w:hAnsi="Times New Roman" w:cs="Times New Roman"/>
          <w:sz w:val="20"/>
          <w:szCs w:val="20"/>
          <w:lang w:eastAsia="zh-CN"/>
        </w:rPr>
        <w:t>40~100</w:t>
      </w:r>
      <w:r w:rsidRPr="00BE1DBB">
        <w:rPr>
          <w:rFonts w:ascii="Times New Roman" w:hAnsi="Times New Roman" w:cs="Times New Roman"/>
          <w:sz w:val="20"/>
          <w:szCs w:val="20"/>
          <w:lang w:eastAsia="zh-CN"/>
        </w:rPr>
        <w:t xml:space="preserve">ms, </w:t>
      </w:r>
      <w:r w:rsidR="0085748D" w:rsidRPr="00BE1DBB">
        <w:rPr>
          <w:rFonts w:ascii="Times New Roman" w:hAnsi="Times New Roman" w:cs="Times New Roman"/>
          <w:sz w:val="20"/>
          <w:szCs w:val="20"/>
          <w:lang w:eastAsia="zh-CN"/>
        </w:rPr>
        <w:t>it is observed by</w:t>
      </w:r>
      <w:r w:rsidRPr="00BE1DBB">
        <w:rPr>
          <w:rFonts w:ascii="Times New Roman" w:hAnsi="Times New Roman" w:cs="Times New Roman"/>
          <w:sz w:val="20"/>
          <w:szCs w:val="20"/>
          <w:lang w:eastAsia="zh-CN"/>
        </w:rPr>
        <w:t xml:space="preserve"> </w:t>
      </w:r>
      <w:r w:rsidR="006E03C2" w:rsidRPr="00BE1DBB">
        <w:rPr>
          <w:rFonts w:ascii="Times New Roman" w:hAnsi="Times New Roman" w:cs="Times New Roman"/>
          <w:sz w:val="20"/>
          <w:szCs w:val="20"/>
          <w:lang w:eastAsia="zh-CN"/>
        </w:rPr>
        <w:t>Source 7, Source 13, Source 14, Source 15, Source 18</w:t>
      </w:r>
      <w:r w:rsidRPr="00BE1DBB">
        <w:rPr>
          <w:rFonts w:ascii="Times New Roman" w:hAnsi="Times New Roman" w:cs="Times New Roman"/>
          <w:sz w:val="20"/>
          <w:szCs w:val="20"/>
          <w:lang w:eastAsia="zh-CN"/>
        </w:rPr>
        <w:t xml:space="preserve"> that the range of </w:t>
      </w:r>
      <w:r w:rsidRPr="00BE1DBB">
        <w:rPr>
          <w:rFonts w:ascii="Times New Roman" w:hAnsi="Times New Roman" w:cs="Times New Roman"/>
          <w:i/>
          <w:iCs/>
          <w:sz w:val="20"/>
          <w:szCs w:val="20"/>
          <w:lang w:eastAsia="zh-CN"/>
        </w:rPr>
        <w:t>T</w:t>
      </w:r>
      <w:r w:rsidRPr="00BE1DBB">
        <w:rPr>
          <w:rFonts w:ascii="Times New Roman" w:hAnsi="Times New Roman" w:cs="Times New Roman"/>
          <w:sz w:val="20"/>
          <w:szCs w:val="20"/>
          <w:lang w:eastAsia="zh-CN"/>
        </w:rPr>
        <w:t xml:space="preserve"> is </w:t>
      </w:r>
      <w:r w:rsidR="00D87D80" w:rsidRPr="00BE1DBB">
        <w:rPr>
          <w:rFonts w:ascii="Times New Roman" w:hAnsi="Times New Roman" w:cs="Times New Roman"/>
          <w:sz w:val="20"/>
          <w:szCs w:val="20"/>
          <w:lang w:eastAsia="zh-CN"/>
        </w:rPr>
        <w:t>4.96~69.4</w:t>
      </w:r>
      <w:r w:rsidR="005B7CBC">
        <w:rPr>
          <w:rFonts w:ascii="Times New Roman" w:hAnsi="Times New Roman" w:cs="Times New Roman"/>
          <w:sz w:val="20"/>
          <w:szCs w:val="20"/>
          <w:lang w:eastAsia="zh-CN"/>
        </w:rPr>
        <w:t xml:space="preserve"> s</w:t>
      </w:r>
      <w:r w:rsidRPr="00BE1DBB">
        <w:rPr>
          <w:rFonts w:ascii="Times New Roman" w:hAnsi="Times New Roman" w:cs="Times New Roman"/>
          <w:sz w:val="20"/>
          <w:szCs w:val="20"/>
          <w:lang w:eastAsia="zh-CN"/>
        </w:rPr>
        <w:t>.</w:t>
      </w:r>
      <w:r w:rsidR="00B57DAC" w:rsidRPr="00BE1DBB">
        <w:rPr>
          <w:rFonts w:ascii="Times New Roman" w:hAnsi="Times New Roman" w:cs="Times New Roman"/>
          <w:sz w:val="20"/>
          <w:szCs w:val="20"/>
          <w:lang w:eastAsia="zh-CN"/>
        </w:rPr>
        <w:t xml:space="preserve">  </w:t>
      </w:r>
    </w:p>
    <w:p w:rsidR="00FE20B9" w:rsidRPr="00C31904" w:rsidRDefault="00FE20B9" w:rsidP="00FE20B9">
      <w:pPr>
        <w:pStyle w:val="aff1"/>
        <w:numPr>
          <w:ilvl w:val="0"/>
          <w:numId w:val="22"/>
        </w:numPr>
        <w:rPr>
          <w:ins w:id="94" w:author="vivo" w:date="2021-11-18T11:02:00Z"/>
          <w:rFonts w:ascii="Times New Roman" w:hAnsi="Times New Roman" w:cs="Times New Roman"/>
          <w:sz w:val="20"/>
          <w:szCs w:val="20"/>
          <w:lang w:val="en-GB"/>
        </w:rPr>
      </w:pPr>
      <w:ins w:id="95" w:author="vivo" w:date="2021-11-18T11:02:00Z">
        <w:r>
          <w:rPr>
            <w:rFonts w:ascii="Times New Roman" w:hAnsi="Times New Roman" w:cs="Times New Roman"/>
            <w:sz w:val="20"/>
            <w:szCs w:val="20"/>
            <w:lang w:val="en-GB"/>
          </w:rPr>
          <w:t>It is o</w:t>
        </w:r>
        <w:r w:rsidRPr="00C31904">
          <w:rPr>
            <w:rFonts w:ascii="Times New Roman" w:hAnsi="Times New Roman" w:cs="Times New Roman"/>
            <w:sz w:val="20"/>
            <w:szCs w:val="20"/>
            <w:lang w:val="en-GB"/>
          </w:rPr>
          <w:t>bserved by Source 20 that as</w:t>
        </w:r>
        <w:del w:id="96" w:author="ZTE" w:date="2021-11-18T12:01:00Z">
          <w:r w:rsidRPr="00C31904" w:rsidDel="009374C7">
            <w:rPr>
              <w:rFonts w:ascii="Times New Roman" w:hAnsi="Times New Roman" w:cs="Times New Roman"/>
              <w:sz w:val="20"/>
              <w:szCs w:val="20"/>
              <w:lang w:val="en-GB"/>
            </w:rPr>
            <w:delText xml:space="preserve"> the ratio of</w:delText>
          </w:r>
        </w:del>
        <w:r w:rsidRPr="00C31904">
          <w:rPr>
            <w:rFonts w:ascii="Times New Roman" w:hAnsi="Times New Roman" w:cs="Times New Roman"/>
            <w:sz w:val="20"/>
            <w:szCs w:val="20"/>
            <w:lang w:val="en-GB"/>
          </w:rPr>
          <w:t xml:space="preserve"> </w:t>
        </w:r>
        <w:proofErr w:type="spellStart"/>
        <w:r w:rsidRPr="00C31904">
          <w:rPr>
            <w:rFonts w:ascii="Times New Roman" w:hAnsi="Times New Roman" w:cs="Times New Roman"/>
            <w:i/>
            <w:iCs/>
            <w:sz w:val="20"/>
            <w:szCs w:val="20"/>
          </w:rPr>
          <w:t>P</w:t>
        </w:r>
        <w:r w:rsidRPr="00C31904">
          <w:rPr>
            <w:rFonts w:ascii="Times New Roman" w:hAnsi="Times New Roman" w:cs="Times New Roman"/>
            <w:i/>
            <w:iCs/>
            <w:sz w:val="20"/>
            <w:szCs w:val="20"/>
            <w:vertAlign w:val="subscript"/>
          </w:rPr>
          <w:t>E,op</w:t>
        </w:r>
        <w:proofErr w:type="spellEnd"/>
        <w:r w:rsidRPr="00C31904">
          <w:rPr>
            <w:rFonts w:ascii="Times New Roman" w:hAnsi="Times New Roman" w:cs="Times New Roman"/>
            <w:sz w:val="20"/>
            <w:szCs w:val="20"/>
            <w:lang w:val="en-GB"/>
          </w:rPr>
          <w:t xml:space="preserve"> </w:t>
        </w:r>
      </w:ins>
      <w:ins w:id="97" w:author="ZTE" w:date="2021-11-18T12:01:00Z">
        <w:r w:rsidR="009374C7" w:rsidRPr="00C31904">
          <w:rPr>
            <w:rFonts w:ascii="Times New Roman" w:eastAsiaTheme="minorEastAsia" w:hAnsi="Times New Roman" w:cs="Times New Roman"/>
            <w:sz w:val="20"/>
            <w:szCs w:val="20"/>
            <w:lang w:val="en-GB"/>
          </w:rPr>
          <w:t>/</w:t>
        </w:r>
      </w:ins>
      <w:ins w:id="98" w:author="vivo" w:date="2021-11-18T11:02:00Z">
        <w:del w:id="99" w:author="ZTE" w:date="2021-11-18T12:01:00Z">
          <w:r w:rsidRPr="00C31904" w:rsidDel="009374C7">
            <w:rPr>
              <w:rFonts w:ascii="Times New Roman" w:hAnsi="Times New Roman" w:cs="Times New Roman"/>
              <w:sz w:val="20"/>
              <w:szCs w:val="20"/>
              <w:lang w:val="en-GB"/>
            </w:rPr>
            <w:delText xml:space="preserve">to </w:delText>
          </w:r>
        </w:del>
        <w:r w:rsidRPr="00C31904">
          <w:rPr>
            <w:rFonts w:ascii="Times New Roman" w:hAnsi="Times New Roman" w:cs="Times New Roman"/>
            <w:i/>
            <w:iCs/>
            <w:sz w:val="20"/>
            <w:szCs w:val="20"/>
            <w:lang w:val="en-GB"/>
          </w:rPr>
          <w:t>PER</w:t>
        </w:r>
        <w:r w:rsidRPr="00C31904">
          <w:rPr>
            <w:rFonts w:ascii="Times New Roman" w:hAnsi="Times New Roman" w:cs="Times New Roman"/>
            <w:sz w:val="20"/>
            <w:szCs w:val="20"/>
            <w:lang w:val="en-GB"/>
          </w:rPr>
          <w:t> increases</w:t>
        </w:r>
      </w:ins>
      <w:ins w:id="100" w:author="ZTE" w:date="2021-11-18T12:21:00Z">
        <w:r w:rsidR="00B51221" w:rsidRPr="00C31904">
          <w:rPr>
            <w:rFonts w:ascii="Times New Roman" w:eastAsiaTheme="minorEastAsia" w:hAnsi="Times New Roman" w:cs="Times New Roman"/>
            <w:sz w:val="22"/>
            <w:szCs w:val="20"/>
            <w:lang w:val="en-GB"/>
          </w:rPr>
          <w:t xml:space="preserve"> </w:t>
        </w:r>
        <w:r w:rsidR="00B51221" w:rsidRPr="00C31904">
          <w:rPr>
            <w:rFonts w:ascii="Times New Roman" w:hAnsi="Times New Roman" w:cs="Times New Roman"/>
            <w:sz w:val="20"/>
            <w:szCs w:val="14"/>
            <w:rPrChange w:id="101" w:author="vivo" w:date="2021-11-19T10:53:00Z">
              <w:rPr>
                <w:rFonts w:ascii="Times New Roman" w:hAnsi="Times New Roman" w:cs="Times New Roman"/>
                <w:color w:val="FF0000"/>
                <w:sz w:val="20"/>
                <w:szCs w:val="14"/>
              </w:rPr>
            </w:rPrChange>
          </w:rPr>
          <w:t>from 0.8 to 0.99</w:t>
        </w:r>
      </w:ins>
      <w:ins w:id="102" w:author="vivo" w:date="2021-11-18T11:02:00Z">
        <w:r w:rsidRPr="00C31904">
          <w:rPr>
            <w:rFonts w:ascii="Times New Roman" w:hAnsi="Times New Roman" w:cs="Times New Roman"/>
            <w:sz w:val="20"/>
            <w:szCs w:val="20"/>
            <w:lang w:val="en-GB"/>
          </w:rPr>
          <w:t xml:space="preserve">, </w:t>
        </w:r>
        <w:del w:id="103" w:author="ZTE" w:date="2021-11-18T12:02:00Z">
          <w:r w:rsidRPr="00C31904" w:rsidDel="009374C7">
            <w:rPr>
              <w:rFonts w:ascii="Times New Roman" w:hAnsi="Times New Roman" w:cs="Times New Roman"/>
              <w:i/>
              <w:sz w:val="20"/>
              <w:szCs w:val="20"/>
              <w:lang w:val="en-GB"/>
              <w:rPrChange w:id="104" w:author="vivo" w:date="2021-11-19T10:53:00Z">
                <w:rPr>
                  <w:rFonts w:ascii="Times New Roman" w:hAnsi="Times New Roman" w:cs="Times New Roman"/>
                  <w:sz w:val="20"/>
                  <w:szCs w:val="20"/>
                  <w:lang w:val="en-GB"/>
                </w:rPr>
              </w:rPrChange>
            </w:rPr>
            <w:delText xml:space="preserve">the ratio </w:delText>
          </w:r>
        </w:del>
      </w:ins>
      <w:ins w:id="105" w:author="ZTE" w:date="2021-11-18T12:02:00Z">
        <w:r w:rsidR="009374C7" w:rsidRPr="00C31904">
          <w:rPr>
            <w:rFonts w:ascii="Times New Roman" w:eastAsiaTheme="minorEastAsia" w:hAnsi="Times New Roman" w:cs="Times New Roman"/>
            <w:i/>
            <w:sz w:val="20"/>
            <w:szCs w:val="20"/>
            <w:lang w:val="en-GB"/>
            <w:rPrChange w:id="106" w:author="vivo" w:date="2021-11-19T10:53:00Z">
              <w:rPr>
                <w:rFonts w:ascii="Times New Roman" w:eastAsiaTheme="minorEastAsia" w:hAnsi="Times New Roman" w:cs="Times New Roman"/>
                <w:sz w:val="20"/>
                <w:szCs w:val="20"/>
                <w:lang w:val="en-GB"/>
              </w:rPr>
            </w:rPrChange>
          </w:rPr>
          <w:t>T/Y</w:t>
        </w:r>
        <w:r w:rsidR="009374C7" w:rsidRPr="00C31904">
          <w:rPr>
            <w:rFonts w:ascii="Times New Roman" w:eastAsiaTheme="minorEastAsia" w:hAnsi="Times New Roman" w:cs="Times New Roman"/>
            <w:sz w:val="20"/>
            <w:szCs w:val="20"/>
            <w:lang w:val="en-GB"/>
          </w:rPr>
          <w:t xml:space="preserve"> increases</w:t>
        </w:r>
      </w:ins>
      <w:ins w:id="107" w:author="vivo" w:date="2021-11-18T11:02:00Z">
        <w:del w:id="108" w:author="ZTE" w:date="2021-11-18T12:02:00Z">
          <w:r w:rsidRPr="00C31904" w:rsidDel="009374C7">
            <w:rPr>
              <w:rFonts w:ascii="Times New Roman" w:hAnsi="Times New Roman" w:cs="Times New Roman"/>
              <w:sz w:val="20"/>
              <w:szCs w:val="20"/>
              <w:lang w:val="en-GB"/>
            </w:rPr>
            <w:delText xml:space="preserve">of increase in </w:delText>
          </w:r>
          <w:r w:rsidRPr="00C31904" w:rsidDel="009374C7">
            <w:rPr>
              <w:rFonts w:ascii="Times New Roman" w:hAnsi="Times New Roman" w:cs="Times New Roman"/>
              <w:i/>
              <w:iCs/>
              <w:sz w:val="20"/>
              <w:szCs w:val="20"/>
              <w:lang w:val="en-GB"/>
            </w:rPr>
            <w:delText>T</w:delText>
          </w:r>
          <w:r w:rsidRPr="00C31904" w:rsidDel="009374C7">
            <w:rPr>
              <w:rFonts w:ascii="Times New Roman" w:hAnsi="Times New Roman" w:cs="Times New Roman"/>
              <w:sz w:val="20"/>
              <w:szCs w:val="20"/>
              <w:lang w:val="en-GB"/>
            </w:rPr>
            <w:delText xml:space="preserve"> vs. </w:delText>
          </w:r>
          <w:r w:rsidRPr="00C31904" w:rsidDel="009374C7">
            <w:rPr>
              <w:rFonts w:ascii="Times New Roman" w:hAnsi="Times New Roman" w:cs="Times New Roman"/>
              <w:i/>
              <w:iCs/>
              <w:sz w:val="20"/>
              <w:szCs w:val="20"/>
              <w:lang w:val="en-GB"/>
            </w:rPr>
            <w:delText>Y</w:delText>
          </w:r>
          <w:r w:rsidRPr="00C31904" w:rsidDel="009374C7">
            <w:rPr>
              <w:rFonts w:ascii="Times New Roman" w:hAnsi="Times New Roman" w:cs="Times New Roman"/>
              <w:sz w:val="20"/>
              <w:szCs w:val="20"/>
              <w:lang w:val="en-GB"/>
            </w:rPr>
            <w:delText> increase exhibits abrupt change</w:delText>
          </w:r>
        </w:del>
        <w:r w:rsidRPr="00C31904">
          <w:rPr>
            <w:rFonts w:ascii="Times New Roman" w:hAnsi="Times New Roman" w:cs="Times New Roman"/>
            <w:sz w:val="20"/>
            <w:szCs w:val="20"/>
            <w:lang w:val="en-GB"/>
          </w:rPr>
          <w:t xml:space="preserve"> </w:t>
        </w:r>
      </w:ins>
      <w:ins w:id="109" w:author="ZTE" w:date="2021-11-18T12:03:00Z">
        <w:r w:rsidR="009374C7" w:rsidRPr="00C31904">
          <w:rPr>
            <w:rFonts w:ascii="Times New Roman" w:eastAsiaTheme="minorEastAsia" w:hAnsi="Times New Roman" w:cs="Times New Roman"/>
            <w:sz w:val="20"/>
            <w:szCs w:val="20"/>
            <w:lang w:val="en-GB"/>
          </w:rPr>
          <w:t>evidently</w:t>
        </w:r>
      </w:ins>
      <w:ins w:id="110" w:author="ZTE" w:date="2021-11-18T12:06:00Z">
        <w:r w:rsidR="009374C7" w:rsidRPr="00C31904">
          <w:rPr>
            <w:rFonts w:ascii="Times New Roman" w:eastAsiaTheme="minorEastAsia" w:hAnsi="Times New Roman" w:cs="Times New Roman"/>
            <w:sz w:val="20"/>
            <w:szCs w:val="20"/>
            <w:lang w:val="en-GB"/>
          </w:rPr>
          <w:t xml:space="preserve"> (up to 20 times)</w:t>
        </w:r>
      </w:ins>
      <w:ins w:id="111" w:author="vivo" w:date="2021-11-18T11:02:00Z">
        <w:del w:id="112" w:author="ZTE" w:date="2021-11-18T12:22:00Z">
          <w:r w:rsidRPr="00C31904" w:rsidDel="00B51221">
            <w:rPr>
              <w:rFonts w:ascii="Times New Roman" w:hAnsi="Times New Roman" w:cs="Times New Roman"/>
              <w:sz w:val="20"/>
              <w:szCs w:val="20"/>
              <w:lang w:val="en-GB"/>
            </w:rPr>
            <w:delText>at 0.8~0.99</w:delText>
          </w:r>
        </w:del>
      </w:ins>
      <w:ins w:id="113" w:author="ZTE" w:date="2021-11-18T12:22:00Z">
        <w:r w:rsidR="00B51221" w:rsidRPr="00C31904">
          <w:rPr>
            <w:rFonts w:ascii="Times New Roman" w:eastAsiaTheme="minorEastAsia" w:hAnsi="Times New Roman" w:cs="Times New Roman"/>
            <w:sz w:val="20"/>
            <w:szCs w:val="20"/>
            <w:lang w:val="en-GB"/>
          </w:rPr>
          <w:t xml:space="preserve">. </w:t>
        </w:r>
      </w:ins>
      <w:ins w:id="114" w:author="vivo" w:date="2021-11-18T11:02:00Z">
        <w:del w:id="115" w:author="ZTE" w:date="2021-11-18T12:22:00Z">
          <w:r w:rsidRPr="00C31904" w:rsidDel="00B51221">
            <w:rPr>
              <w:rFonts w:ascii="Times New Roman" w:hAnsi="Times New Roman" w:cs="Times New Roman"/>
              <w:sz w:val="20"/>
              <w:szCs w:val="20"/>
              <w:lang w:val="en-GB"/>
              <w:rPrChange w:id="116" w:author="vivo" w:date="2021-11-19T10:53:00Z">
                <w:rPr>
                  <w:rFonts w:ascii="Times New Roman" w:hAnsi="Times New Roman" w:cs="Times New Roman"/>
                  <w:color w:val="FF0000"/>
                  <w:sz w:val="20"/>
                  <w:szCs w:val="20"/>
                  <w:lang w:val="en-GB"/>
                </w:rPr>
              </w:rPrChange>
            </w:rPr>
            <w:delText>, which</w:delText>
          </w:r>
        </w:del>
      </w:ins>
      <w:ins w:id="117" w:author="ZTE" w:date="2021-11-18T12:22:00Z">
        <w:r w:rsidR="00B51221" w:rsidRPr="00C31904">
          <w:rPr>
            <w:rFonts w:ascii="Times New Roman" w:eastAsiaTheme="minorEastAsia" w:hAnsi="Times New Roman" w:cs="Times New Roman"/>
            <w:sz w:val="20"/>
            <w:szCs w:val="20"/>
            <w:lang w:val="en-GB"/>
            <w:rPrChange w:id="118" w:author="vivo" w:date="2021-11-19T10:53:00Z">
              <w:rPr>
                <w:rFonts w:ascii="Times New Roman" w:eastAsiaTheme="minorEastAsia" w:hAnsi="Times New Roman" w:cs="Times New Roman"/>
                <w:color w:val="FF0000"/>
                <w:sz w:val="20"/>
                <w:szCs w:val="20"/>
                <w:lang w:val="en-GB"/>
              </w:rPr>
            </w:rPrChange>
          </w:rPr>
          <w:t>This</w:t>
        </w:r>
      </w:ins>
      <w:ins w:id="119" w:author="vivo" w:date="2021-11-18T11:02:00Z">
        <w:r w:rsidRPr="00C31904">
          <w:rPr>
            <w:rFonts w:ascii="Times New Roman" w:hAnsi="Times New Roman" w:cs="Times New Roman"/>
            <w:sz w:val="20"/>
            <w:szCs w:val="20"/>
            <w:lang w:val="en-GB"/>
          </w:rPr>
          <w:t xml:space="preserve"> is insensitive to </w:t>
        </w:r>
        <w:r w:rsidRPr="00C31904">
          <w:rPr>
            <w:rFonts w:ascii="Times New Roman" w:hAnsi="Times New Roman" w:cs="Times New Roman"/>
            <w:i/>
            <w:iCs/>
            <w:sz w:val="20"/>
            <w:szCs w:val="20"/>
            <w:lang w:val="en-GB"/>
          </w:rPr>
          <w:t>PER</w:t>
        </w:r>
        <w:r w:rsidRPr="00C31904">
          <w:rPr>
            <w:rFonts w:ascii="Times New Roman" w:hAnsi="Times New Roman" w:cs="Times New Roman"/>
            <w:sz w:val="20"/>
            <w:szCs w:val="20"/>
            <w:lang w:val="en-GB"/>
          </w:rPr>
          <w:t>.</w:t>
        </w:r>
      </w:ins>
    </w:p>
    <w:p w:rsidR="00FE20B9" w:rsidRPr="00C31904" w:rsidDel="009374C7" w:rsidRDefault="00FE20B9" w:rsidP="00FE20B9">
      <w:pPr>
        <w:pStyle w:val="aff1"/>
        <w:numPr>
          <w:ilvl w:val="0"/>
          <w:numId w:val="22"/>
        </w:numPr>
        <w:rPr>
          <w:ins w:id="120" w:author="vivo" w:date="2021-11-18T11:02:00Z"/>
          <w:del w:id="121" w:author="ZTE" w:date="2021-11-18T12:06:00Z"/>
          <w:rFonts w:ascii="Times New Roman" w:hAnsi="Times New Roman" w:cs="Times New Roman"/>
          <w:sz w:val="20"/>
          <w:szCs w:val="20"/>
          <w:lang w:val="en-GB"/>
        </w:rPr>
      </w:pPr>
      <w:ins w:id="122" w:author="vivo" w:date="2021-11-18T11:02:00Z">
        <w:del w:id="123" w:author="ZTE" w:date="2021-11-18T12:06:00Z">
          <w:r w:rsidRPr="00C31904" w:rsidDel="009374C7">
            <w:delText xml:space="preserve">It is observed by Source 20 that </w:delText>
          </w:r>
        </w:del>
        <w:del w:id="124" w:author="ZTE" w:date="2021-11-18T12:04:00Z">
          <w:r w:rsidRPr="00C31904" w:rsidDel="009374C7">
            <w:delText xml:space="preserve">the </w:delText>
          </w:r>
        </w:del>
        <w:del w:id="125" w:author="ZTE" w:date="2021-11-18T12:03:00Z">
          <w:r w:rsidRPr="00C31904" w:rsidDel="009374C7">
            <w:delText xml:space="preserve">abrupt change </w:delText>
          </w:r>
        </w:del>
        <w:del w:id="126" w:author="ZTE" w:date="2021-11-18T12:06:00Z">
          <w:r w:rsidRPr="00C31904" w:rsidDel="009374C7">
            <w:delText>on the ratio of increase (up to 20</w:delText>
          </w:r>
        </w:del>
      </w:ins>
      <w:ins w:id="127" w:author="vivo" w:date="2021-11-18T11:03:00Z">
        <w:del w:id="128" w:author="ZTE" w:date="2021-11-18T12:06:00Z">
          <w:r w:rsidRPr="00C31904" w:rsidDel="009374C7">
            <w:delText xml:space="preserve"> ti</w:delText>
          </w:r>
        </w:del>
      </w:ins>
      <w:ins w:id="129" w:author="vivo" w:date="2021-11-18T11:02:00Z">
        <w:del w:id="130" w:author="ZTE" w:date="2021-11-18T12:06:00Z">
          <w:r w:rsidRPr="00C31904" w:rsidDel="009374C7">
            <w:delText>m</w:delText>
          </w:r>
        </w:del>
      </w:ins>
      <w:ins w:id="131" w:author="vivo" w:date="2021-11-18T11:03:00Z">
        <w:del w:id="132" w:author="ZTE" w:date="2021-11-18T12:06:00Z">
          <w:r w:rsidRPr="00C31904" w:rsidDel="009374C7">
            <w:delText>e</w:delText>
          </w:r>
        </w:del>
      </w:ins>
      <w:ins w:id="133" w:author="vivo" w:date="2021-11-18T11:02:00Z">
        <w:del w:id="134" w:author="ZTE" w:date="2021-11-18T12:06:00Z">
          <w:r w:rsidRPr="00C31904" w:rsidDel="009374C7">
            <w:delText xml:space="preserve">s) in </w:delText>
          </w:r>
          <w:r w:rsidRPr="00C31904" w:rsidDel="009374C7">
            <w:rPr>
              <w:i/>
              <w:iCs/>
            </w:rPr>
            <w:delText>T</w:delText>
          </w:r>
          <w:r w:rsidRPr="00C31904" w:rsidDel="009374C7">
            <w:delText xml:space="preserve"> vs. </w:delText>
          </w:r>
          <w:r w:rsidRPr="00C31904" w:rsidDel="009374C7">
            <w:rPr>
              <w:i/>
              <w:iCs/>
            </w:rPr>
            <w:delText>Y</w:delText>
          </w:r>
          <w:r w:rsidRPr="00C31904" w:rsidDel="009374C7">
            <w:delText xml:space="preserve"> increase is not sensitive to </w:delText>
          </w:r>
          <w:r w:rsidRPr="00C31904" w:rsidDel="009374C7">
            <w:rPr>
              <w:i/>
              <w:iCs/>
            </w:rPr>
            <w:delText>PER</w:delText>
          </w:r>
          <w:r w:rsidRPr="00C31904" w:rsidDel="009374C7">
            <w:delText>.</w:delText>
          </w:r>
        </w:del>
      </w:ins>
    </w:p>
    <w:p w:rsidR="00FE20B9" w:rsidRPr="00C31904" w:rsidRDefault="00FE20B9" w:rsidP="009D5371">
      <w:pPr>
        <w:rPr>
          <w:lang w:eastAsia="zh-CN"/>
        </w:rPr>
      </w:pPr>
    </w:p>
    <w:p w:rsidR="00011586" w:rsidRPr="00C31904" w:rsidRDefault="00011586" w:rsidP="00011586">
      <w:pPr>
        <w:rPr>
          <w:lang w:eastAsia="zh-CN"/>
        </w:rPr>
      </w:pPr>
      <w:r w:rsidRPr="00C31904">
        <w:rPr>
          <w:lang w:eastAsia="zh-CN"/>
        </w:rPr>
        <w:t>In summary, based on the evaluation results, it is identified that for XR application</w:t>
      </w:r>
      <w:r w:rsidR="004C11CE" w:rsidRPr="00C31904">
        <w:rPr>
          <w:lang w:eastAsia="zh-CN"/>
        </w:rPr>
        <w:t>s</w:t>
      </w:r>
      <w:r w:rsidRPr="00C31904">
        <w:rPr>
          <w:lang w:eastAsia="zh-CN"/>
        </w:rPr>
        <w:t xml:space="preserve"> and a given </w:t>
      </w:r>
      <w:r w:rsidRPr="00C31904">
        <w:rPr>
          <w:i/>
          <w:iCs/>
          <w:lang w:eastAsia="zh-CN"/>
        </w:rPr>
        <w:t>X</w:t>
      </w:r>
      <w:r w:rsidRPr="00C31904">
        <w:rPr>
          <w:lang w:eastAsia="zh-CN"/>
        </w:rPr>
        <w:t>:</w:t>
      </w:r>
    </w:p>
    <w:p w:rsidR="00011586" w:rsidRPr="00C31904" w:rsidRDefault="00011586" w:rsidP="00011586">
      <w:pPr>
        <w:pStyle w:val="af5"/>
        <w:numPr>
          <w:ilvl w:val="0"/>
          <w:numId w:val="18"/>
        </w:numPr>
        <w:ind w:firstLineChars="0"/>
        <w:jc w:val="both"/>
        <w:rPr>
          <w:rFonts w:ascii="Times New Roman" w:hAnsi="Times New Roman" w:cs="Times New Roman"/>
          <w:sz w:val="20"/>
          <w:szCs w:val="20"/>
          <w:lang w:eastAsia="zh-CN"/>
        </w:rPr>
      </w:pPr>
      <w:r w:rsidRPr="00C31904">
        <w:rPr>
          <w:rFonts w:ascii="Times New Roman" w:hAnsi="Times New Roman" w:cs="Times New Roman"/>
          <w:sz w:val="20"/>
          <w:szCs w:val="20"/>
          <w:lang w:eastAsia="zh-CN"/>
        </w:rPr>
        <w:t xml:space="preserve">with a given </w:t>
      </w:r>
      <w:proofErr w:type="spellStart"/>
      <w:proofErr w:type="gramStart"/>
      <w:r w:rsidRPr="00C31904">
        <w:rPr>
          <w:rFonts w:ascii="Times New Roman" w:hAnsi="Times New Roman" w:cs="Times New Roman"/>
          <w:i/>
          <w:sz w:val="20"/>
          <w:szCs w:val="20"/>
          <w:lang w:eastAsia="zh-CN"/>
        </w:rPr>
        <w:t>P</w:t>
      </w:r>
      <w:r w:rsidRPr="00C31904">
        <w:rPr>
          <w:rFonts w:ascii="Times New Roman" w:hAnsi="Times New Roman" w:cs="Times New Roman"/>
          <w:i/>
          <w:sz w:val="20"/>
          <w:szCs w:val="20"/>
          <w:vertAlign w:val="subscript"/>
          <w:lang w:eastAsia="zh-CN"/>
        </w:rPr>
        <w:t>E,op</w:t>
      </w:r>
      <w:proofErr w:type="spellEnd"/>
      <w:proofErr w:type="gramEnd"/>
      <w:r w:rsidRPr="00C31904">
        <w:rPr>
          <w:rFonts w:ascii="Times New Roman" w:hAnsi="Times New Roman" w:cs="Times New Roman"/>
          <w:sz w:val="20"/>
          <w:szCs w:val="20"/>
          <w:lang w:eastAsia="zh-CN"/>
        </w:rPr>
        <w:t xml:space="preserve"> and a given </w:t>
      </w:r>
      <w:r w:rsidRPr="00C31904">
        <w:rPr>
          <w:rFonts w:ascii="Times New Roman" w:hAnsi="Times New Roman" w:cs="Times New Roman"/>
          <w:i/>
          <w:iCs/>
          <w:sz w:val="20"/>
          <w:szCs w:val="20"/>
          <w:lang w:eastAsia="zh-CN"/>
        </w:rPr>
        <w:t>PDB</w:t>
      </w:r>
      <w:r w:rsidRPr="00C31904">
        <w:rPr>
          <w:rFonts w:ascii="Times New Roman" w:hAnsi="Times New Roman" w:cs="Times New Roman"/>
          <w:sz w:val="20"/>
          <w:szCs w:val="20"/>
          <w:lang w:eastAsia="zh-CN"/>
        </w:rPr>
        <w:t xml:space="preserve">, </w:t>
      </w:r>
      <w:r w:rsidRPr="00C31904">
        <w:rPr>
          <w:rFonts w:ascii="Times New Roman" w:hAnsi="Times New Roman" w:cs="Times New Roman"/>
          <w:i/>
          <w:sz w:val="20"/>
          <w:szCs w:val="20"/>
          <w:lang w:eastAsia="zh-CN"/>
        </w:rPr>
        <w:t>T</w:t>
      </w:r>
      <w:r w:rsidRPr="00C31904">
        <w:rPr>
          <w:rFonts w:ascii="Times New Roman" w:hAnsi="Times New Roman" w:cs="Times New Roman"/>
          <w:sz w:val="20"/>
          <w:szCs w:val="20"/>
          <w:lang w:eastAsia="zh-CN"/>
        </w:rPr>
        <w:t xml:space="preserve"> increases with the increase of </w:t>
      </w:r>
      <w:r w:rsidRPr="00C31904">
        <w:rPr>
          <w:rFonts w:ascii="Times New Roman" w:hAnsi="Times New Roman" w:cs="Times New Roman"/>
          <w:i/>
          <w:sz w:val="20"/>
          <w:szCs w:val="20"/>
          <w:lang w:eastAsia="zh-CN"/>
        </w:rPr>
        <w:t>Y</w:t>
      </w:r>
      <w:r w:rsidRPr="00C31904">
        <w:rPr>
          <w:rFonts w:ascii="Times New Roman" w:hAnsi="Times New Roman" w:cs="Times New Roman"/>
          <w:sz w:val="20"/>
          <w:szCs w:val="20"/>
          <w:lang w:eastAsia="zh-CN"/>
        </w:rPr>
        <w:t>.</w:t>
      </w:r>
    </w:p>
    <w:p w:rsidR="00011586" w:rsidRPr="00C31904" w:rsidRDefault="00011586" w:rsidP="00011586">
      <w:pPr>
        <w:pStyle w:val="af5"/>
        <w:numPr>
          <w:ilvl w:val="0"/>
          <w:numId w:val="18"/>
        </w:numPr>
        <w:ind w:firstLineChars="0"/>
        <w:jc w:val="both"/>
        <w:rPr>
          <w:rFonts w:ascii="Times New Roman" w:hAnsi="Times New Roman" w:cs="Times New Roman"/>
          <w:sz w:val="20"/>
          <w:szCs w:val="20"/>
          <w:lang w:eastAsia="zh-CN"/>
        </w:rPr>
      </w:pPr>
      <w:r w:rsidRPr="00C31904">
        <w:rPr>
          <w:rFonts w:ascii="Times New Roman" w:hAnsi="Times New Roman" w:cs="Times New Roman"/>
          <w:sz w:val="20"/>
          <w:szCs w:val="20"/>
          <w:lang w:eastAsia="zh-CN"/>
        </w:rPr>
        <w:t xml:space="preserve">with a given </w:t>
      </w:r>
      <w:proofErr w:type="spellStart"/>
      <w:proofErr w:type="gramStart"/>
      <w:r w:rsidRPr="00C31904">
        <w:rPr>
          <w:rFonts w:ascii="Times New Roman" w:hAnsi="Times New Roman" w:cs="Times New Roman"/>
          <w:i/>
          <w:sz w:val="20"/>
          <w:szCs w:val="20"/>
          <w:lang w:eastAsia="zh-CN"/>
        </w:rPr>
        <w:t>P</w:t>
      </w:r>
      <w:r w:rsidRPr="00C31904">
        <w:rPr>
          <w:rFonts w:ascii="Times New Roman" w:hAnsi="Times New Roman" w:cs="Times New Roman"/>
          <w:i/>
          <w:sz w:val="20"/>
          <w:szCs w:val="20"/>
          <w:vertAlign w:val="subscript"/>
          <w:lang w:eastAsia="zh-CN"/>
        </w:rPr>
        <w:t>E,op</w:t>
      </w:r>
      <w:proofErr w:type="spellEnd"/>
      <w:proofErr w:type="gramEnd"/>
      <w:r w:rsidRPr="00C31904">
        <w:rPr>
          <w:rFonts w:ascii="Times New Roman" w:hAnsi="Times New Roman" w:cs="Times New Roman"/>
          <w:i/>
          <w:sz w:val="20"/>
          <w:szCs w:val="20"/>
          <w:lang w:eastAsia="zh-CN"/>
        </w:rPr>
        <w:t xml:space="preserve"> </w:t>
      </w:r>
      <w:r w:rsidRPr="00C31904">
        <w:rPr>
          <w:rFonts w:ascii="Times New Roman" w:hAnsi="Times New Roman" w:cs="Times New Roman"/>
          <w:sz w:val="20"/>
          <w:szCs w:val="20"/>
          <w:lang w:eastAsia="zh-CN"/>
        </w:rPr>
        <w:t>and a given</w:t>
      </w:r>
      <w:r w:rsidRPr="00C31904">
        <w:rPr>
          <w:rFonts w:ascii="Times New Roman" w:hAnsi="Times New Roman" w:cs="Times New Roman"/>
          <w:i/>
          <w:sz w:val="20"/>
          <w:szCs w:val="20"/>
          <w:lang w:eastAsia="zh-CN"/>
        </w:rPr>
        <w:t xml:space="preserve"> Y</w:t>
      </w:r>
      <w:r w:rsidRPr="00C31904">
        <w:rPr>
          <w:rFonts w:ascii="Times New Roman" w:hAnsi="Times New Roman" w:cs="Times New Roman"/>
          <w:sz w:val="20"/>
          <w:szCs w:val="20"/>
          <w:lang w:eastAsia="zh-CN"/>
        </w:rPr>
        <w:t xml:space="preserve">, </w:t>
      </w:r>
      <w:r w:rsidRPr="00C31904">
        <w:rPr>
          <w:rFonts w:ascii="Times New Roman" w:hAnsi="Times New Roman" w:cs="Times New Roman"/>
          <w:i/>
          <w:sz w:val="20"/>
          <w:szCs w:val="20"/>
          <w:lang w:eastAsia="zh-CN"/>
        </w:rPr>
        <w:t>T</w:t>
      </w:r>
      <w:r w:rsidRPr="00C31904">
        <w:rPr>
          <w:rFonts w:ascii="Times New Roman" w:hAnsi="Times New Roman" w:cs="Times New Roman"/>
          <w:sz w:val="20"/>
          <w:szCs w:val="20"/>
          <w:lang w:eastAsia="zh-CN"/>
        </w:rPr>
        <w:t xml:space="preserve"> decreases with the increase of </w:t>
      </w:r>
      <w:r w:rsidRPr="00C31904">
        <w:rPr>
          <w:rFonts w:ascii="Times New Roman" w:hAnsi="Times New Roman" w:cs="Times New Roman"/>
          <w:i/>
          <w:iCs/>
          <w:sz w:val="20"/>
          <w:szCs w:val="20"/>
          <w:lang w:eastAsia="zh-CN"/>
        </w:rPr>
        <w:t>PDB</w:t>
      </w:r>
      <w:r w:rsidRPr="00C31904">
        <w:rPr>
          <w:rFonts w:ascii="Times New Roman" w:hAnsi="Times New Roman" w:cs="Times New Roman"/>
          <w:sz w:val="20"/>
          <w:szCs w:val="20"/>
          <w:lang w:eastAsia="zh-CN"/>
        </w:rPr>
        <w:t>.</w:t>
      </w:r>
    </w:p>
    <w:p w:rsidR="00011586" w:rsidRPr="005071D1" w:rsidDel="00C31904" w:rsidRDefault="006E7B26" w:rsidP="00011586">
      <w:pPr>
        <w:pStyle w:val="af5"/>
        <w:numPr>
          <w:ilvl w:val="0"/>
          <w:numId w:val="18"/>
        </w:numPr>
        <w:ind w:firstLineChars="0"/>
        <w:jc w:val="both"/>
        <w:rPr>
          <w:del w:id="135" w:author="vivo" w:date="2021-11-19T10:52:00Z"/>
          <w:sz w:val="16"/>
          <w:lang w:eastAsia="zh-CN"/>
        </w:rPr>
      </w:pPr>
      <w:r w:rsidRPr="00C31904">
        <w:rPr>
          <w:lang w:eastAsia="zh-CN"/>
        </w:rPr>
        <w:t>w</w:t>
      </w:r>
      <w:r w:rsidR="00011586" w:rsidRPr="00C31904">
        <w:rPr>
          <w:lang w:eastAsia="zh-CN"/>
        </w:rPr>
        <w:t xml:space="preserve">ith a given </w:t>
      </w:r>
      <w:r w:rsidR="00011586" w:rsidRPr="00C31904">
        <w:rPr>
          <w:i/>
          <w:iCs/>
          <w:lang w:eastAsia="zh-CN"/>
        </w:rPr>
        <w:t>PDB</w:t>
      </w:r>
      <w:r w:rsidR="00011586" w:rsidRPr="00C31904">
        <w:rPr>
          <w:lang w:eastAsia="zh-CN"/>
        </w:rPr>
        <w:t xml:space="preserve"> and a given</w:t>
      </w:r>
      <w:r w:rsidR="00011586" w:rsidRPr="00C31904">
        <w:rPr>
          <w:i/>
          <w:lang w:eastAsia="zh-CN"/>
        </w:rPr>
        <w:t xml:space="preserve"> Y</w:t>
      </w:r>
      <w:r w:rsidR="00011586" w:rsidRPr="00C31904">
        <w:rPr>
          <w:lang w:eastAsia="zh-CN"/>
        </w:rPr>
        <w:t xml:space="preserve">, </w:t>
      </w:r>
      <w:r w:rsidR="00244681" w:rsidRPr="00C31904">
        <w:rPr>
          <w:lang w:eastAsia="zh-CN"/>
        </w:rPr>
        <w:t xml:space="preserve">with </w:t>
      </w:r>
      <w:proofErr w:type="spellStart"/>
      <w:proofErr w:type="gramStart"/>
      <w:r w:rsidR="00244681" w:rsidRPr="00C31904">
        <w:rPr>
          <w:i/>
          <w:lang w:eastAsia="zh-CN"/>
        </w:rPr>
        <w:t>P</w:t>
      </w:r>
      <w:r w:rsidR="00244681" w:rsidRPr="00C31904">
        <w:rPr>
          <w:i/>
          <w:vertAlign w:val="subscript"/>
          <w:lang w:eastAsia="zh-CN"/>
        </w:rPr>
        <w:t>E,op</w:t>
      </w:r>
      <w:proofErr w:type="spellEnd"/>
      <w:proofErr w:type="gramEnd"/>
      <w:r w:rsidR="00244681" w:rsidRPr="00C31904">
        <w:rPr>
          <w:i/>
          <w:lang w:eastAsia="zh-CN"/>
        </w:rPr>
        <w:t xml:space="preserve"> &lt; 1</w:t>
      </w:r>
      <w:r w:rsidR="00877CC4" w:rsidRPr="00C31904">
        <w:rPr>
          <w:i/>
          <w:lang w:eastAsia="zh-CN"/>
        </w:rPr>
        <w:t>00%</w:t>
      </w:r>
      <w:r w:rsidR="00244681" w:rsidRPr="00C31904">
        <w:rPr>
          <w:i/>
          <w:lang w:eastAsia="zh-CN"/>
        </w:rPr>
        <w:t>-X</w:t>
      </w:r>
      <w:r w:rsidR="00244681" w:rsidRPr="00C31904">
        <w:rPr>
          <w:lang w:eastAsia="zh-CN"/>
        </w:rPr>
        <w:t xml:space="preserve">, </w:t>
      </w:r>
      <w:r w:rsidR="00011586" w:rsidRPr="00C31904">
        <w:rPr>
          <w:i/>
          <w:lang w:eastAsia="zh-CN"/>
        </w:rPr>
        <w:t>T</w:t>
      </w:r>
      <w:r w:rsidR="00011586" w:rsidRPr="00C31904">
        <w:rPr>
          <w:lang w:eastAsia="zh-CN"/>
        </w:rPr>
        <w:t xml:space="preserve"> </w:t>
      </w:r>
      <w:ins w:id="136" w:author="vivo" w:date="2021-11-18T11:01:00Z">
        <w:r w:rsidR="00FE20B9" w:rsidRPr="00C31904">
          <w:rPr>
            <w:rPrChange w:id="137" w:author="vivo" w:date="2021-11-19T10:53:00Z">
              <w:rPr>
                <w:color w:val="FF0000"/>
              </w:rPr>
            </w:rPrChange>
          </w:rPr>
          <w:t>non-lin</w:t>
        </w:r>
        <w:bookmarkStart w:id="138" w:name="_GoBack"/>
        <w:bookmarkEnd w:id="138"/>
        <w:r w:rsidR="00FE20B9" w:rsidRPr="00C31904">
          <w:rPr>
            <w:rPrChange w:id="139" w:author="vivo" w:date="2021-11-19T10:53:00Z">
              <w:rPr>
                <w:color w:val="FF0000"/>
              </w:rPr>
            </w:rPrChange>
          </w:rPr>
          <w:t>early</w:t>
        </w:r>
        <w:r w:rsidR="00FE20B9" w:rsidRPr="00C31904">
          <w:rPr>
            <w:lang w:eastAsia="zh-CN"/>
          </w:rPr>
          <w:t xml:space="preserve"> </w:t>
        </w:r>
      </w:ins>
      <w:r w:rsidR="00011586" w:rsidRPr="00C31904">
        <w:rPr>
          <w:lang w:eastAsia="zh-CN"/>
        </w:rPr>
        <w:t>inc</w:t>
      </w:r>
      <w:r w:rsidR="00011586" w:rsidRPr="00BE1DBB">
        <w:rPr>
          <w:rFonts w:ascii="Times New Roman" w:hAnsi="Times New Roman" w:cs="Times New Roman"/>
          <w:sz w:val="20"/>
          <w:szCs w:val="20"/>
          <w:lang w:eastAsia="zh-CN"/>
        </w:rPr>
        <w:t xml:space="preserve">reases with the increase of </w:t>
      </w:r>
      <w:proofErr w:type="spellStart"/>
      <w:r w:rsidR="00011586" w:rsidRPr="00BE1DBB">
        <w:rPr>
          <w:rFonts w:ascii="Times New Roman" w:hAnsi="Times New Roman" w:cs="Times New Roman"/>
          <w:i/>
          <w:sz w:val="20"/>
          <w:szCs w:val="20"/>
          <w:lang w:eastAsia="zh-CN"/>
        </w:rPr>
        <w:t>P</w:t>
      </w:r>
      <w:r w:rsidR="00011586" w:rsidRPr="00BE1DBB">
        <w:rPr>
          <w:rFonts w:ascii="Times New Roman" w:hAnsi="Times New Roman" w:cs="Times New Roman"/>
          <w:i/>
          <w:sz w:val="20"/>
          <w:szCs w:val="20"/>
          <w:vertAlign w:val="subscript"/>
          <w:lang w:eastAsia="zh-CN"/>
        </w:rPr>
        <w:t>E,op</w:t>
      </w:r>
      <w:proofErr w:type="spellEnd"/>
      <w:r w:rsidR="00011586" w:rsidRPr="005071D1">
        <w:rPr>
          <w:rFonts w:ascii="Times New Roman" w:hAnsi="Times New Roman" w:cs="Times New Roman"/>
          <w:sz w:val="20"/>
          <w:szCs w:val="20"/>
          <w:lang w:eastAsia="zh-CN"/>
        </w:rPr>
        <w:t>.</w:t>
      </w:r>
    </w:p>
    <w:p w:rsidR="005F5F2A" w:rsidRPr="00011586" w:rsidRDefault="005F5F2A">
      <w:pPr>
        <w:pStyle w:val="af5"/>
        <w:numPr>
          <w:ilvl w:val="0"/>
          <w:numId w:val="18"/>
        </w:numPr>
        <w:ind w:firstLineChars="0"/>
        <w:jc w:val="both"/>
        <w:pPrChange w:id="140" w:author="vivo" w:date="2021-11-19T10:52:00Z">
          <w:pPr/>
        </w:pPrChange>
      </w:pPr>
    </w:p>
    <w:p w:rsidR="005F5F2A" w:rsidRPr="005F5F2A" w:rsidRDefault="005F5F2A" w:rsidP="005F5F2A">
      <w:pPr>
        <w:rPr>
          <w:color w:val="FF0000"/>
        </w:rPr>
      </w:pPr>
      <w:r>
        <w:br w:type="page"/>
      </w:r>
      <w:r w:rsidRPr="005F5F2A">
        <w:rPr>
          <w:color w:val="FF0000"/>
        </w:rPr>
        <w:lastRenderedPageBreak/>
        <w:t>================</w:t>
      </w:r>
      <w:proofErr w:type="gramStart"/>
      <w:r w:rsidRPr="005F5F2A">
        <w:rPr>
          <w:color w:val="FF0000"/>
        </w:rPr>
        <w:t>=</w:t>
      </w:r>
      <w:r w:rsidRPr="005F5F2A">
        <w:rPr>
          <w:rFonts w:hint="eastAsia"/>
          <w:color w:val="FF0000"/>
        </w:rPr>
        <w:t>(</w:t>
      </w:r>
      <w:proofErr w:type="gramEnd"/>
      <w:r w:rsidRPr="005F5F2A">
        <w:rPr>
          <w:color w:val="FF0000"/>
        </w:rPr>
        <w:t>Unchanged part omitted)==========================</w:t>
      </w:r>
    </w:p>
    <w:p w:rsidR="005F5F2A" w:rsidRDefault="005F5F2A">
      <w:pPr>
        <w:spacing w:after="160" w:line="259" w:lineRule="auto"/>
      </w:pPr>
      <w:r>
        <w:br w:type="page"/>
      </w:r>
    </w:p>
    <w:p w:rsidR="00054A1F" w:rsidRDefault="005447FB" w:rsidP="00054A1F">
      <w:pPr>
        <w:pStyle w:val="1"/>
        <w:numPr>
          <w:ilvl w:val="0"/>
          <w:numId w:val="0"/>
        </w:numPr>
        <w:rPr>
          <w:rFonts w:eastAsia="等线"/>
        </w:rPr>
      </w:pPr>
      <w:bookmarkStart w:id="141" w:name="_Toc83729189"/>
      <w:bookmarkStart w:id="142" w:name="_Ref83835125"/>
      <w:bookmarkStart w:id="143" w:name="_Toc85778451"/>
      <w:bookmarkStart w:id="144" w:name="_Ref83990291"/>
      <w:bookmarkStart w:id="145" w:name="_Toc85778452"/>
      <w:r>
        <w:rPr>
          <w:rFonts w:eastAsia="等线"/>
        </w:rPr>
        <w:lastRenderedPageBreak/>
        <w:t>A</w:t>
      </w:r>
      <w:r w:rsidR="00022CA6">
        <w:rPr>
          <w:rFonts w:eastAsia="等线"/>
        </w:rPr>
        <w:t>.4</w:t>
      </w:r>
      <w:r>
        <w:t>:</w:t>
      </w:r>
      <w:r>
        <w:rPr>
          <w:rFonts w:eastAsia="等线"/>
        </w:rPr>
        <w:t xml:space="preserve"> </w:t>
      </w:r>
      <w:r w:rsidR="00054A1F">
        <w:rPr>
          <w:rFonts w:eastAsia="等线"/>
        </w:rPr>
        <w:t xml:space="preserve">Evaluation Methodology for </w:t>
      </w:r>
      <w:bookmarkEnd w:id="141"/>
      <w:bookmarkEnd w:id="142"/>
      <w:bookmarkEnd w:id="143"/>
      <w:r w:rsidR="00054A1F">
        <w:rPr>
          <w:rFonts w:eastAsia="等线"/>
        </w:rPr>
        <w:t>Mobility</w:t>
      </w:r>
    </w:p>
    <w:p w:rsidR="009F10D3" w:rsidRPr="00B50431" w:rsidRDefault="009F10D3" w:rsidP="009F10D3">
      <w:pPr>
        <w:jc w:val="both"/>
      </w:pPr>
      <w:r w:rsidRPr="00614E48">
        <w:t>For XR/CG</w:t>
      </w:r>
      <w:r w:rsidRPr="00B50431">
        <w:t xml:space="preserve"> mobility </w:t>
      </w:r>
      <w:r>
        <w:t xml:space="preserve">evaluation, mobility </w:t>
      </w:r>
      <w:r w:rsidRPr="00B50431">
        <w:t>performance is evaluated analytically</w:t>
      </w:r>
      <w:r>
        <w:t xml:space="preserve"> while</w:t>
      </w:r>
      <w:r w:rsidRPr="00B50431">
        <w:t xml:space="preserve"> </w:t>
      </w:r>
      <w:proofErr w:type="gramStart"/>
      <w:r w:rsidRPr="00B50431">
        <w:t>taking into account</w:t>
      </w:r>
      <w:proofErr w:type="gramEnd"/>
      <w:r w:rsidRPr="00B50431">
        <w:t xml:space="preserve"> mobility procedures, traffic models, and user satisfaction criteria.</w:t>
      </w:r>
    </w:p>
    <w:p w:rsidR="009F10D3" w:rsidRPr="009B0152" w:rsidRDefault="009F10D3" w:rsidP="009F10D3">
      <w:pPr>
        <w:spacing w:after="0" w:line="252" w:lineRule="auto"/>
        <w:jc w:val="both"/>
      </w:pPr>
      <w:r>
        <w:t>T</w:t>
      </w:r>
      <w:r w:rsidRPr="00ED02AD">
        <w:t xml:space="preserve">he </w:t>
      </w:r>
      <w:r>
        <w:t xml:space="preserve">mobility performance </w:t>
      </w:r>
      <w:r w:rsidRPr="00ED02AD">
        <w:t>metric</w:t>
      </w:r>
      <w:r>
        <w:t>s</w:t>
      </w:r>
      <w:r w:rsidRPr="00ED02AD">
        <w:t> </w:t>
      </w:r>
      <w:r w:rsidRPr="009B0152">
        <w:t>{</w:t>
      </w:r>
      <w:r w:rsidRPr="009B0152">
        <w:rPr>
          <w:i/>
          <w:iCs/>
        </w:rPr>
        <w:t>N</w:t>
      </w:r>
      <w:r w:rsidRPr="009B0152">
        <w:t xml:space="preserve">, </w:t>
      </w:r>
      <w:r w:rsidRPr="009B0152">
        <w:rPr>
          <w:i/>
          <w:iCs/>
        </w:rPr>
        <w:t>T</w:t>
      </w:r>
      <w:r w:rsidRPr="009B0152">
        <w:t xml:space="preserve">}, </w:t>
      </w:r>
      <w:r w:rsidRPr="00ED02AD">
        <w:t>where</w:t>
      </w:r>
      <w:r w:rsidRPr="00CF2129">
        <w:rPr>
          <w:i/>
          <w:iCs/>
        </w:rPr>
        <w:t> N</w:t>
      </w:r>
      <w:r w:rsidRPr="00ED02AD">
        <w:t> is the number of consecutive XR packets lost due to a HO event and </w:t>
      </w:r>
      <w:r w:rsidRPr="00CF2129">
        <w:rPr>
          <w:i/>
          <w:iCs/>
        </w:rPr>
        <w:t>T</w:t>
      </w:r>
      <w:r w:rsidRPr="00ED02AD">
        <w:t> is the minimum target time interval between HO events</w:t>
      </w:r>
      <w:r>
        <w:t xml:space="preserve"> in ms</w:t>
      </w:r>
      <w:r w:rsidRPr="00ED02AD">
        <w:t>, are obtained by the following steps</w:t>
      </w:r>
      <w:r>
        <w:t xml:space="preserve">: </w:t>
      </w:r>
    </w:p>
    <w:p w:rsidR="009F10D3" w:rsidRPr="00CA5522" w:rsidRDefault="009F10D3" w:rsidP="009F10D3">
      <w:pPr>
        <w:pStyle w:val="af5"/>
        <w:numPr>
          <w:ilvl w:val="0"/>
          <w:numId w:val="11"/>
        </w:numPr>
        <w:spacing w:after="0" w:line="252" w:lineRule="auto"/>
        <w:ind w:firstLineChars="0"/>
        <w:jc w:val="both"/>
        <w:rPr>
          <w:rFonts w:ascii="Times New Roman" w:hAnsi="Times New Roman" w:cs="Times New Roman"/>
          <w:sz w:val="20"/>
          <w:szCs w:val="20"/>
        </w:rPr>
      </w:pPr>
      <w:r w:rsidRPr="00CA5522">
        <w:rPr>
          <w:rFonts w:ascii="Times New Roman" w:hAnsi="Times New Roman" w:cs="Times New Roman"/>
          <w:sz w:val="20"/>
          <w:szCs w:val="20"/>
        </w:rPr>
        <w:t>Step1.</w:t>
      </w:r>
      <w:r>
        <w:rPr>
          <w:rFonts w:ascii="Times New Roman" w:hAnsi="Times New Roman" w:cs="Times New Roman"/>
          <w:sz w:val="20"/>
          <w:szCs w:val="20"/>
        </w:rPr>
        <w:t xml:space="preserve"> Calculate </w:t>
      </w:r>
      <w:r w:rsidRPr="00CA5522">
        <w:rPr>
          <w:rFonts w:ascii="Times New Roman" w:hAnsi="Times New Roman" w:cs="Times New Roman"/>
          <w:sz w:val="20"/>
          <w:szCs w:val="20"/>
        </w:rPr>
        <w:t>HO interruption time</w:t>
      </w:r>
      <w:r>
        <w:rPr>
          <w:rFonts w:ascii="Times New Roman" w:hAnsi="Times New Roman" w:cs="Times New Roman"/>
          <w:sz w:val="20"/>
          <w:szCs w:val="20"/>
        </w:rPr>
        <w:t xml:space="preserve"> in ms (</w:t>
      </w:r>
      <w:r w:rsidRPr="0038295C">
        <w:rPr>
          <w:rFonts w:ascii="Times New Roman" w:hAnsi="Times New Roman" w:cs="Times New Roman"/>
          <w:i/>
          <w:iCs/>
          <w:sz w:val="20"/>
          <w:szCs w:val="20"/>
        </w:rPr>
        <w:t>Y</w:t>
      </w:r>
      <w:r>
        <w:rPr>
          <w:rFonts w:ascii="Times New Roman" w:hAnsi="Times New Roman" w:cs="Times New Roman"/>
          <w:sz w:val="20"/>
          <w:szCs w:val="20"/>
        </w:rPr>
        <w:t>)</w:t>
      </w:r>
      <w:r w:rsidRPr="00CA5522">
        <w:rPr>
          <w:rFonts w:ascii="Times New Roman" w:hAnsi="Times New Roman" w:cs="Times New Roman"/>
          <w:sz w:val="20"/>
          <w:szCs w:val="20"/>
        </w:rPr>
        <w:t xml:space="preserve"> for existing HO techniques by directly following the requirements given in TS 38.133.</w:t>
      </w:r>
    </w:p>
    <w:p w:rsidR="009F10D3" w:rsidRPr="00CA5522" w:rsidRDefault="009F10D3" w:rsidP="009F10D3">
      <w:pPr>
        <w:pStyle w:val="af5"/>
        <w:numPr>
          <w:ilvl w:val="0"/>
          <w:numId w:val="11"/>
        </w:numPr>
        <w:spacing w:after="0" w:line="252" w:lineRule="auto"/>
        <w:ind w:firstLineChars="0"/>
        <w:jc w:val="both"/>
        <w:rPr>
          <w:rFonts w:ascii="Times New Roman" w:hAnsi="Times New Roman" w:cs="Times New Roman"/>
          <w:sz w:val="20"/>
          <w:szCs w:val="20"/>
        </w:rPr>
      </w:pPr>
      <w:r w:rsidRPr="00CA5522">
        <w:rPr>
          <w:rFonts w:ascii="Times New Roman" w:hAnsi="Times New Roman" w:cs="Times New Roman"/>
          <w:sz w:val="20"/>
          <w:szCs w:val="20"/>
        </w:rPr>
        <w:t>Step2.</w:t>
      </w:r>
      <w:r>
        <w:rPr>
          <w:rFonts w:ascii="Times New Roman" w:hAnsi="Times New Roman" w:cs="Times New Roman"/>
          <w:sz w:val="20"/>
          <w:szCs w:val="20"/>
        </w:rPr>
        <w:t xml:space="preserve"> </w:t>
      </w:r>
      <w:r w:rsidRPr="00CA5522">
        <w:rPr>
          <w:rFonts w:ascii="Times New Roman" w:hAnsi="Times New Roman" w:cs="Times New Roman"/>
          <w:sz w:val="20"/>
          <w:szCs w:val="20"/>
        </w:rPr>
        <w:t xml:space="preserve">For </w:t>
      </w:r>
      <w:r>
        <w:rPr>
          <w:rFonts w:ascii="Times New Roman" w:hAnsi="Times New Roman" w:cs="Times New Roman"/>
          <w:sz w:val="20"/>
          <w:szCs w:val="20"/>
        </w:rPr>
        <w:t>a</w:t>
      </w:r>
      <w:r w:rsidRPr="00CA5522">
        <w:rPr>
          <w:rFonts w:ascii="Times New Roman" w:hAnsi="Times New Roman" w:cs="Times New Roman"/>
          <w:sz w:val="20"/>
          <w:szCs w:val="20"/>
        </w:rPr>
        <w:t xml:space="preserve"> </w:t>
      </w:r>
      <w:r w:rsidRPr="0038295C">
        <w:rPr>
          <w:rFonts w:ascii="Times New Roman" w:hAnsi="Times New Roman" w:cs="Times New Roman"/>
          <w:i/>
          <w:iCs/>
          <w:sz w:val="20"/>
          <w:szCs w:val="20"/>
        </w:rPr>
        <w:t>Y</w:t>
      </w:r>
      <w:r>
        <w:rPr>
          <w:rFonts w:ascii="Times New Roman" w:hAnsi="Times New Roman" w:cs="Times New Roman"/>
          <w:sz w:val="20"/>
          <w:szCs w:val="20"/>
        </w:rPr>
        <w:t xml:space="preserve"> and </w:t>
      </w:r>
      <w:r w:rsidRPr="00CA5522">
        <w:rPr>
          <w:rFonts w:ascii="Times New Roman" w:hAnsi="Times New Roman" w:cs="Times New Roman"/>
          <w:sz w:val="20"/>
          <w:szCs w:val="20"/>
        </w:rPr>
        <w:t xml:space="preserve">the XR traffic </w:t>
      </w:r>
      <w:r>
        <w:rPr>
          <w:rFonts w:ascii="Times New Roman" w:hAnsi="Times New Roman" w:cs="Times New Roman"/>
          <w:sz w:val="20"/>
          <w:szCs w:val="20"/>
        </w:rPr>
        <w:t xml:space="preserve">pattern characterized by </w:t>
      </w:r>
      <w:r w:rsidR="00902AE7">
        <w:rPr>
          <w:rFonts w:ascii="Times New Roman" w:hAnsi="Times New Roman" w:cs="Times New Roman"/>
          <w:sz w:val="20"/>
          <w:szCs w:val="20"/>
        </w:rPr>
        <w:t xml:space="preserve">the </w:t>
      </w:r>
      <w:r w:rsidR="00902AE7" w:rsidRPr="00902AE7">
        <w:rPr>
          <w:rFonts w:ascii="Times New Roman" w:hAnsi="Times New Roman" w:cs="Times New Roman"/>
          <w:sz w:val="20"/>
          <w:szCs w:val="20"/>
        </w:rPr>
        <w:t>packet arrival rate in average</w:t>
      </w:r>
      <w:r w:rsidR="00902AE7">
        <w:rPr>
          <w:rFonts w:ascii="Times New Roman" w:hAnsi="Times New Roman" w:cs="Times New Roman"/>
          <w:sz w:val="20"/>
          <w:szCs w:val="20"/>
        </w:rPr>
        <w:t xml:space="preserve"> as determined by the</w:t>
      </w:r>
      <w:r w:rsidR="00902AE7" w:rsidRPr="00902AE7">
        <w:rPr>
          <w:rFonts w:ascii="Times New Roman" w:hAnsi="Times New Roman" w:cs="Times New Roman"/>
          <w:sz w:val="20"/>
          <w:szCs w:val="20"/>
        </w:rPr>
        <w:t xml:space="preserve"> </w:t>
      </w:r>
      <w:r w:rsidRPr="00984919">
        <w:rPr>
          <w:rFonts w:ascii="Times New Roman" w:hAnsi="Times New Roman" w:cs="Times New Roman"/>
          <w:sz w:val="20"/>
          <w:szCs w:val="20"/>
        </w:rPr>
        <w:t xml:space="preserve">frame generation rate of the flow </w:t>
      </w:r>
      <w:r>
        <w:rPr>
          <w:rFonts w:ascii="Times New Roman" w:hAnsi="Times New Roman" w:cs="Times New Roman"/>
          <w:sz w:val="20"/>
          <w:szCs w:val="20"/>
        </w:rPr>
        <w:t>in fps (</w:t>
      </w:r>
      <w:r w:rsidRPr="0038295C">
        <w:rPr>
          <w:rFonts w:ascii="Times New Roman" w:hAnsi="Times New Roman" w:cs="Times New Roman"/>
          <w:i/>
          <w:iCs/>
          <w:sz w:val="20"/>
          <w:szCs w:val="20"/>
        </w:rPr>
        <w:t>F</w:t>
      </w:r>
      <w:r>
        <w:rPr>
          <w:rFonts w:ascii="Times New Roman" w:hAnsi="Times New Roman" w:cs="Times New Roman"/>
          <w:sz w:val="20"/>
          <w:szCs w:val="20"/>
        </w:rPr>
        <w:t xml:space="preserve">) </w:t>
      </w:r>
      <w:r w:rsidR="004B4AA5">
        <w:rPr>
          <w:rFonts w:ascii="Times New Roman" w:hAnsi="Times New Roman" w:cs="Times New Roman"/>
          <w:sz w:val="20"/>
          <w:szCs w:val="20"/>
        </w:rPr>
        <w:t xml:space="preserve">in 6.1.1.2, </w:t>
      </w:r>
      <w:r>
        <w:rPr>
          <w:rFonts w:ascii="Times New Roman" w:hAnsi="Times New Roman" w:cs="Times New Roman"/>
          <w:sz w:val="20"/>
          <w:szCs w:val="20"/>
        </w:rPr>
        <w:t xml:space="preserve">and </w:t>
      </w:r>
      <w:r w:rsidR="004B4AA5">
        <w:rPr>
          <w:rFonts w:ascii="Times New Roman" w:hAnsi="Times New Roman" w:cs="Times New Roman"/>
          <w:sz w:val="20"/>
          <w:szCs w:val="20"/>
        </w:rPr>
        <w:t xml:space="preserve">the </w:t>
      </w:r>
      <w:r w:rsidRPr="00C42872">
        <w:rPr>
          <w:rFonts w:ascii="Times New Roman" w:hAnsi="Times New Roman" w:cs="Times New Roman"/>
          <w:sz w:val="20"/>
          <w:szCs w:val="20"/>
        </w:rPr>
        <w:t>packet delay budget</w:t>
      </w:r>
      <w:r w:rsidRPr="00CA5522">
        <w:rPr>
          <w:rFonts w:ascii="Times New Roman" w:hAnsi="Times New Roman" w:cs="Times New Roman"/>
          <w:sz w:val="20"/>
          <w:szCs w:val="20"/>
        </w:rPr>
        <w:t xml:space="preserve"> </w:t>
      </w:r>
      <w:r>
        <w:rPr>
          <w:rFonts w:ascii="Times New Roman" w:hAnsi="Times New Roman" w:cs="Times New Roman"/>
          <w:sz w:val="20"/>
          <w:szCs w:val="20"/>
        </w:rPr>
        <w:t>in ms (</w:t>
      </w:r>
      <w:r w:rsidRPr="0038295C">
        <w:rPr>
          <w:rFonts w:ascii="Times New Roman" w:hAnsi="Times New Roman" w:cs="Times New Roman"/>
          <w:i/>
          <w:iCs/>
          <w:sz w:val="20"/>
          <w:szCs w:val="20"/>
        </w:rPr>
        <w:t>PDB</w:t>
      </w:r>
      <w:r>
        <w:rPr>
          <w:rFonts w:ascii="Times New Roman" w:hAnsi="Times New Roman" w:cs="Times New Roman"/>
          <w:sz w:val="20"/>
          <w:szCs w:val="20"/>
        </w:rPr>
        <w:t xml:space="preserve">): </w:t>
      </w:r>
    </w:p>
    <w:p w:rsidR="009F10D3" w:rsidRPr="00F748E9" w:rsidRDefault="009F10D3" w:rsidP="009F10D3">
      <w:pPr>
        <w:pStyle w:val="af5"/>
        <w:numPr>
          <w:ilvl w:val="1"/>
          <w:numId w:val="12"/>
        </w:numPr>
        <w:spacing w:after="0"/>
        <w:ind w:firstLineChars="0"/>
        <w:rPr>
          <w:rFonts w:ascii="Times New Roman" w:hAnsi="Times New Roman" w:cs="Times New Roman"/>
          <w:sz w:val="20"/>
          <w:szCs w:val="20"/>
        </w:rPr>
      </w:pPr>
      <w:r w:rsidRPr="007D4883">
        <w:rPr>
          <w:rFonts w:ascii="Times New Roman" w:hAnsi="Times New Roman" w:cs="Times New Roman"/>
          <w:i/>
          <w:iCs/>
          <w:color w:val="000000" w:themeColor="text1"/>
          <w:sz w:val="20"/>
          <w:szCs w:val="20"/>
        </w:rPr>
        <w:t>N</w:t>
      </w:r>
      <w:r w:rsidRPr="004657B6">
        <w:rPr>
          <w:rFonts w:ascii="Times New Roman" w:hAnsi="Times New Roman" w:cs="Times New Roman"/>
          <w:color w:val="000000" w:themeColor="text1"/>
          <w:sz w:val="20"/>
          <w:szCs w:val="20"/>
        </w:rPr>
        <w:t xml:space="preserve"> is estimated as: </w:t>
      </w:r>
    </w:p>
    <w:p w:rsidR="00075FAC" w:rsidRPr="00550E57" w:rsidRDefault="00075FAC" w:rsidP="00B05B58">
      <w:pPr>
        <w:pStyle w:val="af5"/>
        <w:spacing w:after="0"/>
        <w:ind w:left="1440" w:firstLineChars="0" w:firstLine="0"/>
        <w:rPr>
          <w:rFonts w:ascii="Times New Roman" w:hAnsi="Times New Roman" w:cs="Times New Roman"/>
          <w:sz w:val="20"/>
          <w:szCs w:val="20"/>
        </w:rPr>
      </w:pPr>
    </w:p>
    <w:p w:rsidR="00D84883" w:rsidRDefault="00D84883" w:rsidP="00D84883">
      <w:pPr>
        <w:pStyle w:val="af5"/>
        <w:spacing w:after="0"/>
        <w:ind w:leftChars="20" w:left="40" w:firstLineChars="0" w:firstLine="0"/>
        <w:rPr>
          <w:rFonts w:ascii="Times New Roman" w:hAnsi="Times New Roman" w:cs="Times New Roman"/>
          <w:sz w:val="20"/>
          <w:szCs w:val="20"/>
        </w:rPr>
      </w:pPr>
      <m:oMathPara>
        <m:oMathParaPr>
          <m:jc m:val="center"/>
        </m:oMathParaPr>
        <m:oMath>
          <m:r>
            <w:rPr>
              <w:rFonts w:ascii="Cambria Math" w:hAnsi="Cambria Math" w:cs="Times New Roman"/>
              <w:sz w:val="20"/>
              <w:szCs w:val="20"/>
            </w:rPr>
            <m:t>N=</m:t>
          </m:r>
          <m:r>
            <w:rPr>
              <w:rFonts w:ascii="Cambria Math" w:hAnsi="Cambria Math" w:cs="Times New Roman"/>
              <w:color w:val="000000" w:themeColor="text1"/>
              <w:sz w:val="20"/>
              <w:szCs w:val="20"/>
            </w:rPr>
            <m:t>(Y-PDB)×</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F</m:t>
              </m:r>
            </m:num>
            <m:den>
              <m:r>
                <w:rPr>
                  <w:rFonts w:ascii="Cambria Math" w:hAnsi="Cambria Math" w:cs="Times New Roman"/>
                  <w:color w:val="000000" w:themeColor="text1"/>
                  <w:sz w:val="20"/>
                  <w:szCs w:val="20"/>
                </w:rPr>
                <m:t>1000</m:t>
              </m:r>
            </m:den>
          </m:f>
          <m:r>
            <w:rPr>
              <w:rFonts w:ascii="Cambria Math" w:hAnsi="Cambria Math" w:cs="Times New Roman"/>
              <w:color w:val="000000" w:themeColor="text1"/>
              <w:sz w:val="20"/>
              <w:szCs w:val="20"/>
            </w:rPr>
            <m:t xml:space="preserve">   </m:t>
          </m:r>
          <m:r>
            <w:rPr>
              <w:rFonts w:ascii="Cambria Math" w:hAnsi="Cambria Math" w:cs="Times New Roman"/>
              <w:sz w:val="20"/>
              <w:szCs w:val="20"/>
            </w:rPr>
            <m:t>Y≥PDB</m:t>
          </m:r>
        </m:oMath>
      </m:oMathPara>
    </w:p>
    <w:p w:rsidR="00075FAC" w:rsidRPr="00F748E9" w:rsidRDefault="00075FAC" w:rsidP="00DD486A">
      <w:pPr>
        <w:pStyle w:val="af5"/>
        <w:spacing w:after="0"/>
        <w:ind w:left="1440" w:firstLineChars="0" w:firstLine="0"/>
        <w:rPr>
          <w:rFonts w:ascii="Times New Roman" w:hAnsi="Times New Roman" w:cs="Times New Roman"/>
          <w:color w:val="000000" w:themeColor="text1"/>
          <w:sz w:val="20"/>
          <w:szCs w:val="20"/>
        </w:rPr>
      </w:pPr>
    </w:p>
    <w:p w:rsidR="009F10D3" w:rsidRDefault="009F10D3" w:rsidP="009F10D3">
      <w:pPr>
        <w:pStyle w:val="af5"/>
        <w:numPr>
          <w:ilvl w:val="1"/>
          <w:numId w:val="12"/>
        </w:numPr>
        <w:spacing w:after="0"/>
        <w:ind w:firstLineChars="0"/>
        <w:rPr>
          <w:rFonts w:ascii="Times New Roman" w:hAnsi="Times New Roman" w:cs="Times New Roman"/>
          <w:color w:val="000000" w:themeColor="text1"/>
          <w:sz w:val="20"/>
          <w:szCs w:val="20"/>
        </w:rPr>
      </w:pPr>
      <w:r w:rsidRPr="007D4883">
        <w:rPr>
          <w:rFonts w:ascii="Times New Roman" w:hAnsi="Times New Roman" w:cs="Times New Roman"/>
          <w:i/>
          <w:iCs/>
          <w:color w:val="000000" w:themeColor="text1"/>
          <w:sz w:val="20"/>
          <w:szCs w:val="20"/>
        </w:rPr>
        <w:t>T</w:t>
      </w:r>
      <w:r w:rsidRPr="007D4883">
        <w:rPr>
          <w:rFonts w:ascii="Times New Roman" w:hAnsi="Times New Roman" w:cs="Times New Roman"/>
          <w:color w:val="000000" w:themeColor="text1"/>
          <w:sz w:val="20"/>
          <w:szCs w:val="20"/>
        </w:rPr>
        <w:t xml:space="preserve"> is estimated as: </w:t>
      </w:r>
    </w:p>
    <w:p w:rsidR="00075FAC" w:rsidRDefault="00075FAC" w:rsidP="00B05B58">
      <w:pPr>
        <w:pStyle w:val="af5"/>
        <w:spacing w:after="0"/>
        <w:ind w:left="1440" w:firstLineChars="0" w:firstLine="0"/>
        <w:rPr>
          <w:rFonts w:ascii="Times New Roman" w:hAnsi="Times New Roman" w:cs="Times New Roman"/>
          <w:color w:val="000000" w:themeColor="text1"/>
          <w:sz w:val="20"/>
          <w:szCs w:val="20"/>
        </w:rPr>
      </w:pPr>
    </w:p>
    <w:p w:rsidR="00D84883" w:rsidRDefault="00D84883" w:rsidP="00D84883">
      <w:pPr>
        <w:pStyle w:val="af5"/>
        <w:spacing w:after="0"/>
        <w:ind w:leftChars="560" w:left="1120" w:firstLineChars="0" w:firstLine="680"/>
        <w:rPr>
          <w:rFonts w:ascii="Times New Roman" w:hAnsi="Times New Roman" w:cs="Times New Roman"/>
          <w:color w:val="000000" w:themeColor="text1"/>
          <w:sz w:val="20"/>
          <w:szCs w:val="20"/>
        </w:rPr>
      </w:pPr>
      <m:oMathPara>
        <m:oMathParaPr>
          <m:jc m:val="center"/>
        </m:oMathParaPr>
        <m:oMath>
          <m:r>
            <w:rPr>
              <w:rFonts w:ascii="Cambria Math" w:hAnsi="Cambria Math" w:cs="Times New Roman"/>
              <w:sz w:val="20"/>
              <w:szCs w:val="20"/>
            </w:rPr>
            <m:t>T=</m:t>
          </m:r>
          <m:r>
            <w:rPr>
              <w:rFonts w:ascii="Cambria Math" w:hAnsi="Cambria Math" w:cs="Times New Roman"/>
              <w:color w:val="000000" w:themeColor="text1"/>
              <w:sz w:val="20"/>
              <w:szCs w:val="20"/>
            </w:rPr>
            <m:t>(Y-PDB)×</m:t>
          </m:r>
          <m:f>
            <m:fPr>
              <m:ctrlPr>
                <w:rPr>
                  <w:rFonts w:ascii="Cambria Math" w:hAnsi="Cambria Math" w:cs="Times New Roman"/>
                  <w:i/>
                  <w:iCs/>
                  <w:color w:val="000000" w:themeColor="text1"/>
                  <w:sz w:val="20"/>
                  <w:szCs w:val="20"/>
                </w:rPr>
              </m:ctrlPr>
            </m:fPr>
            <m:num>
              <m:r>
                <w:rPr>
                  <w:rFonts w:ascii="Cambria Math" w:hAnsi="Cambria Math" w:cs="Times New Roman"/>
                  <w:color w:val="000000" w:themeColor="text1"/>
                  <w:sz w:val="20"/>
                  <w:szCs w:val="20"/>
                </w:rPr>
                <m:t>100%-</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E,op</m:t>
                  </m:r>
                </m:sub>
              </m:sSub>
            </m:num>
            <m:den>
              <m:r>
                <w:rPr>
                  <w:rFonts w:ascii="Cambria Math" w:hAnsi="Cambria Math" w:cs="Times New Roman"/>
                  <w:color w:val="000000" w:themeColor="text1"/>
                  <w:sz w:val="20"/>
                  <w:szCs w:val="20"/>
                </w:rPr>
                <m:t>100%-X-</m:t>
              </m:r>
              <m:sSub>
                <m:sSubPr>
                  <m:ctrlPr>
                    <w:rPr>
                      <w:rFonts w:ascii="Cambria Math" w:hAnsi="Cambria Math" w:cs="Times New Roman"/>
                      <w:i/>
                      <w:iCs/>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E,op</m:t>
                  </m:r>
                </m:sub>
              </m:sSub>
            </m:den>
          </m:f>
          <m:r>
            <w:rPr>
              <w:rFonts w:ascii="Cambria Math" w:hAnsi="Cambria Math" w:cs="Times New Roman"/>
              <w:color w:val="000000" w:themeColor="text1"/>
              <w:sz w:val="20"/>
              <w:szCs w:val="20"/>
            </w:rPr>
            <m:t xml:space="preserve">   </m:t>
          </m:r>
          <m:r>
            <w:rPr>
              <w:rFonts w:ascii="Cambria Math" w:hAnsi="Cambria Math" w:cs="Times New Roman"/>
              <w:sz w:val="20"/>
              <w:szCs w:val="20"/>
            </w:rPr>
            <m:t>Y≥PDB</m:t>
          </m:r>
        </m:oMath>
      </m:oMathPara>
    </w:p>
    <w:p w:rsidR="00075FAC" w:rsidRDefault="00075FAC" w:rsidP="00F748E9">
      <w:pPr>
        <w:pStyle w:val="af5"/>
        <w:overflowPunct w:val="0"/>
        <w:autoSpaceDE w:val="0"/>
        <w:autoSpaceDN w:val="0"/>
        <w:adjustRightInd w:val="0"/>
        <w:ind w:left="2160" w:firstLineChars="0" w:firstLine="0"/>
        <w:contextualSpacing/>
        <w:textAlignment w:val="baseline"/>
        <w:rPr>
          <w:rFonts w:ascii="Times New Roman" w:hAnsi="Times New Roman" w:cs="Times New Roman"/>
          <w:sz w:val="20"/>
          <w:szCs w:val="20"/>
        </w:rPr>
      </w:pPr>
    </w:p>
    <w:p w:rsidR="009F10D3" w:rsidRPr="00BE1DBB" w:rsidRDefault="009F10D3" w:rsidP="009F10D3">
      <w:pPr>
        <w:pStyle w:val="af5"/>
        <w:numPr>
          <w:ilvl w:val="2"/>
          <w:numId w:val="6"/>
        </w:numPr>
        <w:overflowPunct w:val="0"/>
        <w:autoSpaceDE w:val="0"/>
        <w:autoSpaceDN w:val="0"/>
        <w:adjustRightInd w:val="0"/>
        <w:ind w:firstLineChars="0"/>
        <w:contextualSpacing/>
        <w:textAlignment w:val="baseline"/>
        <w:rPr>
          <w:rFonts w:ascii="Times New Roman" w:hAnsi="Times New Roman" w:cs="Times New Roman"/>
          <w:sz w:val="20"/>
          <w:szCs w:val="20"/>
        </w:rPr>
      </w:pPr>
      <w:r w:rsidRPr="00BE1DBB">
        <w:rPr>
          <w:rFonts w:ascii="Times New Roman" w:hAnsi="Times New Roman" w:cs="Times New Roman"/>
          <w:sz w:val="20"/>
          <w:szCs w:val="20"/>
        </w:rPr>
        <w:t xml:space="preserve">where </w:t>
      </w:r>
      <m:oMath>
        <m:sSub>
          <m:sSubPr>
            <m:ctrlPr>
              <w:rPr>
                <w:rFonts w:ascii="Cambria Math" w:hAnsi="Cambria Math" w:cs="Times New Roman"/>
                <w:sz w:val="20"/>
                <w:szCs w:val="20"/>
              </w:rPr>
            </m:ctrlPr>
          </m:sSubPr>
          <m:e>
            <m:r>
              <w:rPr>
                <w:rFonts w:ascii="Cambria Math" w:hAnsi="Cambria Math" w:cs="Times New Roman"/>
                <w:sz w:val="20"/>
                <w:szCs w:val="20"/>
              </w:rPr>
              <m:t>P</m:t>
            </m:r>
          </m:e>
          <m:sub>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op</m:t>
            </m:r>
          </m:sub>
        </m:sSub>
      </m:oMath>
      <w:r w:rsidRPr="00BE1DBB">
        <w:rPr>
          <w:rFonts w:ascii="Times New Roman" w:hAnsi="Times New Roman" w:cs="Times New Roman"/>
          <w:sz w:val="20"/>
          <w:szCs w:val="20"/>
        </w:rPr>
        <w:t xml:space="preserve"> is packet error rate during time outside of handover procedure and </w:t>
      </w:r>
      <w:r w:rsidRPr="00BE1DBB">
        <w:rPr>
          <w:rFonts w:ascii="Times New Roman" w:hAnsi="Times New Roman" w:cs="Times New Roman"/>
          <w:i/>
          <w:sz w:val="20"/>
          <w:szCs w:val="20"/>
        </w:rPr>
        <w:t>X</w:t>
      </w:r>
      <w:r w:rsidRPr="00BE1DBB">
        <w:rPr>
          <w:rFonts w:ascii="Times New Roman" w:hAnsi="Times New Roman" w:cs="Times New Roman"/>
          <w:sz w:val="20"/>
          <w:szCs w:val="20"/>
        </w:rPr>
        <w:t xml:space="preserve"> is packet success rate (baseline: </w:t>
      </w:r>
      <w:r w:rsidRPr="00BE1DBB">
        <w:rPr>
          <w:rFonts w:ascii="Times New Roman" w:hAnsi="Times New Roman" w:cs="Times New Roman"/>
          <w:i/>
          <w:sz w:val="20"/>
          <w:szCs w:val="20"/>
        </w:rPr>
        <w:t xml:space="preserve">X </w:t>
      </w:r>
      <w:r w:rsidRPr="00BE1DBB">
        <w:rPr>
          <w:rFonts w:ascii="Times New Roman" w:hAnsi="Times New Roman" w:cs="Times New Roman"/>
          <w:sz w:val="20"/>
          <w:szCs w:val="20"/>
        </w:rPr>
        <w:t xml:space="preserve">= 99%, other </w:t>
      </w:r>
      <w:r w:rsidRPr="00BE1DBB">
        <w:rPr>
          <w:rFonts w:ascii="Times New Roman" w:hAnsi="Times New Roman" w:cs="Times New Roman"/>
          <w:i/>
          <w:sz w:val="20"/>
          <w:szCs w:val="20"/>
        </w:rPr>
        <w:t>X</w:t>
      </w:r>
      <w:r w:rsidRPr="00BE1DBB">
        <w:rPr>
          <w:rFonts w:ascii="Times New Roman" w:hAnsi="Times New Roman" w:cs="Times New Roman"/>
          <w:sz w:val="20"/>
          <w:szCs w:val="20"/>
        </w:rPr>
        <w:t xml:space="preserve"> value(s) can be also evaluated).</w:t>
      </w:r>
    </w:p>
    <w:p w:rsidR="00D84883" w:rsidRDefault="00D84883" w:rsidP="00BD1837">
      <w:pPr>
        <w:pStyle w:val="af5"/>
        <w:overflowPunct w:val="0"/>
        <w:autoSpaceDE w:val="0"/>
        <w:autoSpaceDN w:val="0"/>
        <w:adjustRightInd w:val="0"/>
        <w:ind w:left="1440" w:firstLineChars="0" w:firstLine="0"/>
        <w:contextualSpacing/>
        <w:textAlignment w:val="baseline"/>
        <w:rPr>
          <w:rFonts w:ascii="Times New Roman" w:hAnsi="Times New Roman" w:cs="Times New Roman"/>
          <w:sz w:val="20"/>
          <w:szCs w:val="20"/>
        </w:rPr>
      </w:pPr>
    </w:p>
    <w:p w:rsidR="00D84883" w:rsidRPr="008D5514" w:rsidRDefault="00D84883" w:rsidP="00D84883">
      <w:pPr>
        <w:pStyle w:val="af5"/>
        <w:numPr>
          <w:ilvl w:val="1"/>
          <w:numId w:val="6"/>
        </w:numPr>
        <w:overflowPunct w:val="0"/>
        <w:autoSpaceDE w:val="0"/>
        <w:autoSpaceDN w:val="0"/>
        <w:adjustRightInd w:val="0"/>
        <w:ind w:firstLineChars="0"/>
        <w:contextualSpacing/>
        <w:textAlignment w:val="baseline"/>
        <w:rPr>
          <w:rFonts w:ascii="Times New Roman" w:hAnsi="Times New Roman" w:cs="Times New Roman"/>
          <w:sz w:val="20"/>
          <w:szCs w:val="20"/>
        </w:rPr>
      </w:pPr>
      <w:r>
        <w:rPr>
          <w:rFonts w:ascii="Times New Roman" w:hAnsi="Times New Roman" w:cs="Times New Roman"/>
          <w:sz w:val="20"/>
          <w:szCs w:val="20"/>
          <w:lang w:eastAsia="zh-CN"/>
        </w:rPr>
        <w:t xml:space="preserve">The case of </w:t>
      </w:r>
      <w:r w:rsidRPr="00BD1837">
        <w:rPr>
          <w:rFonts w:ascii="Times New Roman" w:hAnsi="Times New Roman" w:cs="Times New Roman"/>
          <w:i/>
          <w:sz w:val="20"/>
          <w:szCs w:val="20"/>
          <w:lang w:eastAsia="zh-CN"/>
        </w:rPr>
        <w:t>Y &lt; PDB</w:t>
      </w:r>
      <w:r>
        <w:rPr>
          <w:rFonts w:ascii="Times New Roman" w:hAnsi="Times New Roman" w:cs="Times New Roman"/>
          <w:sz w:val="20"/>
          <w:szCs w:val="20"/>
          <w:lang w:eastAsia="zh-CN"/>
        </w:rPr>
        <w:t xml:space="preserve"> can be optionally evaluated, </w:t>
      </w:r>
      <w:proofErr w:type="spellStart"/>
      <w:proofErr w:type="gramStart"/>
      <w:r>
        <w:rPr>
          <w:rFonts w:ascii="Times New Roman" w:hAnsi="Times New Roman" w:cs="Times New Roman"/>
          <w:sz w:val="20"/>
          <w:szCs w:val="20"/>
          <w:lang w:eastAsia="zh-CN"/>
        </w:rPr>
        <w:t>e,g</w:t>
      </w:r>
      <w:proofErr w:type="spellEnd"/>
      <w:r>
        <w:rPr>
          <w:rFonts w:ascii="Times New Roman" w:hAnsi="Times New Roman" w:cs="Times New Roman"/>
          <w:sz w:val="20"/>
          <w:szCs w:val="20"/>
          <w:lang w:eastAsia="zh-CN"/>
        </w:rPr>
        <w:t>.</w:t>
      </w:r>
      <w:proofErr w:type="gramEnd"/>
      <w:r>
        <w:rPr>
          <w:rFonts w:ascii="Times New Roman" w:hAnsi="Times New Roman" w:cs="Times New Roman"/>
          <w:sz w:val="20"/>
          <w:szCs w:val="20"/>
          <w:lang w:eastAsia="zh-CN"/>
        </w:rPr>
        <w:t xml:space="preserve"> </w:t>
      </w:r>
    </w:p>
    <w:p w:rsidR="00D84883" w:rsidRPr="00B83E87" w:rsidRDefault="00D84883" w:rsidP="00BD1837">
      <w:pPr>
        <w:overflowPunct w:val="0"/>
        <w:autoSpaceDE w:val="0"/>
        <w:autoSpaceDN w:val="0"/>
        <w:adjustRightInd w:val="0"/>
        <w:spacing w:line="360" w:lineRule="auto"/>
        <w:ind w:left="1080"/>
        <w:contextualSpacing/>
        <w:textAlignment w:val="baseline"/>
        <w:rPr>
          <w:color w:val="000000" w:themeColor="text1"/>
          <w:lang w:eastAsia="zh-CN"/>
        </w:rPr>
      </w:pPr>
      <m:oMathPara>
        <m:oMath>
          <m:r>
            <w:rPr>
              <w:rFonts w:ascii="Cambria Math" w:hAnsi="Cambria Math"/>
              <w:color w:val="000000" w:themeColor="text1"/>
            </w:rPr>
            <m:t>N=0, or N=Y×</m:t>
          </m:r>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1000</m:t>
              </m:r>
            </m:den>
          </m:f>
          <m:r>
            <w:rPr>
              <w:rFonts w:ascii="Cambria Math" w:hAnsi="Cambria Math"/>
              <w:color w:val="000000" w:themeColor="text1"/>
            </w:rPr>
            <m:t xml:space="preserve">    </m:t>
          </m:r>
          <m:r>
            <w:rPr>
              <w:rFonts w:ascii="Cambria Math" w:hAnsi="Cambria Math"/>
            </w:rPr>
            <m:t>Y&lt;PDB</m:t>
          </m:r>
        </m:oMath>
      </m:oMathPara>
    </w:p>
    <w:p w:rsidR="00D84883" w:rsidRPr="00AE1747" w:rsidRDefault="00D84883" w:rsidP="00D84883">
      <w:pPr>
        <w:overflowPunct w:val="0"/>
        <w:autoSpaceDE w:val="0"/>
        <w:autoSpaceDN w:val="0"/>
        <w:adjustRightInd w:val="0"/>
        <w:ind w:left="1080"/>
        <w:contextualSpacing/>
        <w:textAlignment w:val="baseline"/>
      </w:pPr>
      <m:oMathPara>
        <m:oMath>
          <m:r>
            <w:rPr>
              <w:rFonts w:ascii="Cambria Math" w:hAnsi="Cambria Math"/>
              <w:color w:val="000000" w:themeColor="text1"/>
            </w:rPr>
            <m:t>T=0, or T=Y×</m:t>
          </m:r>
          <m:f>
            <m:fPr>
              <m:ctrlPr>
                <w:rPr>
                  <w:rFonts w:ascii="Cambria Math" w:hAnsi="Cambria Math"/>
                  <w:i/>
                  <w:iCs/>
                  <w:color w:val="000000" w:themeColor="text1"/>
                </w:rPr>
              </m:ctrlPr>
            </m:fPr>
            <m:num>
              <m:r>
                <w:rPr>
                  <w:rFonts w:ascii="Cambria Math" w:hAnsi="Cambria Math"/>
                  <w:color w:val="000000" w:themeColor="text1"/>
                </w:rPr>
                <m:t>100%-</m:t>
              </m:r>
              <m:sSub>
                <m:sSubPr>
                  <m:ctrlPr>
                    <w:rPr>
                      <w:rFonts w:ascii="Cambria Math" w:hAnsi="Cambria Math"/>
                      <w:i/>
                      <w:iCs/>
                      <w:color w:val="000000" w:themeColor="text1"/>
                    </w:rPr>
                  </m:ctrlPr>
                </m:sSubPr>
                <m:e>
                  <m:r>
                    <w:rPr>
                      <w:rFonts w:ascii="Cambria Math" w:hAnsi="Cambria Math"/>
                      <w:color w:val="000000" w:themeColor="text1"/>
                    </w:rPr>
                    <m:t>P</m:t>
                  </m:r>
                </m:e>
                <m:sub>
                  <m:r>
                    <w:rPr>
                      <w:rFonts w:ascii="Cambria Math" w:hAnsi="Cambria Math"/>
                      <w:color w:val="000000" w:themeColor="text1"/>
                    </w:rPr>
                    <m:t>E,op</m:t>
                  </m:r>
                </m:sub>
              </m:sSub>
            </m:num>
            <m:den>
              <m:r>
                <w:rPr>
                  <w:rFonts w:ascii="Cambria Math" w:hAnsi="Cambria Math"/>
                  <w:color w:val="000000" w:themeColor="text1"/>
                </w:rPr>
                <m:t>100%-X-</m:t>
              </m:r>
              <m:sSub>
                <m:sSubPr>
                  <m:ctrlPr>
                    <w:rPr>
                      <w:rFonts w:ascii="Cambria Math" w:hAnsi="Cambria Math"/>
                      <w:i/>
                      <w:iCs/>
                      <w:color w:val="000000" w:themeColor="text1"/>
                    </w:rPr>
                  </m:ctrlPr>
                </m:sSubPr>
                <m:e>
                  <m:r>
                    <w:rPr>
                      <w:rFonts w:ascii="Cambria Math" w:hAnsi="Cambria Math"/>
                      <w:color w:val="000000" w:themeColor="text1"/>
                    </w:rPr>
                    <m:t>P</m:t>
                  </m:r>
                </m:e>
                <m:sub>
                  <m:r>
                    <w:rPr>
                      <w:rFonts w:ascii="Cambria Math" w:hAnsi="Cambria Math"/>
                      <w:color w:val="000000" w:themeColor="text1"/>
                    </w:rPr>
                    <m:t>E,op</m:t>
                  </m:r>
                </m:sub>
              </m:sSub>
            </m:den>
          </m:f>
          <m:r>
            <w:rPr>
              <w:rFonts w:ascii="Cambria Math" w:hAnsi="Cambria Math"/>
              <w:color w:val="000000" w:themeColor="text1"/>
            </w:rPr>
            <m:t xml:space="preserve">      </m:t>
          </m:r>
          <m:r>
            <w:rPr>
              <w:rFonts w:ascii="Cambria Math" w:hAnsi="Cambria Math"/>
            </w:rPr>
            <m:t>Y&lt;PDB</m:t>
          </m:r>
        </m:oMath>
      </m:oMathPara>
    </w:p>
    <w:p w:rsidR="00D84883" w:rsidRDefault="00D84883" w:rsidP="009F10D3">
      <w:pPr>
        <w:overflowPunct w:val="0"/>
        <w:autoSpaceDE w:val="0"/>
        <w:autoSpaceDN w:val="0"/>
        <w:adjustRightInd w:val="0"/>
        <w:contextualSpacing/>
        <w:textAlignment w:val="baseline"/>
        <w:rPr>
          <w:lang w:eastAsia="zh-CN"/>
        </w:rPr>
      </w:pPr>
    </w:p>
    <w:p w:rsidR="009F10D3" w:rsidRPr="001018F7" w:rsidRDefault="009F10D3" w:rsidP="009F10D3">
      <w:pPr>
        <w:overflowPunct w:val="0"/>
        <w:autoSpaceDE w:val="0"/>
        <w:autoSpaceDN w:val="0"/>
        <w:adjustRightInd w:val="0"/>
        <w:contextualSpacing/>
        <w:textAlignment w:val="baseline"/>
        <w:rPr>
          <w:lang w:val="en-US" w:eastAsia="zh-CN"/>
        </w:rPr>
      </w:pPr>
      <w:r w:rsidRPr="00ED02AD">
        <w:rPr>
          <w:lang w:eastAsia="zh-CN"/>
        </w:rPr>
        <w:t xml:space="preserve">Note </w:t>
      </w:r>
      <w:r>
        <w:rPr>
          <w:lang w:eastAsia="zh-CN"/>
        </w:rPr>
        <w:t>1</w:t>
      </w:r>
      <w:r w:rsidRPr="00ED02AD">
        <w:rPr>
          <w:lang w:eastAsia="zh-CN"/>
        </w:rPr>
        <w:t xml:space="preserve">: mobility evaluation is performed in </w:t>
      </w:r>
      <w:r w:rsidR="00682BC0">
        <w:rPr>
          <w:lang w:eastAsia="zh-CN"/>
        </w:rPr>
        <w:t>D</w:t>
      </w:r>
      <w:r w:rsidR="00682BC0" w:rsidRPr="00ED02AD">
        <w:rPr>
          <w:lang w:eastAsia="zh-CN"/>
        </w:rPr>
        <w:t xml:space="preserve">ense </w:t>
      </w:r>
      <w:r w:rsidRPr="00ED02AD">
        <w:rPr>
          <w:lang w:eastAsia="zh-CN"/>
        </w:rPr>
        <w:t xml:space="preserve">Urban and </w:t>
      </w:r>
      <w:r w:rsidR="00682BC0">
        <w:rPr>
          <w:lang w:eastAsia="zh-CN"/>
        </w:rPr>
        <w:t>Urban Macro</w:t>
      </w:r>
      <w:r>
        <w:rPr>
          <w:lang w:eastAsia="zh-CN"/>
        </w:rPr>
        <w:t>.</w:t>
      </w:r>
    </w:p>
    <w:p w:rsidR="009F10D3" w:rsidRDefault="009F10D3" w:rsidP="009F10D3">
      <w:pPr>
        <w:overflowPunct w:val="0"/>
        <w:autoSpaceDE w:val="0"/>
        <w:autoSpaceDN w:val="0"/>
        <w:adjustRightInd w:val="0"/>
        <w:contextualSpacing/>
        <w:textAlignment w:val="baseline"/>
        <w:rPr>
          <w:lang w:eastAsia="zh-CN"/>
        </w:rPr>
      </w:pPr>
      <w:r w:rsidRPr="00ED02AD">
        <w:rPr>
          <w:lang w:eastAsia="zh-CN"/>
        </w:rPr>
        <w:t xml:space="preserve">Note </w:t>
      </w:r>
      <w:r>
        <w:rPr>
          <w:lang w:eastAsia="zh-CN"/>
        </w:rPr>
        <w:t>2</w:t>
      </w:r>
      <w:r w:rsidRPr="00ED02AD">
        <w:rPr>
          <w:lang w:eastAsia="zh-CN"/>
        </w:rPr>
        <w:t xml:space="preserve">: </w:t>
      </w:r>
      <w:r w:rsidRPr="001018F7">
        <w:rPr>
          <w:i/>
          <w:iCs/>
          <w:lang w:eastAsia="zh-CN"/>
        </w:rPr>
        <w:t>T</w:t>
      </w:r>
      <w:r w:rsidRPr="00ED02AD">
        <w:rPr>
          <w:lang w:eastAsia="zh-CN"/>
        </w:rPr>
        <w:t xml:space="preserve"> maybe affected by system load, interference, etc.</w:t>
      </w:r>
    </w:p>
    <w:p w:rsidR="005B3801" w:rsidRPr="005B3801" w:rsidRDefault="005B3801" w:rsidP="005B3801"/>
    <w:p w:rsidR="00CA4D7C" w:rsidRDefault="00CA4D7C" w:rsidP="00CA4D7C">
      <w:pPr>
        <w:pStyle w:val="1"/>
        <w:numPr>
          <w:ilvl w:val="0"/>
          <w:numId w:val="0"/>
        </w:numPr>
        <w:ind w:left="432" w:hanging="432"/>
      </w:pPr>
      <w:r>
        <w:t xml:space="preserve">Annex </w:t>
      </w:r>
      <w:r w:rsidR="005447FB">
        <w:t>B:</w:t>
      </w:r>
      <w:r w:rsidR="00E1654D">
        <w:t xml:space="preserve"> </w:t>
      </w:r>
      <w:r w:rsidR="005F7785">
        <w:t xml:space="preserve">Source Specific </w:t>
      </w:r>
      <w:r w:rsidR="005B3801">
        <w:t>Mobility</w:t>
      </w:r>
      <w:r w:rsidR="003235BC">
        <w:t xml:space="preserve"> </w:t>
      </w:r>
      <w:r w:rsidR="00E1654D">
        <w:t>Performance Evaluation Results</w:t>
      </w:r>
      <w:bookmarkEnd w:id="144"/>
      <w:bookmarkEnd w:id="145"/>
    </w:p>
    <w:p w:rsidR="005447FB" w:rsidRPr="005447FB" w:rsidRDefault="005447FB" w:rsidP="00434A10">
      <w:pPr>
        <w:keepNext/>
        <w:numPr>
          <w:ilvl w:val="1"/>
          <w:numId w:val="7"/>
        </w:numPr>
        <w:spacing w:before="180"/>
        <w:outlineLvl w:val="1"/>
        <w:rPr>
          <w:rFonts w:ascii="Arial" w:eastAsia="宋体" w:hAnsi="Arial" w:cs="Arial"/>
          <w:sz w:val="32"/>
          <w:szCs w:val="32"/>
          <w:lang w:eastAsia="zh-CN"/>
        </w:rPr>
      </w:pPr>
      <w:r w:rsidRPr="005447FB">
        <w:rPr>
          <w:rFonts w:ascii="Arial" w:eastAsia="宋体" w:hAnsi="Arial" w:cs="Arial"/>
          <w:sz w:val="32"/>
          <w:szCs w:val="32"/>
          <w:lang w:eastAsia="zh-CN"/>
        </w:rPr>
        <w:t xml:space="preserve">Consecutive XR packets lost due to a HO event, </w:t>
      </w:r>
      <w:r w:rsidRPr="00BD1837">
        <w:rPr>
          <w:rFonts w:ascii="Arial" w:eastAsia="宋体" w:hAnsi="Arial" w:cs="Arial"/>
          <w:i/>
          <w:sz w:val="32"/>
          <w:szCs w:val="32"/>
          <w:lang w:eastAsia="zh-CN"/>
        </w:rPr>
        <w:t>N</w:t>
      </w:r>
    </w:p>
    <w:p w:rsidR="00534594" w:rsidRPr="00BD1837" w:rsidRDefault="00E87677" w:rsidP="00BD1837">
      <w:pPr>
        <w:pStyle w:val="ab"/>
        <w:spacing w:after="120"/>
        <w:jc w:val="center"/>
        <w:rPr>
          <w:b/>
          <w:i w:val="0"/>
          <w:color w:val="auto"/>
        </w:rPr>
      </w:pPr>
      <w:r w:rsidRPr="00BD1837">
        <w:rPr>
          <w:b/>
          <w:i w:val="0"/>
          <w:color w:val="auto"/>
        </w:rPr>
        <w:t>Table B.1</w:t>
      </w:r>
      <w:r w:rsidRPr="00BD1837">
        <w:rPr>
          <w:b/>
          <w:i w:val="0"/>
          <w:color w:val="auto"/>
        </w:rPr>
        <w:noBreakHyphen/>
      </w:r>
      <w:r w:rsidR="00931CC1" w:rsidRPr="00BD1837">
        <w:rPr>
          <w:b/>
          <w:i w:val="0"/>
          <w:color w:val="auto"/>
        </w:rPr>
        <w:fldChar w:fldCharType="begin"/>
      </w:r>
      <w:r w:rsidRPr="00BD1837">
        <w:rPr>
          <w:b/>
          <w:i w:val="0"/>
          <w:color w:val="auto"/>
        </w:rPr>
        <w:instrText xml:space="preserve"> SEQ Table \* ARABIC \s 3 </w:instrText>
      </w:r>
      <w:r w:rsidR="00931CC1" w:rsidRPr="00BD1837">
        <w:rPr>
          <w:b/>
          <w:i w:val="0"/>
          <w:color w:val="auto"/>
        </w:rPr>
        <w:fldChar w:fldCharType="separate"/>
      </w:r>
      <w:r w:rsidRPr="00BD1837">
        <w:rPr>
          <w:b/>
          <w:i w:val="0"/>
          <w:noProof/>
          <w:color w:val="auto"/>
        </w:rPr>
        <w:t>1</w:t>
      </w:r>
      <w:r w:rsidR="00931CC1" w:rsidRPr="00BD1837">
        <w:rPr>
          <w:b/>
          <w:i w:val="0"/>
          <w:color w:val="auto"/>
        </w:rPr>
        <w:fldChar w:fldCharType="end"/>
      </w:r>
      <w:r w:rsidR="00227D4B" w:rsidRPr="00BD1837">
        <w:rPr>
          <w:b/>
          <w:i w:val="0"/>
          <w:color w:val="auto"/>
          <w:lang w:eastAsia="zh-CN"/>
        </w:rPr>
        <w:t xml:space="preserve">. </w:t>
      </w:r>
      <w:r w:rsidR="00534594" w:rsidRPr="00BD1837">
        <w:rPr>
          <w:b/>
          <w:iCs w:val="0"/>
          <w:color w:val="auto"/>
          <w:lang w:val="fr-FR"/>
        </w:rPr>
        <w:t>FPS</w:t>
      </w:r>
      <w:r w:rsidR="00534594" w:rsidRPr="00BD1837">
        <w:rPr>
          <w:b/>
          <w:i w:val="0"/>
          <w:iCs w:val="0"/>
          <w:color w:val="auto"/>
          <w:lang w:val="fr-FR"/>
        </w:rPr>
        <w:t xml:space="preserve">=30, </w:t>
      </w:r>
      <w:r w:rsidR="00534594" w:rsidRPr="00BD1837">
        <w:rPr>
          <w:b/>
          <w:iCs w:val="0"/>
          <w:color w:val="auto"/>
          <w:lang w:val="fr-FR"/>
        </w:rPr>
        <w:t>PDB</w:t>
      </w:r>
      <w:r w:rsidR="00534594" w:rsidRPr="00BD1837">
        <w:rPr>
          <w:b/>
          <w:i w:val="0"/>
          <w:iCs w:val="0"/>
          <w:color w:val="auto"/>
          <w:lang w:val="fr-FR"/>
        </w:rPr>
        <w:t>=10</w:t>
      </w:r>
      <w:r w:rsidR="00002F69" w:rsidRPr="00BD1837">
        <w:rPr>
          <w:b/>
          <w:i w:val="0"/>
          <w:iCs w:val="0"/>
          <w:color w:val="auto"/>
          <w:lang w:val="fr-FR"/>
        </w:rPr>
        <w:t>m</w:t>
      </w:r>
      <w:r w:rsidR="00534594"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82"/>
        <w:gridCol w:w="813"/>
        <w:gridCol w:w="993"/>
        <w:gridCol w:w="1406"/>
        <w:gridCol w:w="1276"/>
        <w:gridCol w:w="992"/>
        <w:gridCol w:w="1016"/>
        <w:gridCol w:w="684"/>
      </w:tblGrid>
      <w:tr w:rsidR="00DD7C82" w:rsidRPr="00534594" w:rsidTr="0075572E">
        <w:trPr>
          <w:trHeight w:val="367"/>
          <w:jc w:val="center"/>
        </w:trPr>
        <w:tc>
          <w:tcPr>
            <w:tcW w:w="988" w:type="dxa"/>
            <w:noWrap/>
            <w:vAlign w:val="center"/>
            <w:hideMark/>
          </w:tcPr>
          <w:p w:rsidR="00534594" w:rsidRPr="00534594" w:rsidRDefault="00534594">
            <w:pPr>
              <w:spacing w:after="0"/>
              <w:jc w:val="center"/>
              <w:rPr>
                <w:b/>
                <w:bCs/>
                <w:sz w:val="16"/>
                <w:szCs w:val="16"/>
                <w:lang w:val="fr-FR"/>
              </w:rPr>
            </w:pPr>
            <w:r w:rsidRPr="00534594">
              <w:rPr>
                <w:b/>
                <w:bCs/>
                <w:sz w:val="16"/>
                <w:szCs w:val="16"/>
              </w:rPr>
              <w:t>Company</w:t>
            </w:r>
          </w:p>
        </w:tc>
        <w:tc>
          <w:tcPr>
            <w:tcW w:w="1182" w:type="dxa"/>
            <w:noWrap/>
            <w:vAlign w:val="center"/>
            <w:hideMark/>
          </w:tcPr>
          <w:p w:rsidR="00534594" w:rsidRPr="00534594" w:rsidRDefault="00534594">
            <w:pPr>
              <w:spacing w:after="0"/>
              <w:jc w:val="center"/>
              <w:rPr>
                <w:b/>
                <w:bCs/>
                <w:sz w:val="16"/>
                <w:szCs w:val="16"/>
              </w:rPr>
            </w:pPr>
            <w:proofErr w:type="spellStart"/>
            <w:r w:rsidRPr="00534594">
              <w:rPr>
                <w:b/>
                <w:bCs/>
                <w:sz w:val="16"/>
                <w:szCs w:val="16"/>
              </w:rPr>
              <w:t>Tdoc</w:t>
            </w:r>
            <w:proofErr w:type="spellEnd"/>
          </w:p>
        </w:tc>
        <w:tc>
          <w:tcPr>
            <w:tcW w:w="813" w:type="dxa"/>
            <w:noWrap/>
            <w:vAlign w:val="center"/>
            <w:hideMark/>
          </w:tcPr>
          <w:p w:rsidR="00534594" w:rsidRPr="00534594" w:rsidRDefault="00DD7C82">
            <w:pPr>
              <w:spacing w:after="0"/>
              <w:jc w:val="center"/>
              <w:rPr>
                <w:b/>
                <w:bCs/>
                <w:sz w:val="16"/>
                <w:szCs w:val="16"/>
              </w:rPr>
            </w:pPr>
            <w:r w:rsidRPr="00DD486A">
              <w:rPr>
                <w:b/>
                <w:bCs/>
                <w:i/>
                <w:iCs/>
                <w:sz w:val="16"/>
                <w:szCs w:val="16"/>
              </w:rPr>
              <w:t>F</w:t>
            </w:r>
            <w:r w:rsidR="00D5090B">
              <w:rPr>
                <w:b/>
                <w:bCs/>
                <w:sz w:val="16"/>
                <w:szCs w:val="16"/>
              </w:rPr>
              <w:t xml:space="preserve"> </w:t>
            </w:r>
            <w:r>
              <w:rPr>
                <w:b/>
                <w:bCs/>
                <w:sz w:val="16"/>
                <w:szCs w:val="16"/>
              </w:rPr>
              <w:t>(</w:t>
            </w:r>
            <w:r w:rsidR="00D5090B">
              <w:rPr>
                <w:b/>
                <w:bCs/>
                <w:sz w:val="16"/>
                <w:szCs w:val="16"/>
              </w:rPr>
              <w:t>fps</w:t>
            </w:r>
            <w:r>
              <w:rPr>
                <w:b/>
                <w:bCs/>
                <w:sz w:val="16"/>
                <w:szCs w:val="16"/>
              </w:rPr>
              <w:t>)</w:t>
            </w:r>
          </w:p>
        </w:tc>
        <w:tc>
          <w:tcPr>
            <w:tcW w:w="993" w:type="dxa"/>
            <w:noWrap/>
            <w:vAlign w:val="center"/>
            <w:hideMark/>
          </w:tcPr>
          <w:p w:rsidR="00534594" w:rsidRPr="00534594" w:rsidRDefault="00534594">
            <w:pPr>
              <w:spacing w:after="0"/>
              <w:jc w:val="center"/>
              <w:rPr>
                <w:b/>
                <w:bCs/>
                <w:sz w:val="16"/>
                <w:szCs w:val="16"/>
              </w:rPr>
            </w:pPr>
            <w:r w:rsidRPr="00B05B58">
              <w:rPr>
                <w:b/>
                <w:i/>
                <w:sz w:val="16"/>
                <w:szCs w:val="16"/>
              </w:rPr>
              <w:t>PDB</w:t>
            </w:r>
            <w:r w:rsidRPr="00534594">
              <w:rPr>
                <w:b/>
                <w:bCs/>
                <w:sz w:val="16"/>
                <w:szCs w:val="16"/>
              </w:rPr>
              <w:t xml:space="preserve"> (ms)</w:t>
            </w:r>
          </w:p>
        </w:tc>
        <w:tc>
          <w:tcPr>
            <w:tcW w:w="1406" w:type="dxa"/>
            <w:vAlign w:val="center"/>
            <w:hideMark/>
          </w:tcPr>
          <w:p w:rsidR="00534594" w:rsidRPr="00534594" w:rsidRDefault="00534594">
            <w:pPr>
              <w:spacing w:after="0"/>
              <w:jc w:val="center"/>
              <w:rPr>
                <w:b/>
                <w:bCs/>
                <w:sz w:val="16"/>
                <w:szCs w:val="16"/>
              </w:rPr>
            </w:pPr>
            <w:r w:rsidRPr="00534594">
              <w:rPr>
                <w:b/>
                <w:bCs/>
                <w:sz w:val="16"/>
                <w:szCs w:val="16"/>
              </w:rPr>
              <w:t>Handover type</w:t>
            </w:r>
          </w:p>
        </w:tc>
        <w:tc>
          <w:tcPr>
            <w:tcW w:w="1276" w:type="dxa"/>
            <w:vAlign w:val="center"/>
            <w:hideMark/>
          </w:tcPr>
          <w:p w:rsidR="00534594" w:rsidRPr="00534594" w:rsidRDefault="00534594">
            <w:pPr>
              <w:spacing w:after="0"/>
              <w:jc w:val="center"/>
              <w:rPr>
                <w:b/>
                <w:bCs/>
                <w:sz w:val="16"/>
                <w:szCs w:val="16"/>
              </w:rPr>
            </w:pPr>
            <w:r w:rsidRPr="00534594">
              <w:rPr>
                <w:b/>
                <w:bCs/>
                <w:sz w:val="16"/>
                <w:szCs w:val="16"/>
              </w:rPr>
              <w:t>Handover case</w:t>
            </w:r>
          </w:p>
        </w:tc>
        <w:tc>
          <w:tcPr>
            <w:tcW w:w="992" w:type="dxa"/>
            <w:vAlign w:val="center"/>
            <w:hideMark/>
          </w:tcPr>
          <w:p w:rsidR="00534594" w:rsidRPr="00534594" w:rsidRDefault="00534594">
            <w:pPr>
              <w:spacing w:after="0"/>
              <w:jc w:val="center"/>
              <w:rPr>
                <w:b/>
                <w:bCs/>
                <w:sz w:val="16"/>
                <w:szCs w:val="16"/>
              </w:rPr>
            </w:pPr>
            <w:r w:rsidRPr="00B05B58">
              <w:rPr>
                <w:b/>
                <w:bCs/>
                <w:i/>
                <w:iCs/>
                <w:sz w:val="16"/>
                <w:szCs w:val="16"/>
              </w:rPr>
              <w:t>Y</w:t>
            </w:r>
            <w:r w:rsidRPr="00534594">
              <w:rPr>
                <w:b/>
                <w:bCs/>
                <w:sz w:val="16"/>
                <w:szCs w:val="16"/>
              </w:rPr>
              <w:t xml:space="preserve"> (ms)</w:t>
            </w:r>
          </w:p>
        </w:tc>
        <w:tc>
          <w:tcPr>
            <w:tcW w:w="1016" w:type="dxa"/>
            <w:vAlign w:val="center"/>
            <w:hideMark/>
          </w:tcPr>
          <w:p w:rsidR="00534594" w:rsidRPr="00B05B58" w:rsidRDefault="00534594">
            <w:pPr>
              <w:spacing w:after="0"/>
              <w:jc w:val="center"/>
              <w:rPr>
                <w:b/>
                <w:i/>
                <w:sz w:val="16"/>
                <w:szCs w:val="16"/>
              </w:rPr>
            </w:pPr>
            <w:r w:rsidRPr="00B05B58">
              <w:rPr>
                <w:b/>
                <w:bCs/>
                <w:i/>
                <w:iCs/>
                <w:sz w:val="16"/>
                <w:szCs w:val="16"/>
              </w:rPr>
              <w:t>N</w:t>
            </w:r>
            <w:r w:rsidR="00A34A5D">
              <w:rPr>
                <w:b/>
                <w:bCs/>
                <w:i/>
                <w:iCs/>
                <w:sz w:val="16"/>
                <w:szCs w:val="16"/>
              </w:rPr>
              <w:t xml:space="preserve"> </w:t>
            </w:r>
            <w:r w:rsidR="00A34A5D" w:rsidRPr="005E5396">
              <w:rPr>
                <w:b/>
                <w:bCs/>
                <w:iCs/>
                <w:sz w:val="16"/>
                <w:szCs w:val="16"/>
              </w:rPr>
              <w:t>(packets)</w:t>
            </w:r>
          </w:p>
        </w:tc>
        <w:tc>
          <w:tcPr>
            <w:tcW w:w="684" w:type="dxa"/>
            <w:vAlign w:val="center"/>
          </w:tcPr>
          <w:p w:rsidR="00534594" w:rsidRPr="00534594" w:rsidRDefault="00534594">
            <w:pPr>
              <w:spacing w:after="0"/>
              <w:jc w:val="center"/>
              <w:rPr>
                <w:b/>
                <w:bCs/>
                <w:sz w:val="16"/>
                <w:szCs w:val="16"/>
                <w:lang w:eastAsia="zh-CN"/>
              </w:rPr>
            </w:pPr>
            <w:r w:rsidRPr="00534594">
              <w:rPr>
                <w:b/>
                <w:bCs/>
                <w:sz w:val="16"/>
                <w:szCs w:val="16"/>
                <w:lang w:eastAsia="zh-CN"/>
              </w:rPr>
              <w:t>Note</w:t>
            </w:r>
          </w:p>
        </w:tc>
      </w:tr>
      <w:tr w:rsidR="00DD7C82" w:rsidRPr="00534594" w:rsidTr="0075572E">
        <w:trPr>
          <w:trHeight w:val="285"/>
          <w:jc w:val="center"/>
        </w:trPr>
        <w:tc>
          <w:tcPr>
            <w:tcW w:w="988" w:type="dxa"/>
            <w:noWrap/>
            <w:vAlign w:val="center"/>
            <w:hideMark/>
          </w:tcPr>
          <w:p w:rsidR="00534594" w:rsidRPr="00534594" w:rsidRDefault="00CB6F5F">
            <w:pPr>
              <w:spacing w:after="0"/>
              <w:jc w:val="center"/>
              <w:rPr>
                <w:sz w:val="16"/>
                <w:szCs w:val="16"/>
              </w:rPr>
            </w:pPr>
            <w:r>
              <w:rPr>
                <w:sz w:val="16"/>
                <w:szCs w:val="16"/>
              </w:rPr>
              <w:t>Source 20</w:t>
            </w:r>
          </w:p>
        </w:tc>
        <w:tc>
          <w:tcPr>
            <w:tcW w:w="1182" w:type="dxa"/>
            <w:noWrap/>
            <w:vAlign w:val="center"/>
            <w:hideMark/>
          </w:tcPr>
          <w:p w:rsidR="00534594" w:rsidRPr="00534594" w:rsidRDefault="00534594">
            <w:pPr>
              <w:spacing w:after="0"/>
              <w:jc w:val="center"/>
              <w:rPr>
                <w:sz w:val="16"/>
                <w:szCs w:val="16"/>
              </w:rPr>
            </w:pPr>
            <w:r w:rsidRPr="00534594">
              <w:rPr>
                <w:sz w:val="16"/>
                <w:szCs w:val="16"/>
              </w:rPr>
              <w:t>R1-2111351</w:t>
            </w:r>
          </w:p>
        </w:tc>
        <w:tc>
          <w:tcPr>
            <w:tcW w:w="813" w:type="dxa"/>
            <w:noWrap/>
            <w:vAlign w:val="center"/>
            <w:hideMark/>
          </w:tcPr>
          <w:p w:rsidR="00534594" w:rsidRPr="00534594" w:rsidRDefault="00534594">
            <w:pPr>
              <w:spacing w:after="0"/>
              <w:jc w:val="center"/>
              <w:rPr>
                <w:sz w:val="16"/>
                <w:szCs w:val="16"/>
              </w:rPr>
            </w:pPr>
            <w:r w:rsidRPr="00534594">
              <w:rPr>
                <w:sz w:val="16"/>
                <w:szCs w:val="16"/>
              </w:rPr>
              <w:t>30</w:t>
            </w:r>
          </w:p>
        </w:tc>
        <w:tc>
          <w:tcPr>
            <w:tcW w:w="993" w:type="dxa"/>
            <w:noWrap/>
            <w:vAlign w:val="center"/>
            <w:hideMark/>
          </w:tcPr>
          <w:p w:rsidR="00534594" w:rsidRPr="00534594" w:rsidRDefault="00534594">
            <w:pPr>
              <w:spacing w:after="0"/>
              <w:jc w:val="center"/>
              <w:rPr>
                <w:sz w:val="16"/>
                <w:szCs w:val="16"/>
              </w:rPr>
            </w:pPr>
            <w:r w:rsidRPr="00534594">
              <w:rPr>
                <w:sz w:val="16"/>
                <w:szCs w:val="16"/>
              </w:rPr>
              <w:t>10</w:t>
            </w:r>
          </w:p>
        </w:tc>
        <w:tc>
          <w:tcPr>
            <w:tcW w:w="1406" w:type="dxa"/>
            <w:noWrap/>
            <w:vAlign w:val="center"/>
            <w:hideMark/>
          </w:tcPr>
          <w:p w:rsidR="00534594" w:rsidRPr="00534594" w:rsidRDefault="00AD0FA6">
            <w:pPr>
              <w:spacing w:after="0"/>
              <w:jc w:val="center"/>
              <w:rPr>
                <w:sz w:val="16"/>
                <w:szCs w:val="16"/>
              </w:rPr>
            </w:pPr>
            <w:r w:rsidRPr="009B5C63">
              <w:rPr>
                <w:sz w:val="16"/>
                <w:szCs w:val="16"/>
              </w:rPr>
              <w:t>DAPS</w:t>
            </w:r>
          </w:p>
        </w:tc>
        <w:tc>
          <w:tcPr>
            <w:tcW w:w="1276" w:type="dxa"/>
            <w:noWrap/>
            <w:vAlign w:val="center"/>
            <w:hideMark/>
          </w:tcPr>
          <w:p w:rsidR="00534594" w:rsidRPr="00534594" w:rsidRDefault="00AD0FA6">
            <w:pPr>
              <w:spacing w:after="0"/>
              <w:jc w:val="center"/>
              <w:rPr>
                <w:sz w:val="16"/>
                <w:szCs w:val="16"/>
              </w:rPr>
            </w:pPr>
            <w:r w:rsidRPr="009B5C63">
              <w:rPr>
                <w:sz w:val="16"/>
                <w:szCs w:val="16"/>
              </w:rPr>
              <w:t>FR1-to-FR1</w:t>
            </w:r>
          </w:p>
        </w:tc>
        <w:tc>
          <w:tcPr>
            <w:tcW w:w="992" w:type="dxa"/>
            <w:noWrap/>
            <w:vAlign w:val="center"/>
            <w:hideMark/>
          </w:tcPr>
          <w:p w:rsidR="00534594" w:rsidRPr="00534594" w:rsidRDefault="00534594">
            <w:pPr>
              <w:spacing w:after="0"/>
              <w:jc w:val="center"/>
              <w:rPr>
                <w:sz w:val="16"/>
                <w:szCs w:val="16"/>
              </w:rPr>
            </w:pPr>
            <w:r w:rsidRPr="00534594">
              <w:rPr>
                <w:sz w:val="16"/>
                <w:szCs w:val="16"/>
              </w:rPr>
              <w:t>0</w:t>
            </w:r>
          </w:p>
        </w:tc>
        <w:tc>
          <w:tcPr>
            <w:tcW w:w="1016" w:type="dxa"/>
            <w:noWrap/>
            <w:vAlign w:val="center"/>
            <w:hideMark/>
          </w:tcPr>
          <w:p w:rsidR="00534594" w:rsidRPr="00534594" w:rsidRDefault="00534594">
            <w:pPr>
              <w:spacing w:after="0"/>
              <w:jc w:val="center"/>
              <w:rPr>
                <w:sz w:val="16"/>
                <w:szCs w:val="16"/>
              </w:rPr>
            </w:pPr>
            <w:r w:rsidRPr="00534594">
              <w:rPr>
                <w:sz w:val="16"/>
                <w:szCs w:val="16"/>
              </w:rPr>
              <w:t>0</w:t>
            </w:r>
          </w:p>
        </w:tc>
        <w:tc>
          <w:tcPr>
            <w:tcW w:w="684" w:type="dxa"/>
            <w:vAlign w:val="center"/>
          </w:tcPr>
          <w:p w:rsidR="00534594" w:rsidRPr="00534594" w:rsidRDefault="00AC4939">
            <w:pPr>
              <w:spacing w:after="0"/>
              <w:jc w:val="center"/>
              <w:rPr>
                <w:sz w:val="16"/>
                <w:szCs w:val="16"/>
              </w:rPr>
            </w:pPr>
            <w:r>
              <w:rPr>
                <w:rFonts w:hint="eastAsia"/>
                <w:sz w:val="16"/>
                <w:szCs w:val="16"/>
                <w:lang w:eastAsia="zh-CN"/>
              </w:rPr>
              <w:t>N</w:t>
            </w:r>
            <w:r>
              <w:rPr>
                <w:sz w:val="16"/>
                <w:szCs w:val="16"/>
                <w:lang w:eastAsia="zh-CN"/>
              </w:rPr>
              <w:t>ote 1</w:t>
            </w:r>
          </w:p>
        </w:tc>
      </w:tr>
      <w:tr w:rsidR="00DD7C82" w:rsidRPr="00534594" w:rsidTr="0075572E">
        <w:trPr>
          <w:trHeight w:val="285"/>
          <w:jc w:val="center"/>
        </w:trPr>
        <w:tc>
          <w:tcPr>
            <w:tcW w:w="988" w:type="dxa"/>
            <w:noWrap/>
            <w:vAlign w:val="center"/>
            <w:hideMark/>
          </w:tcPr>
          <w:p w:rsidR="00AC4939" w:rsidRPr="00534594" w:rsidRDefault="00CB6F5F">
            <w:pPr>
              <w:spacing w:after="0"/>
              <w:jc w:val="center"/>
              <w:rPr>
                <w:sz w:val="16"/>
                <w:szCs w:val="16"/>
              </w:rPr>
            </w:pPr>
            <w:r>
              <w:rPr>
                <w:sz w:val="16"/>
                <w:szCs w:val="16"/>
              </w:rPr>
              <w:t>Source 20</w:t>
            </w:r>
          </w:p>
        </w:tc>
        <w:tc>
          <w:tcPr>
            <w:tcW w:w="1182" w:type="dxa"/>
            <w:noWrap/>
            <w:vAlign w:val="center"/>
            <w:hideMark/>
          </w:tcPr>
          <w:p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rsidR="00AC4939" w:rsidRPr="00534594" w:rsidRDefault="00AC4939">
            <w:pPr>
              <w:spacing w:after="0"/>
              <w:jc w:val="center"/>
              <w:rPr>
                <w:sz w:val="16"/>
                <w:szCs w:val="16"/>
              </w:rPr>
            </w:pPr>
            <w:r w:rsidRPr="00534594">
              <w:rPr>
                <w:sz w:val="16"/>
                <w:szCs w:val="16"/>
              </w:rPr>
              <w:t>30</w:t>
            </w:r>
          </w:p>
        </w:tc>
        <w:tc>
          <w:tcPr>
            <w:tcW w:w="993" w:type="dxa"/>
            <w:noWrap/>
            <w:vAlign w:val="center"/>
            <w:hideMark/>
          </w:tcPr>
          <w:p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rsidR="00AC4939" w:rsidRPr="00534594" w:rsidRDefault="00AC4939">
            <w:pPr>
              <w:spacing w:after="0"/>
              <w:jc w:val="center"/>
              <w:rPr>
                <w:sz w:val="16"/>
                <w:szCs w:val="16"/>
              </w:rPr>
            </w:pPr>
            <w:r w:rsidRPr="00534594">
              <w:rPr>
                <w:sz w:val="16"/>
                <w:szCs w:val="16"/>
              </w:rPr>
              <w:t>2</w:t>
            </w:r>
          </w:p>
        </w:tc>
        <w:tc>
          <w:tcPr>
            <w:tcW w:w="1016" w:type="dxa"/>
            <w:noWrap/>
            <w:vAlign w:val="center"/>
            <w:hideMark/>
          </w:tcPr>
          <w:p w:rsidR="00AC4939" w:rsidRPr="00534594" w:rsidRDefault="00AC4939">
            <w:pPr>
              <w:spacing w:after="0"/>
              <w:jc w:val="center"/>
              <w:rPr>
                <w:sz w:val="16"/>
                <w:szCs w:val="16"/>
              </w:rPr>
            </w:pPr>
            <w:r w:rsidRPr="00534594">
              <w:rPr>
                <w:sz w:val="16"/>
                <w:szCs w:val="16"/>
              </w:rPr>
              <w:t>0.06</w:t>
            </w:r>
          </w:p>
        </w:tc>
        <w:tc>
          <w:tcPr>
            <w:tcW w:w="684" w:type="dxa"/>
            <w:vAlign w:val="center"/>
          </w:tcPr>
          <w:p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rsidTr="0075572E">
        <w:trPr>
          <w:trHeight w:val="285"/>
          <w:jc w:val="center"/>
        </w:trPr>
        <w:tc>
          <w:tcPr>
            <w:tcW w:w="988" w:type="dxa"/>
            <w:noWrap/>
            <w:vAlign w:val="center"/>
            <w:hideMark/>
          </w:tcPr>
          <w:p w:rsidR="00AC4939" w:rsidRPr="00534594" w:rsidRDefault="00CB6F5F">
            <w:pPr>
              <w:spacing w:after="0"/>
              <w:jc w:val="center"/>
              <w:rPr>
                <w:sz w:val="16"/>
                <w:szCs w:val="16"/>
              </w:rPr>
            </w:pPr>
            <w:r>
              <w:rPr>
                <w:sz w:val="16"/>
                <w:szCs w:val="16"/>
              </w:rPr>
              <w:t>Source 20</w:t>
            </w:r>
          </w:p>
        </w:tc>
        <w:tc>
          <w:tcPr>
            <w:tcW w:w="1182" w:type="dxa"/>
            <w:noWrap/>
            <w:vAlign w:val="center"/>
            <w:hideMark/>
          </w:tcPr>
          <w:p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rsidR="00AC4939" w:rsidRPr="00534594" w:rsidRDefault="00AC4939">
            <w:pPr>
              <w:spacing w:after="0"/>
              <w:jc w:val="center"/>
              <w:rPr>
                <w:sz w:val="16"/>
                <w:szCs w:val="16"/>
              </w:rPr>
            </w:pPr>
            <w:r w:rsidRPr="00534594">
              <w:rPr>
                <w:sz w:val="16"/>
                <w:szCs w:val="16"/>
              </w:rPr>
              <w:t>30</w:t>
            </w:r>
          </w:p>
        </w:tc>
        <w:tc>
          <w:tcPr>
            <w:tcW w:w="993" w:type="dxa"/>
            <w:noWrap/>
            <w:vAlign w:val="center"/>
            <w:hideMark/>
          </w:tcPr>
          <w:p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rsidR="00AC4939" w:rsidRPr="00534594" w:rsidRDefault="00AC4939">
            <w:pPr>
              <w:spacing w:after="0"/>
              <w:jc w:val="center"/>
              <w:rPr>
                <w:sz w:val="16"/>
                <w:szCs w:val="16"/>
              </w:rPr>
            </w:pPr>
            <w:r w:rsidRPr="00534594">
              <w:rPr>
                <w:sz w:val="16"/>
                <w:szCs w:val="16"/>
              </w:rPr>
              <w:t>4</w:t>
            </w:r>
          </w:p>
        </w:tc>
        <w:tc>
          <w:tcPr>
            <w:tcW w:w="1016" w:type="dxa"/>
            <w:noWrap/>
            <w:vAlign w:val="center"/>
            <w:hideMark/>
          </w:tcPr>
          <w:p w:rsidR="00AC4939" w:rsidRPr="00534594" w:rsidRDefault="00AC4939">
            <w:pPr>
              <w:spacing w:after="0"/>
              <w:jc w:val="center"/>
              <w:rPr>
                <w:sz w:val="16"/>
                <w:szCs w:val="16"/>
              </w:rPr>
            </w:pPr>
            <w:r w:rsidRPr="00534594">
              <w:rPr>
                <w:sz w:val="16"/>
                <w:szCs w:val="16"/>
              </w:rPr>
              <w:t>0.12</w:t>
            </w:r>
          </w:p>
        </w:tc>
        <w:tc>
          <w:tcPr>
            <w:tcW w:w="684" w:type="dxa"/>
            <w:vAlign w:val="center"/>
          </w:tcPr>
          <w:p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rsidTr="0075572E">
        <w:trPr>
          <w:trHeight w:val="285"/>
          <w:jc w:val="center"/>
        </w:trPr>
        <w:tc>
          <w:tcPr>
            <w:tcW w:w="988" w:type="dxa"/>
            <w:noWrap/>
            <w:vAlign w:val="center"/>
            <w:hideMark/>
          </w:tcPr>
          <w:p w:rsidR="00AC4939" w:rsidRPr="00534594" w:rsidRDefault="00CB6F5F">
            <w:pPr>
              <w:spacing w:after="0"/>
              <w:jc w:val="center"/>
              <w:rPr>
                <w:sz w:val="16"/>
                <w:szCs w:val="16"/>
              </w:rPr>
            </w:pPr>
            <w:r>
              <w:rPr>
                <w:sz w:val="16"/>
                <w:szCs w:val="16"/>
              </w:rPr>
              <w:t>Source 20</w:t>
            </w:r>
          </w:p>
        </w:tc>
        <w:tc>
          <w:tcPr>
            <w:tcW w:w="1182" w:type="dxa"/>
            <w:noWrap/>
            <w:vAlign w:val="center"/>
            <w:hideMark/>
          </w:tcPr>
          <w:p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rsidR="00AC4939" w:rsidRPr="00534594" w:rsidRDefault="00AC4939">
            <w:pPr>
              <w:spacing w:after="0"/>
              <w:jc w:val="center"/>
              <w:rPr>
                <w:sz w:val="16"/>
                <w:szCs w:val="16"/>
              </w:rPr>
            </w:pPr>
            <w:r w:rsidRPr="00534594">
              <w:rPr>
                <w:sz w:val="16"/>
                <w:szCs w:val="16"/>
              </w:rPr>
              <w:t>30</w:t>
            </w:r>
          </w:p>
        </w:tc>
        <w:tc>
          <w:tcPr>
            <w:tcW w:w="993" w:type="dxa"/>
            <w:noWrap/>
            <w:vAlign w:val="center"/>
            <w:hideMark/>
          </w:tcPr>
          <w:p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rsidR="00AC4939" w:rsidRPr="00534594" w:rsidRDefault="00AC4939">
            <w:pPr>
              <w:spacing w:after="0"/>
              <w:jc w:val="center"/>
              <w:rPr>
                <w:sz w:val="16"/>
                <w:szCs w:val="16"/>
              </w:rPr>
            </w:pPr>
            <w:r w:rsidRPr="00534594">
              <w:rPr>
                <w:sz w:val="16"/>
                <w:szCs w:val="16"/>
              </w:rPr>
              <w:t>6</w:t>
            </w:r>
          </w:p>
        </w:tc>
        <w:tc>
          <w:tcPr>
            <w:tcW w:w="1016" w:type="dxa"/>
            <w:noWrap/>
            <w:vAlign w:val="center"/>
            <w:hideMark/>
          </w:tcPr>
          <w:p w:rsidR="00AC4939" w:rsidRPr="00534594" w:rsidRDefault="00AC4939">
            <w:pPr>
              <w:spacing w:after="0"/>
              <w:jc w:val="center"/>
              <w:rPr>
                <w:sz w:val="16"/>
                <w:szCs w:val="16"/>
              </w:rPr>
            </w:pPr>
            <w:r w:rsidRPr="00534594">
              <w:rPr>
                <w:sz w:val="16"/>
                <w:szCs w:val="16"/>
              </w:rPr>
              <w:t>0.18</w:t>
            </w:r>
          </w:p>
        </w:tc>
        <w:tc>
          <w:tcPr>
            <w:tcW w:w="684" w:type="dxa"/>
            <w:vAlign w:val="center"/>
          </w:tcPr>
          <w:p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rsidTr="0075572E">
        <w:trPr>
          <w:trHeight w:val="285"/>
          <w:jc w:val="center"/>
        </w:trPr>
        <w:tc>
          <w:tcPr>
            <w:tcW w:w="988" w:type="dxa"/>
            <w:noWrap/>
            <w:vAlign w:val="center"/>
            <w:hideMark/>
          </w:tcPr>
          <w:p w:rsidR="00AC4939" w:rsidRPr="00534594" w:rsidRDefault="00CB6F5F">
            <w:pPr>
              <w:spacing w:after="0"/>
              <w:jc w:val="center"/>
              <w:rPr>
                <w:sz w:val="16"/>
                <w:szCs w:val="16"/>
              </w:rPr>
            </w:pPr>
            <w:r>
              <w:rPr>
                <w:sz w:val="16"/>
                <w:szCs w:val="16"/>
              </w:rPr>
              <w:t>Source 20</w:t>
            </w:r>
          </w:p>
        </w:tc>
        <w:tc>
          <w:tcPr>
            <w:tcW w:w="1182" w:type="dxa"/>
            <w:noWrap/>
            <w:vAlign w:val="center"/>
            <w:hideMark/>
          </w:tcPr>
          <w:p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rsidR="00AC4939" w:rsidRPr="00534594" w:rsidRDefault="00AC4939">
            <w:pPr>
              <w:spacing w:after="0"/>
              <w:jc w:val="center"/>
              <w:rPr>
                <w:sz w:val="16"/>
                <w:szCs w:val="16"/>
              </w:rPr>
            </w:pPr>
            <w:r w:rsidRPr="00534594">
              <w:rPr>
                <w:sz w:val="16"/>
                <w:szCs w:val="16"/>
              </w:rPr>
              <w:t>30</w:t>
            </w:r>
          </w:p>
        </w:tc>
        <w:tc>
          <w:tcPr>
            <w:tcW w:w="993" w:type="dxa"/>
            <w:noWrap/>
            <w:vAlign w:val="center"/>
            <w:hideMark/>
          </w:tcPr>
          <w:p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rsidR="00AC4939" w:rsidRPr="00534594" w:rsidRDefault="00AC4939">
            <w:pPr>
              <w:spacing w:after="0"/>
              <w:jc w:val="center"/>
              <w:rPr>
                <w:sz w:val="16"/>
                <w:szCs w:val="16"/>
              </w:rPr>
            </w:pPr>
            <w:r w:rsidRPr="00534594">
              <w:rPr>
                <w:sz w:val="16"/>
                <w:szCs w:val="16"/>
              </w:rPr>
              <w:t>8</w:t>
            </w:r>
          </w:p>
        </w:tc>
        <w:tc>
          <w:tcPr>
            <w:tcW w:w="1016" w:type="dxa"/>
            <w:noWrap/>
            <w:vAlign w:val="center"/>
            <w:hideMark/>
          </w:tcPr>
          <w:p w:rsidR="00AC4939" w:rsidRPr="00534594" w:rsidRDefault="00AC4939">
            <w:pPr>
              <w:spacing w:after="0"/>
              <w:jc w:val="center"/>
              <w:rPr>
                <w:sz w:val="16"/>
                <w:szCs w:val="16"/>
              </w:rPr>
            </w:pPr>
            <w:r w:rsidRPr="00534594">
              <w:rPr>
                <w:sz w:val="16"/>
                <w:szCs w:val="16"/>
              </w:rPr>
              <w:t>0.24</w:t>
            </w:r>
          </w:p>
        </w:tc>
        <w:tc>
          <w:tcPr>
            <w:tcW w:w="684" w:type="dxa"/>
            <w:vAlign w:val="center"/>
          </w:tcPr>
          <w:p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DD7C82" w:rsidRPr="00534594" w:rsidTr="0075572E">
        <w:trPr>
          <w:trHeight w:val="285"/>
          <w:jc w:val="center"/>
        </w:trPr>
        <w:tc>
          <w:tcPr>
            <w:tcW w:w="988" w:type="dxa"/>
            <w:noWrap/>
            <w:vAlign w:val="center"/>
            <w:hideMark/>
          </w:tcPr>
          <w:p w:rsidR="00AC4939" w:rsidRPr="00534594" w:rsidRDefault="00CB6F5F">
            <w:pPr>
              <w:spacing w:after="0"/>
              <w:jc w:val="center"/>
              <w:rPr>
                <w:sz w:val="16"/>
                <w:szCs w:val="16"/>
              </w:rPr>
            </w:pPr>
            <w:r>
              <w:rPr>
                <w:sz w:val="16"/>
                <w:szCs w:val="16"/>
              </w:rPr>
              <w:t>Source 20</w:t>
            </w:r>
          </w:p>
        </w:tc>
        <w:tc>
          <w:tcPr>
            <w:tcW w:w="1182" w:type="dxa"/>
            <w:noWrap/>
            <w:vAlign w:val="center"/>
            <w:hideMark/>
          </w:tcPr>
          <w:p w:rsidR="00AC4939" w:rsidRPr="00534594" w:rsidRDefault="00AC4939">
            <w:pPr>
              <w:spacing w:after="0"/>
              <w:jc w:val="center"/>
              <w:rPr>
                <w:sz w:val="16"/>
                <w:szCs w:val="16"/>
              </w:rPr>
            </w:pPr>
            <w:r w:rsidRPr="00534594">
              <w:rPr>
                <w:sz w:val="16"/>
                <w:szCs w:val="16"/>
              </w:rPr>
              <w:t>R1-2111351</w:t>
            </w:r>
          </w:p>
        </w:tc>
        <w:tc>
          <w:tcPr>
            <w:tcW w:w="813" w:type="dxa"/>
            <w:noWrap/>
            <w:vAlign w:val="center"/>
            <w:hideMark/>
          </w:tcPr>
          <w:p w:rsidR="00AC4939" w:rsidRPr="00534594" w:rsidRDefault="00AC4939">
            <w:pPr>
              <w:spacing w:after="0"/>
              <w:jc w:val="center"/>
              <w:rPr>
                <w:sz w:val="16"/>
                <w:szCs w:val="16"/>
              </w:rPr>
            </w:pPr>
            <w:r w:rsidRPr="00534594">
              <w:rPr>
                <w:sz w:val="16"/>
                <w:szCs w:val="16"/>
              </w:rPr>
              <w:t>30</w:t>
            </w:r>
          </w:p>
        </w:tc>
        <w:tc>
          <w:tcPr>
            <w:tcW w:w="993" w:type="dxa"/>
            <w:noWrap/>
            <w:vAlign w:val="center"/>
            <w:hideMark/>
          </w:tcPr>
          <w:p w:rsidR="00AC4939" w:rsidRPr="00534594" w:rsidRDefault="00AC4939">
            <w:pPr>
              <w:spacing w:after="0"/>
              <w:jc w:val="center"/>
              <w:rPr>
                <w:sz w:val="16"/>
                <w:szCs w:val="16"/>
              </w:rPr>
            </w:pPr>
            <w:r w:rsidRPr="00534594">
              <w:rPr>
                <w:sz w:val="16"/>
                <w:szCs w:val="16"/>
              </w:rPr>
              <w:t>10</w:t>
            </w:r>
          </w:p>
        </w:tc>
        <w:tc>
          <w:tcPr>
            <w:tcW w:w="1406" w:type="dxa"/>
            <w:noWrap/>
            <w:vAlign w:val="center"/>
            <w:hideMark/>
          </w:tcPr>
          <w:p w:rsidR="00AC4939" w:rsidRPr="00534594" w:rsidRDefault="00AD0FA6">
            <w:pPr>
              <w:spacing w:after="0"/>
              <w:jc w:val="center"/>
              <w:rPr>
                <w:sz w:val="16"/>
                <w:szCs w:val="16"/>
              </w:rPr>
            </w:pPr>
            <w:r w:rsidRPr="009B5C63">
              <w:rPr>
                <w:sz w:val="16"/>
                <w:szCs w:val="16"/>
              </w:rPr>
              <w:t>DAPS</w:t>
            </w:r>
          </w:p>
        </w:tc>
        <w:tc>
          <w:tcPr>
            <w:tcW w:w="1276" w:type="dxa"/>
            <w:noWrap/>
            <w:vAlign w:val="center"/>
            <w:hideMark/>
          </w:tcPr>
          <w:p w:rsidR="00AC4939" w:rsidRPr="00534594" w:rsidRDefault="00AD0FA6">
            <w:pPr>
              <w:spacing w:after="0"/>
              <w:jc w:val="center"/>
              <w:rPr>
                <w:sz w:val="16"/>
                <w:szCs w:val="16"/>
              </w:rPr>
            </w:pPr>
            <w:r w:rsidRPr="009B5C63">
              <w:rPr>
                <w:sz w:val="16"/>
                <w:szCs w:val="16"/>
              </w:rPr>
              <w:t>FR1-to-FR1</w:t>
            </w:r>
          </w:p>
        </w:tc>
        <w:tc>
          <w:tcPr>
            <w:tcW w:w="992" w:type="dxa"/>
            <w:noWrap/>
            <w:vAlign w:val="center"/>
            <w:hideMark/>
          </w:tcPr>
          <w:p w:rsidR="00AC4939" w:rsidRPr="00534594" w:rsidRDefault="00AC4939">
            <w:pPr>
              <w:spacing w:after="0"/>
              <w:jc w:val="center"/>
              <w:rPr>
                <w:sz w:val="16"/>
                <w:szCs w:val="16"/>
              </w:rPr>
            </w:pPr>
            <w:r w:rsidRPr="00534594">
              <w:rPr>
                <w:sz w:val="16"/>
                <w:szCs w:val="16"/>
              </w:rPr>
              <w:t>10</w:t>
            </w:r>
          </w:p>
        </w:tc>
        <w:tc>
          <w:tcPr>
            <w:tcW w:w="1016" w:type="dxa"/>
            <w:noWrap/>
            <w:vAlign w:val="center"/>
            <w:hideMark/>
          </w:tcPr>
          <w:p w:rsidR="00AC4939" w:rsidRPr="00534594" w:rsidRDefault="00AC4939">
            <w:pPr>
              <w:spacing w:after="0"/>
              <w:jc w:val="center"/>
              <w:rPr>
                <w:sz w:val="16"/>
                <w:szCs w:val="16"/>
              </w:rPr>
            </w:pPr>
            <w:r w:rsidRPr="00534594">
              <w:rPr>
                <w:sz w:val="16"/>
                <w:szCs w:val="16"/>
              </w:rPr>
              <w:t>0.3</w:t>
            </w:r>
          </w:p>
        </w:tc>
        <w:tc>
          <w:tcPr>
            <w:tcW w:w="684" w:type="dxa"/>
            <w:vAlign w:val="center"/>
          </w:tcPr>
          <w:p w:rsidR="00AC4939" w:rsidRPr="00534594" w:rsidRDefault="00AC4939">
            <w:pPr>
              <w:spacing w:after="0"/>
              <w:jc w:val="center"/>
              <w:rPr>
                <w:sz w:val="16"/>
                <w:szCs w:val="16"/>
              </w:rPr>
            </w:pPr>
            <w:r w:rsidRPr="00B16F42">
              <w:rPr>
                <w:rFonts w:hint="eastAsia"/>
                <w:sz w:val="16"/>
                <w:szCs w:val="16"/>
                <w:lang w:eastAsia="zh-CN"/>
              </w:rPr>
              <w:t>N</w:t>
            </w:r>
            <w:r w:rsidRPr="00B16F42">
              <w:rPr>
                <w:sz w:val="16"/>
                <w:szCs w:val="16"/>
                <w:lang w:eastAsia="zh-CN"/>
              </w:rPr>
              <w:t>ote 1</w:t>
            </w:r>
          </w:p>
        </w:tc>
      </w:tr>
      <w:tr w:rsidR="00AC4939" w:rsidRPr="009374C7" w:rsidTr="0075572E">
        <w:trPr>
          <w:trHeight w:val="285"/>
          <w:jc w:val="center"/>
        </w:trPr>
        <w:tc>
          <w:tcPr>
            <w:tcW w:w="9350" w:type="dxa"/>
            <w:gridSpan w:val="9"/>
            <w:noWrap/>
            <w:vAlign w:val="center"/>
          </w:tcPr>
          <w:p w:rsidR="00AC4939" w:rsidRPr="0075572E" w:rsidRDefault="00AC4939" w:rsidP="00BD1837">
            <w:pPr>
              <w:spacing w:after="0"/>
              <w:jc w:val="both"/>
              <w:rPr>
                <w:sz w:val="16"/>
                <w:szCs w:val="16"/>
                <w:lang w:val="fr-FR" w:eastAsia="zh-CN"/>
              </w:rPr>
            </w:pPr>
            <w:bookmarkStart w:id="146" w:name="OLE_LINK36"/>
            <w:bookmarkStart w:id="147" w:name="OLE_LINK37"/>
            <w:r w:rsidRPr="0075572E">
              <w:rPr>
                <w:sz w:val="16"/>
                <w:szCs w:val="16"/>
                <w:lang w:val="fr-FR" w:eastAsia="zh-CN"/>
              </w:rPr>
              <w:t xml:space="preserve">Note 1: </w:t>
            </w:r>
            <w:r w:rsidR="008A2D17" w:rsidRPr="0075572E">
              <w:rPr>
                <w:i/>
                <w:sz w:val="16"/>
                <w:szCs w:val="16"/>
                <w:lang w:val="fr-FR" w:eastAsia="zh-CN"/>
              </w:rPr>
              <w:t xml:space="preserve">N = Y* F / 1000 + </w:t>
            </w:r>
            <w:r w:rsidR="008A2D17" w:rsidRPr="0091695D">
              <w:rPr>
                <w:i/>
                <w:sz w:val="16"/>
                <w:szCs w:val="16"/>
                <w:lang w:eastAsia="zh-CN"/>
              </w:rPr>
              <w:t>δ</w:t>
            </w:r>
            <w:r w:rsidR="008A2D17" w:rsidRPr="0075572E">
              <w:rPr>
                <w:i/>
                <w:sz w:val="16"/>
                <w:szCs w:val="16"/>
                <w:lang w:val="fr-FR" w:eastAsia="zh-CN"/>
              </w:rPr>
              <w:t xml:space="preserve">, Y &lt; PDB, where </w:t>
            </w:r>
            <w:r w:rsidR="008A2D17" w:rsidRPr="0091695D">
              <w:rPr>
                <w:i/>
                <w:sz w:val="16"/>
                <w:szCs w:val="16"/>
                <w:lang w:eastAsia="zh-CN"/>
              </w:rPr>
              <w:t>δ</w:t>
            </w:r>
            <w:r w:rsidR="008A2D17" w:rsidRPr="0075572E">
              <w:rPr>
                <w:i/>
                <w:sz w:val="16"/>
                <w:szCs w:val="16"/>
                <w:lang w:val="fr-FR" w:eastAsia="zh-CN"/>
              </w:rPr>
              <w:t xml:space="preserve"> = 0</w:t>
            </w:r>
            <w:bookmarkEnd w:id="146"/>
            <w:bookmarkEnd w:id="147"/>
          </w:p>
        </w:tc>
      </w:tr>
    </w:tbl>
    <w:p w:rsidR="00534594" w:rsidRPr="0075572E" w:rsidRDefault="00534594" w:rsidP="00534594">
      <w:pPr>
        <w:rPr>
          <w:lang w:val="fr-FR"/>
        </w:rPr>
      </w:pPr>
    </w:p>
    <w:p w:rsidR="00534594" w:rsidRPr="0075572E" w:rsidRDefault="00534594" w:rsidP="00534594">
      <w:pPr>
        <w:rPr>
          <w:lang w:val="fr-FR"/>
        </w:rPr>
      </w:pPr>
    </w:p>
    <w:p w:rsidR="00434A10" w:rsidRPr="002A0148" w:rsidRDefault="00E87677" w:rsidP="0075572E">
      <w:pPr>
        <w:pStyle w:val="ab"/>
        <w:keepNext/>
        <w:spacing w:after="120"/>
        <w:jc w:val="center"/>
        <w:rPr>
          <w:iCs w:val="0"/>
          <w:lang w:val="fr-FR"/>
        </w:rPr>
      </w:pPr>
      <w:r w:rsidRPr="005071D1">
        <w:rPr>
          <w:b/>
          <w:i w:val="0"/>
          <w:color w:val="auto"/>
        </w:rPr>
        <w:t>Table B.1</w:t>
      </w:r>
      <w:r w:rsidRPr="005071D1">
        <w:rPr>
          <w:b/>
          <w:i w:val="0"/>
          <w:color w:val="auto"/>
        </w:rPr>
        <w:noBreakHyphen/>
      </w:r>
      <w:r w:rsidR="00931CC1" w:rsidRPr="005071D1">
        <w:rPr>
          <w:b/>
          <w:i w:val="0"/>
          <w:color w:val="auto"/>
        </w:rPr>
        <w:fldChar w:fldCharType="begin"/>
      </w:r>
      <w:r w:rsidRPr="005071D1">
        <w:rPr>
          <w:b/>
          <w:i w:val="0"/>
          <w:color w:val="auto"/>
        </w:rPr>
        <w:instrText xml:space="preserve"> SEQ Table \* ARABIC \s 3 </w:instrText>
      </w:r>
      <w:r w:rsidR="00931CC1" w:rsidRPr="005071D1">
        <w:rPr>
          <w:b/>
          <w:i w:val="0"/>
          <w:color w:val="auto"/>
        </w:rPr>
        <w:fldChar w:fldCharType="separate"/>
      </w:r>
      <w:r>
        <w:rPr>
          <w:b/>
          <w:i w:val="0"/>
          <w:noProof/>
          <w:color w:val="auto"/>
        </w:rPr>
        <w:t>2</w:t>
      </w:r>
      <w:r w:rsidR="00931CC1" w:rsidRPr="005071D1">
        <w:rPr>
          <w:b/>
          <w:i w:val="0"/>
          <w:color w:val="auto"/>
        </w:rPr>
        <w:fldChar w:fldCharType="end"/>
      </w:r>
      <w:r w:rsidR="00227D4B" w:rsidRPr="00BD1837">
        <w:rPr>
          <w:b/>
          <w:i w:val="0"/>
          <w:color w:val="auto"/>
          <w:lang w:eastAsia="zh-CN"/>
        </w:rPr>
        <w:t xml:space="preserve">. </w:t>
      </w:r>
      <w:r w:rsidR="00B570DC" w:rsidRPr="00BD1837">
        <w:rPr>
          <w:b/>
          <w:iCs w:val="0"/>
          <w:color w:val="auto"/>
          <w:lang w:val="fr-FR"/>
        </w:rPr>
        <w:t>FPS</w:t>
      </w:r>
      <w:r w:rsidR="00B570DC" w:rsidRPr="00BD1837">
        <w:rPr>
          <w:b/>
          <w:i w:val="0"/>
          <w:iCs w:val="0"/>
          <w:color w:val="auto"/>
          <w:lang w:val="fr-FR"/>
        </w:rPr>
        <w:t xml:space="preserve">=60, </w:t>
      </w:r>
      <w:r w:rsidR="00B570DC" w:rsidRPr="00BD1837">
        <w:rPr>
          <w:b/>
          <w:iCs w:val="0"/>
          <w:color w:val="auto"/>
          <w:lang w:val="fr-FR"/>
        </w:rPr>
        <w:t>PDB</w:t>
      </w:r>
      <w:r w:rsidR="00B570DC" w:rsidRPr="00BD1837">
        <w:rPr>
          <w:b/>
          <w:i w:val="0"/>
          <w:iCs w:val="0"/>
          <w:color w:val="auto"/>
          <w:lang w:val="fr-FR"/>
        </w:rPr>
        <w:t>=10ms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016"/>
        <w:gridCol w:w="696"/>
        <w:gridCol w:w="879"/>
        <w:gridCol w:w="1341"/>
        <w:gridCol w:w="1276"/>
        <w:gridCol w:w="1417"/>
        <w:gridCol w:w="1134"/>
        <w:gridCol w:w="708"/>
      </w:tblGrid>
      <w:tr w:rsidR="009D0DCD" w:rsidRPr="009B5C63" w:rsidTr="0075572E">
        <w:trPr>
          <w:trHeight w:val="391"/>
          <w:jc w:val="center"/>
        </w:trPr>
        <w:tc>
          <w:tcPr>
            <w:tcW w:w="883" w:type="dxa"/>
            <w:noWrap/>
            <w:vAlign w:val="center"/>
            <w:hideMark/>
          </w:tcPr>
          <w:p w:rsidR="00FF22A3" w:rsidRPr="009D0DCD" w:rsidRDefault="00FF22A3">
            <w:pPr>
              <w:spacing w:after="0"/>
              <w:jc w:val="center"/>
              <w:rPr>
                <w:b/>
                <w:bCs/>
                <w:sz w:val="16"/>
                <w:szCs w:val="16"/>
              </w:rPr>
            </w:pPr>
            <w:r w:rsidRPr="009D0DCD">
              <w:rPr>
                <w:b/>
                <w:bCs/>
                <w:sz w:val="16"/>
                <w:szCs w:val="16"/>
              </w:rPr>
              <w:t>Company</w:t>
            </w:r>
          </w:p>
        </w:tc>
        <w:tc>
          <w:tcPr>
            <w:tcW w:w="1016" w:type="dxa"/>
            <w:noWrap/>
            <w:vAlign w:val="center"/>
            <w:hideMark/>
          </w:tcPr>
          <w:p w:rsidR="00FF22A3" w:rsidRPr="009D0DCD" w:rsidRDefault="00FF22A3">
            <w:pPr>
              <w:spacing w:after="0"/>
              <w:jc w:val="center"/>
              <w:rPr>
                <w:b/>
                <w:bCs/>
                <w:sz w:val="16"/>
                <w:szCs w:val="16"/>
              </w:rPr>
            </w:pPr>
            <w:proofErr w:type="spellStart"/>
            <w:r w:rsidRPr="009D0DCD">
              <w:rPr>
                <w:b/>
                <w:bCs/>
                <w:sz w:val="16"/>
                <w:szCs w:val="16"/>
              </w:rPr>
              <w:t>Tdoc</w:t>
            </w:r>
            <w:proofErr w:type="spellEnd"/>
          </w:p>
        </w:tc>
        <w:tc>
          <w:tcPr>
            <w:tcW w:w="696" w:type="dxa"/>
            <w:noWrap/>
            <w:vAlign w:val="center"/>
            <w:hideMark/>
          </w:tcPr>
          <w:p w:rsidR="00FF22A3" w:rsidRPr="009D0DCD" w:rsidRDefault="00D5090B">
            <w:pPr>
              <w:spacing w:after="0"/>
              <w:jc w:val="center"/>
              <w:rPr>
                <w:b/>
                <w:bCs/>
                <w:sz w:val="16"/>
                <w:szCs w:val="16"/>
              </w:rPr>
            </w:pPr>
            <w:r w:rsidRPr="00DD486A">
              <w:rPr>
                <w:b/>
                <w:i/>
                <w:sz w:val="16"/>
                <w:szCs w:val="16"/>
              </w:rPr>
              <w:t>F</w:t>
            </w:r>
            <w:r w:rsidRPr="00D5090B">
              <w:rPr>
                <w:b/>
                <w:bCs/>
                <w:sz w:val="16"/>
                <w:szCs w:val="16"/>
              </w:rPr>
              <w:t xml:space="preserve"> (fps)</w:t>
            </w:r>
          </w:p>
        </w:tc>
        <w:tc>
          <w:tcPr>
            <w:tcW w:w="879" w:type="dxa"/>
            <w:noWrap/>
            <w:vAlign w:val="center"/>
            <w:hideMark/>
          </w:tcPr>
          <w:p w:rsidR="00FF22A3" w:rsidRPr="009D0DCD" w:rsidRDefault="00FF22A3">
            <w:pPr>
              <w:spacing w:after="0"/>
              <w:jc w:val="center"/>
              <w:rPr>
                <w:b/>
                <w:bCs/>
                <w:sz w:val="16"/>
                <w:szCs w:val="16"/>
              </w:rPr>
            </w:pPr>
            <w:r w:rsidRPr="008A152B">
              <w:rPr>
                <w:b/>
                <w:i/>
                <w:sz w:val="16"/>
                <w:szCs w:val="16"/>
              </w:rPr>
              <w:t>PDB</w:t>
            </w:r>
            <w:r w:rsidRPr="009D0DCD">
              <w:rPr>
                <w:b/>
                <w:bCs/>
                <w:sz w:val="16"/>
                <w:szCs w:val="16"/>
              </w:rPr>
              <w:t xml:space="preserve"> (ms)</w:t>
            </w:r>
          </w:p>
        </w:tc>
        <w:tc>
          <w:tcPr>
            <w:tcW w:w="1341" w:type="dxa"/>
            <w:vAlign w:val="center"/>
            <w:hideMark/>
          </w:tcPr>
          <w:p w:rsidR="00FF22A3" w:rsidRPr="009D0DCD" w:rsidRDefault="00FF22A3">
            <w:pPr>
              <w:spacing w:after="0"/>
              <w:jc w:val="center"/>
              <w:rPr>
                <w:b/>
                <w:bCs/>
                <w:sz w:val="16"/>
                <w:szCs w:val="16"/>
              </w:rPr>
            </w:pPr>
            <w:r w:rsidRPr="009D0DCD">
              <w:rPr>
                <w:b/>
                <w:bCs/>
                <w:sz w:val="16"/>
                <w:szCs w:val="16"/>
              </w:rPr>
              <w:t>Handover type</w:t>
            </w:r>
          </w:p>
        </w:tc>
        <w:tc>
          <w:tcPr>
            <w:tcW w:w="1276" w:type="dxa"/>
            <w:vAlign w:val="center"/>
            <w:hideMark/>
          </w:tcPr>
          <w:p w:rsidR="00FF22A3" w:rsidRPr="009D0DCD" w:rsidRDefault="00FF22A3">
            <w:pPr>
              <w:spacing w:after="0"/>
              <w:jc w:val="center"/>
              <w:rPr>
                <w:b/>
                <w:bCs/>
                <w:sz w:val="16"/>
                <w:szCs w:val="16"/>
              </w:rPr>
            </w:pPr>
            <w:r w:rsidRPr="009D0DCD">
              <w:rPr>
                <w:b/>
                <w:bCs/>
                <w:sz w:val="16"/>
                <w:szCs w:val="16"/>
              </w:rPr>
              <w:t>Handover case</w:t>
            </w:r>
          </w:p>
        </w:tc>
        <w:tc>
          <w:tcPr>
            <w:tcW w:w="1417" w:type="dxa"/>
            <w:vAlign w:val="center"/>
            <w:hideMark/>
          </w:tcPr>
          <w:p w:rsidR="00FF22A3" w:rsidRPr="009D0DCD" w:rsidRDefault="00A34ADD">
            <w:pPr>
              <w:spacing w:after="0"/>
              <w:jc w:val="center"/>
              <w:rPr>
                <w:b/>
                <w:bCs/>
                <w:sz w:val="16"/>
                <w:szCs w:val="16"/>
              </w:rPr>
            </w:pPr>
            <w:r w:rsidRPr="008A152B">
              <w:rPr>
                <w:b/>
                <w:bCs/>
                <w:i/>
                <w:iCs/>
                <w:sz w:val="16"/>
                <w:szCs w:val="16"/>
              </w:rPr>
              <w:t>Y</w:t>
            </w:r>
            <w:r w:rsidRPr="00534594">
              <w:rPr>
                <w:b/>
                <w:bCs/>
                <w:sz w:val="16"/>
                <w:szCs w:val="16"/>
              </w:rPr>
              <w:t xml:space="preserve"> (ms)</w:t>
            </w:r>
          </w:p>
        </w:tc>
        <w:tc>
          <w:tcPr>
            <w:tcW w:w="1134" w:type="dxa"/>
            <w:vAlign w:val="center"/>
            <w:hideMark/>
          </w:tcPr>
          <w:p w:rsidR="00FF22A3" w:rsidRPr="009D0DCD" w:rsidRDefault="00A34ADD">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hideMark/>
          </w:tcPr>
          <w:p w:rsidR="00FF22A3" w:rsidRPr="009D0DCD" w:rsidRDefault="00FF22A3">
            <w:pPr>
              <w:spacing w:after="0"/>
              <w:jc w:val="center"/>
              <w:rPr>
                <w:b/>
                <w:bCs/>
                <w:sz w:val="16"/>
                <w:szCs w:val="16"/>
              </w:rPr>
            </w:pPr>
            <w:r w:rsidRPr="00534594">
              <w:rPr>
                <w:b/>
                <w:sz w:val="16"/>
                <w:szCs w:val="16"/>
                <w:lang w:eastAsia="zh-CN"/>
              </w:rPr>
              <w:t>Note</w:t>
            </w: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18</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R1-2111046</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r>
              <w:rPr>
                <w:sz w:val="16"/>
                <w:szCs w:val="16"/>
              </w:rPr>
              <w:t xml:space="preserve">, </w:t>
            </w:r>
            <w:r w:rsidRPr="009B5C63">
              <w:rPr>
                <w:sz w:val="16"/>
                <w:szCs w:val="16"/>
              </w:rPr>
              <w:t>Conditional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52</w:t>
            </w:r>
          </w:p>
        </w:tc>
        <w:tc>
          <w:tcPr>
            <w:tcW w:w="1134" w:type="dxa"/>
            <w:noWrap/>
            <w:vAlign w:val="center"/>
            <w:hideMark/>
          </w:tcPr>
          <w:p w:rsidR="00FF22A3" w:rsidRPr="009B5C63" w:rsidRDefault="00FF22A3">
            <w:pPr>
              <w:spacing w:after="0"/>
              <w:jc w:val="center"/>
              <w:rPr>
                <w:sz w:val="16"/>
                <w:szCs w:val="16"/>
              </w:rPr>
            </w:pPr>
            <w:r w:rsidRPr="009B5C63">
              <w:rPr>
                <w:sz w:val="16"/>
                <w:szCs w:val="16"/>
              </w:rPr>
              <w:t>2.52</w:t>
            </w:r>
          </w:p>
        </w:tc>
        <w:tc>
          <w:tcPr>
            <w:tcW w:w="708" w:type="dxa"/>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18</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R1-2111046</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62</w:t>
            </w:r>
          </w:p>
        </w:tc>
        <w:tc>
          <w:tcPr>
            <w:tcW w:w="1134" w:type="dxa"/>
            <w:noWrap/>
            <w:vAlign w:val="center"/>
            <w:hideMark/>
          </w:tcPr>
          <w:p w:rsidR="00FF22A3" w:rsidRPr="009B5C63" w:rsidRDefault="00FF22A3">
            <w:pPr>
              <w:spacing w:after="0"/>
              <w:jc w:val="center"/>
              <w:rPr>
                <w:sz w:val="16"/>
                <w:szCs w:val="16"/>
              </w:rPr>
            </w:pPr>
            <w:r w:rsidRPr="009B5C63">
              <w:rPr>
                <w:sz w:val="16"/>
                <w:szCs w:val="16"/>
              </w:rPr>
              <w:t>3.12</w:t>
            </w:r>
          </w:p>
        </w:tc>
        <w:tc>
          <w:tcPr>
            <w:tcW w:w="708" w:type="dxa"/>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18</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R1-2111046</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82</w:t>
            </w:r>
          </w:p>
        </w:tc>
        <w:tc>
          <w:tcPr>
            <w:tcW w:w="1134" w:type="dxa"/>
            <w:noWrap/>
            <w:vAlign w:val="center"/>
            <w:hideMark/>
          </w:tcPr>
          <w:p w:rsidR="00FF22A3" w:rsidRPr="009B5C63" w:rsidRDefault="00FF22A3">
            <w:pPr>
              <w:spacing w:after="0"/>
              <w:jc w:val="center"/>
              <w:rPr>
                <w:sz w:val="16"/>
                <w:szCs w:val="16"/>
              </w:rPr>
            </w:pPr>
            <w:r w:rsidRPr="009B5C63">
              <w:rPr>
                <w:sz w:val="16"/>
                <w:szCs w:val="16"/>
              </w:rPr>
              <w:t>4.32</w:t>
            </w:r>
          </w:p>
        </w:tc>
        <w:tc>
          <w:tcPr>
            <w:tcW w:w="708" w:type="dxa"/>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9</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100</w:t>
            </w:r>
          </w:p>
        </w:tc>
        <w:tc>
          <w:tcPr>
            <w:tcW w:w="1134" w:type="dxa"/>
            <w:noWrap/>
            <w:vAlign w:val="center"/>
            <w:hideMark/>
          </w:tcPr>
          <w:p w:rsidR="00FF22A3" w:rsidRPr="009B5C63" w:rsidRDefault="00FF22A3">
            <w:pPr>
              <w:spacing w:after="0"/>
              <w:jc w:val="center"/>
              <w:rPr>
                <w:sz w:val="16"/>
                <w:szCs w:val="16"/>
              </w:rPr>
            </w:pPr>
            <w:r w:rsidRPr="009B5C63">
              <w:rPr>
                <w:sz w:val="16"/>
                <w:szCs w:val="16"/>
              </w:rPr>
              <w:t>5.4</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9</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80</w:t>
            </w:r>
          </w:p>
        </w:tc>
        <w:tc>
          <w:tcPr>
            <w:tcW w:w="1134" w:type="dxa"/>
            <w:noWrap/>
            <w:vAlign w:val="center"/>
            <w:hideMark/>
          </w:tcPr>
          <w:p w:rsidR="00FF22A3" w:rsidRPr="009B5C63" w:rsidRDefault="00FF22A3">
            <w:pPr>
              <w:spacing w:after="0"/>
              <w:jc w:val="center"/>
              <w:rPr>
                <w:sz w:val="16"/>
                <w:szCs w:val="16"/>
              </w:rPr>
            </w:pPr>
            <w:r w:rsidRPr="009B5C63">
              <w:rPr>
                <w:sz w:val="16"/>
                <w:szCs w:val="16"/>
              </w:rPr>
              <w:t>4.2</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9</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70</w:t>
            </w:r>
          </w:p>
        </w:tc>
        <w:tc>
          <w:tcPr>
            <w:tcW w:w="1134" w:type="dxa"/>
            <w:noWrap/>
            <w:vAlign w:val="center"/>
            <w:hideMark/>
          </w:tcPr>
          <w:p w:rsidR="00FF22A3" w:rsidRPr="009B5C63" w:rsidRDefault="00FF22A3">
            <w:pPr>
              <w:spacing w:after="0"/>
              <w:jc w:val="center"/>
              <w:rPr>
                <w:sz w:val="16"/>
                <w:szCs w:val="16"/>
              </w:rPr>
            </w:pPr>
            <w:r w:rsidRPr="009B5C63">
              <w:rPr>
                <w:sz w:val="16"/>
                <w:szCs w:val="16"/>
              </w:rPr>
              <w:t>3.6</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9</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rsidR="00FF22A3" w:rsidRPr="009B5C63" w:rsidRDefault="00FF22A3">
            <w:pPr>
              <w:spacing w:after="0"/>
              <w:jc w:val="center"/>
              <w:rPr>
                <w:sz w:val="16"/>
                <w:szCs w:val="16"/>
              </w:rPr>
            </w:pPr>
            <w:r w:rsidRPr="009B5C63">
              <w:rPr>
                <w:sz w:val="16"/>
                <w:szCs w:val="16"/>
              </w:rPr>
              <w:t>3</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9</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40</w:t>
            </w:r>
          </w:p>
        </w:tc>
        <w:tc>
          <w:tcPr>
            <w:tcW w:w="1134" w:type="dxa"/>
            <w:noWrap/>
            <w:vAlign w:val="center"/>
            <w:hideMark/>
          </w:tcPr>
          <w:p w:rsidR="00FF22A3" w:rsidRPr="009B5C63" w:rsidRDefault="00FF22A3">
            <w:pPr>
              <w:spacing w:after="0"/>
              <w:jc w:val="center"/>
              <w:rPr>
                <w:sz w:val="16"/>
                <w:szCs w:val="16"/>
              </w:rPr>
            </w:pPr>
            <w:r w:rsidRPr="009B5C63">
              <w:rPr>
                <w:sz w:val="16"/>
                <w:szCs w:val="16"/>
              </w:rPr>
              <w:t>1.8</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9</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20</w:t>
            </w:r>
          </w:p>
        </w:tc>
        <w:tc>
          <w:tcPr>
            <w:tcW w:w="1134" w:type="dxa"/>
            <w:noWrap/>
            <w:vAlign w:val="center"/>
            <w:hideMark/>
          </w:tcPr>
          <w:p w:rsidR="00FF22A3" w:rsidRPr="009B5C63" w:rsidRDefault="00FF22A3">
            <w:pPr>
              <w:spacing w:after="0"/>
              <w:jc w:val="center"/>
              <w:rPr>
                <w:sz w:val="16"/>
                <w:szCs w:val="16"/>
              </w:rPr>
            </w:pPr>
            <w:r w:rsidRPr="009B5C63">
              <w:rPr>
                <w:sz w:val="16"/>
                <w:szCs w:val="16"/>
              </w:rPr>
              <w:t>0.6</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9</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R1-2110811</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&lt;= 10</w:t>
            </w:r>
          </w:p>
        </w:tc>
        <w:tc>
          <w:tcPr>
            <w:tcW w:w="1134" w:type="dxa"/>
            <w:noWrap/>
            <w:vAlign w:val="center"/>
            <w:hideMark/>
          </w:tcPr>
          <w:p w:rsidR="00FF22A3" w:rsidRPr="009B5C63" w:rsidRDefault="00FF22A3">
            <w:pPr>
              <w:spacing w:after="0"/>
              <w:jc w:val="center"/>
              <w:rPr>
                <w:sz w:val="16"/>
                <w:szCs w:val="16"/>
              </w:rPr>
            </w:pPr>
            <w:r w:rsidRPr="009B5C63">
              <w:rPr>
                <w:sz w:val="16"/>
                <w:szCs w:val="16"/>
              </w:rPr>
              <w:t>0</w:t>
            </w:r>
          </w:p>
        </w:tc>
        <w:tc>
          <w:tcPr>
            <w:tcW w:w="708" w:type="dxa"/>
            <w:noWrap/>
            <w:vAlign w:val="center"/>
            <w:hideMark/>
          </w:tcPr>
          <w:p w:rsidR="00FF22A3" w:rsidRPr="009B5C63" w:rsidRDefault="002771C2">
            <w:pPr>
              <w:spacing w:after="0"/>
              <w:jc w:val="center"/>
              <w:rPr>
                <w:sz w:val="16"/>
                <w:szCs w:val="16"/>
              </w:rPr>
            </w:pPr>
            <w:r>
              <w:rPr>
                <w:rFonts w:hint="eastAsia"/>
                <w:sz w:val="16"/>
                <w:szCs w:val="16"/>
                <w:lang w:eastAsia="zh-CN"/>
              </w:rPr>
              <w:t>N</w:t>
            </w:r>
            <w:r>
              <w:rPr>
                <w:sz w:val="16"/>
                <w:szCs w:val="16"/>
                <w:lang w:eastAsia="zh-CN"/>
              </w:rPr>
              <w:t>ote 5</w:t>
            </w:r>
          </w:p>
        </w:tc>
      </w:tr>
      <w:tr w:rsidR="004F3D28" w:rsidRPr="009B5C63" w:rsidTr="0075572E">
        <w:trPr>
          <w:trHeight w:val="285"/>
          <w:jc w:val="center"/>
        </w:trPr>
        <w:tc>
          <w:tcPr>
            <w:tcW w:w="883" w:type="dxa"/>
            <w:noWrap/>
            <w:vAlign w:val="center"/>
            <w:hideMark/>
          </w:tcPr>
          <w:p w:rsidR="004F3D28" w:rsidRPr="009B5C63" w:rsidRDefault="00CB6F5F">
            <w:pPr>
              <w:spacing w:after="0"/>
              <w:jc w:val="center"/>
              <w:rPr>
                <w:sz w:val="16"/>
                <w:szCs w:val="16"/>
              </w:rPr>
            </w:pPr>
            <w:r>
              <w:rPr>
                <w:sz w:val="16"/>
                <w:szCs w:val="16"/>
              </w:rPr>
              <w:t>Source 20</w:t>
            </w:r>
          </w:p>
        </w:tc>
        <w:tc>
          <w:tcPr>
            <w:tcW w:w="1016" w:type="dxa"/>
            <w:noWrap/>
            <w:vAlign w:val="center"/>
            <w:hideMark/>
          </w:tcPr>
          <w:p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rsidR="004F3D28" w:rsidRPr="009B5C63" w:rsidRDefault="004F3D28">
            <w:pPr>
              <w:spacing w:after="0"/>
              <w:jc w:val="center"/>
              <w:rPr>
                <w:sz w:val="16"/>
                <w:szCs w:val="16"/>
              </w:rPr>
            </w:pPr>
            <w:r w:rsidRPr="009B5C63">
              <w:rPr>
                <w:sz w:val="16"/>
                <w:szCs w:val="16"/>
              </w:rPr>
              <w:t>60</w:t>
            </w:r>
          </w:p>
        </w:tc>
        <w:tc>
          <w:tcPr>
            <w:tcW w:w="879" w:type="dxa"/>
            <w:noWrap/>
            <w:vAlign w:val="center"/>
            <w:hideMark/>
          </w:tcPr>
          <w:p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rsidR="004F3D28" w:rsidRPr="009B5C63" w:rsidRDefault="004F3D28">
            <w:pPr>
              <w:spacing w:after="0"/>
              <w:jc w:val="center"/>
              <w:rPr>
                <w:sz w:val="16"/>
                <w:szCs w:val="16"/>
              </w:rPr>
            </w:pPr>
            <w:r w:rsidRPr="009B5C63">
              <w:rPr>
                <w:sz w:val="16"/>
                <w:szCs w:val="16"/>
              </w:rPr>
              <w:t>0</w:t>
            </w:r>
          </w:p>
        </w:tc>
        <w:tc>
          <w:tcPr>
            <w:tcW w:w="1134" w:type="dxa"/>
            <w:noWrap/>
            <w:vAlign w:val="center"/>
            <w:hideMark/>
          </w:tcPr>
          <w:p w:rsidR="004F3D28" w:rsidRPr="009B5C63" w:rsidRDefault="004F3D28">
            <w:pPr>
              <w:spacing w:after="0"/>
              <w:jc w:val="center"/>
              <w:rPr>
                <w:sz w:val="16"/>
                <w:szCs w:val="16"/>
              </w:rPr>
            </w:pPr>
            <w:r w:rsidRPr="004F3D28">
              <w:rPr>
                <w:sz w:val="16"/>
                <w:szCs w:val="16"/>
              </w:rPr>
              <w:t>0</w:t>
            </w:r>
          </w:p>
        </w:tc>
        <w:tc>
          <w:tcPr>
            <w:tcW w:w="708" w:type="dxa"/>
            <w:noWrap/>
            <w:vAlign w:val="center"/>
            <w:hideMark/>
          </w:tcPr>
          <w:p w:rsidR="004F3D28" w:rsidRPr="009B5C63" w:rsidRDefault="004F3D28">
            <w:pPr>
              <w:spacing w:after="0"/>
              <w:jc w:val="center"/>
              <w:rPr>
                <w:sz w:val="16"/>
                <w:szCs w:val="16"/>
                <w:lang w:eastAsia="zh-CN"/>
              </w:rPr>
            </w:pPr>
            <w:r>
              <w:rPr>
                <w:rFonts w:hint="eastAsia"/>
                <w:sz w:val="16"/>
                <w:szCs w:val="16"/>
                <w:lang w:eastAsia="zh-CN"/>
              </w:rPr>
              <w:t>N</w:t>
            </w:r>
            <w:r>
              <w:rPr>
                <w:sz w:val="16"/>
                <w:szCs w:val="16"/>
                <w:lang w:eastAsia="zh-CN"/>
              </w:rPr>
              <w:t>ote 4</w:t>
            </w:r>
          </w:p>
        </w:tc>
      </w:tr>
      <w:tr w:rsidR="004F3D28" w:rsidRPr="009B5C63" w:rsidTr="0075572E">
        <w:trPr>
          <w:trHeight w:val="285"/>
          <w:jc w:val="center"/>
        </w:trPr>
        <w:tc>
          <w:tcPr>
            <w:tcW w:w="883" w:type="dxa"/>
            <w:noWrap/>
            <w:vAlign w:val="center"/>
            <w:hideMark/>
          </w:tcPr>
          <w:p w:rsidR="004F3D28" w:rsidRPr="009B5C63" w:rsidRDefault="00CB6F5F">
            <w:pPr>
              <w:spacing w:after="0"/>
              <w:jc w:val="center"/>
              <w:rPr>
                <w:sz w:val="16"/>
                <w:szCs w:val="16"/>
              </w:rPr>
            </w:pPr>
            <w:r>
              <w:rPr>
                <w:sz w:val="16"/>
                <w:szCs w:val="16"/>
              </w:rPr>
              <w:t>Source 20</w:t>
            </w:r>
          </w:p>
        </w:tc>
        <w:tc>
          <w:tcPr>
            <w:tcW w:w="1016" w:type="dxa"/>
            <w:noWrap/>
            <w:vAlign w:val="center"/>
            <w:hideMark/>
          </w:tcPr>
          <w:p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rsidR="004F3D28" w:rsidRPr="009B5C63" w:rsidRDefault="004F3D28">
            <w:pPr>
              <w:spacing w:after="0"/>
              <w:jc w:val="center"/>
              <w:rPr>
                <w:sz w:val="16"/>
                <w:szCs w:val="16"/>
              </w:rPr>
            </w:pPr>
            <w:r w:rsidRPr="009B5C63">
              <w:rPr>
                <w:sz w:val="16"/>
                <w:szCs w:val="16"/>
              </w:rPr>
              <w:t>60</w:t>
            </w:r>
          </w:p>
        </w:tc>
        <w:tc>
          <w:tcPr>
            <w:tcW w:w="879" w:type="dxa"/>
            <w:noWrap/>
            <w:vAlign w:val="center"/>
            <w:hideMark/>
          </w:tcPr>
          <w:p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rsidR="004F3D28" w:rsidRPr="009B5C63" w:rsidRDefault="004F3D28">
            <w:pPr>
              <w:spacing w:after="0"/>
              <w:jc w:val="center"/>
              <w:rPr>
                <w:sz w:val="16"/>
                <w:szCs w:val="16"/>
              </w:rPr>
            </w:pPr>
            <w:r w:rsidRPr="009B5C63">
              <w:rPr>
                <w:sz w:val="16"/>
                <w:szCs w:val="16"/>
              </w:rPr>
              <w:t>2</w:t>
            </w:r>
          </w:p>
        </w:tc>
        <w:tc>
          <w:tcPr>
            <w:tcW w:w="1134" w:type="dxa"/>
            <w:noWrap/>
            <w:vAlign w:val="center"/>
            <w:hideMark/>
          </w:tcPr>
          <w:p w:rsidR="004F3D28" w:rsidRPr="009B5C63" w:rsidRDefault="004F3D28">
            <w:pPr>
              <w:spacing w:after="0"/>
              <w:jc w:val="center"/>
              <w:rPr>
                <w:sz w:val="16"/>
                <w:szCs w:val="16"/>
              </w:rPr>
            </w:pPr>
            <w:r w:rsidRPr="004F3D28">
              <w:rPr>
                <w:sz w:val="16"/>
                <w:szCs w:val="16"/>
              </w:rPr>
              <w:t>0.12</w:t>
            </w:r>
          </w:p>
        </w:tc>
        <w:tc>
          <w:tcPr>
            <w:tcW w:w="708" w:type="dxa"/>
            <w:noWrap/>
            <w:vAlign w:val="center"/>
            <w:hideMark/>
          </w:tcPr>
          <w:p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rsidTr="0075572E">
        <w:trPr>
          <w:trHeight w:val="285"/>
          <w:jc w:val="center"/>
        </w:trPr>
        <w:tc>
          <w:tcPr>
            <w:tcW w:w="883" w:type="dxa"/>
            <w:noWrap/>
            <w:vAlign w:val="center"/>
            <w:hideMark/>
          </w:tcPr>
          <w:p w:rsidR="004F3D28" w:rsidRPr="009B5C63" w:rsidRDefault="00CB6F5F">
            <w:pPr>
              <w:spacing w:after="0"/>
              <w:jc w:val="center"/>
              <w:rPr>
                <w:sz w:val="16"/>
                <w:szCs w:val="16"/>
              </w:rPr>
            </w:pPr>
            <w:r>
              <w:rPr>
                <w:sz w:val="16"/>
                <w:szCs w:val="16"/>
              </w:rPr>
              <w:t>Source 20</w:t>
            </w:r>
          </w:p>
        </w:tc>
        <w:tc>
          <w:tcPr>
            <w:tcW w:w="1016" w:type="dxa"/>
            <w:noWrap/>
            <w:vAlign w:val="center"/>
            <w:hideMark/>
          </w:tcPr>
          <w:p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rsidR="004F3D28" w:rsidRPr="009B5C63" w:rsidRDefault="004F3D28">
            <w:pPr>
              <w:spacing w:after="0"/>
              <w:jc w:val="center"/>
              <w:rPr>
                <w:sz w:val="16"/>
                <w:szCs w:val="16"/>
              </w:rPr>
            </w:pPr>
            <w:r w:rsidRPr="009B5C63">
              <w:rPr>
                <w:sz w:val="16"/>
                <w:szCs w:val="16"/>
              </w:rPr>
              <w:t>60</w:t>
            </w:r>
          </w:p>
        </w:tc>
        <w:tc>
          <w:tcPr>
            <w:tcW w:w="879" w:type="dxa"/>
            <w:noWrap/>
            <w:vAlign w:val="center"/>
            <w:hideMark/>
          </w:tcPr>
          <w:p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rsidR="004F3D28" w:rsidRPr="009B5C63" w:rsidRDefault="004F3D28">
            <w:pPr>
              <w:spacing w:after="0"/>
              <w:jc w:val="center"/>
              <w:rPr>
                <w:sz w:val="16"/>
                <w:szCs w:val="16"/>
              </w:rPr>
            </w:pPr>
            <w:r w:rsidRPr="009B5C63">
              <w:rPr>
                <w:sz w:val="16"/>
                <w:szCs w:val="16"/>
              </w:rPr>
              <w:t>4</w:t>
            </w:r>
          </w:p>
        </w:tc>
        <w:tc>
          <w:tcPr>
            <w:tcW w:w="1134" w:type="dxa"/>
            <w:noWrap/>
            <w:vAlign w:val="center"/>
            <w:hideMark/>
          </w:tcPr>
          <w:p w:rsidR="004F3D28" w:rsidRPr="009B5C63" w:rsidRDefault="004F3D28">
            <w:pPr>
              <w:spacing w:after="0"/>
              <w:jc w:val="center"/>
              <w:rPr>
                <w:sz w:val="16"/>
                <w:szCs w:val="16"/>
              </w:rPr>
            </w:pPr>
            <w:r w:rsidRPr="004F3D28">
              <w:rPr>
                <w:sz w:val="16"/>
                <w:szCs w:val="16"/>
              </w:rPr>
              <w:t>0.24</w:t>
            </w:r>
          </w:p>
        </w:tc>
        <w:tc>
          <w:tcPr>
            <w:tcW w:w="708" w:type="dxa"/>
            <w:noWrap/>
            <w:vAlign w:val="center"/>
            <w:hideMark/>
          </w:tcPr>
          <w:p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rsidTr="0075572E">
        <w:trPr>
          <w:trHeight w:val="285"/>
          <w:jc w:val="center"/>
        </w:trPr>
        <w:tc>
          <w:tcPr>
            <w:tcW w:w="883" w:type="dxa"/>
            <w:noWrap/>
            <w:vAlign w:val="center"/>
            <w:hideMark/>
          </w:tcPr>
          <w:p w:rsidR="004F3D28" w:rsidRPr="009B5C63" w:rsidRDefault="00CB6F5F">
            <w:pPr>
              <w:spacing w:after="0"/>
              <w:jc w:val="center"/>
              <w:rPr>
                <w:sz w:val="16"/>
                <w:szCs w:val="16"/>
              </w:rPr>
            </w:pPr>
            <w:r>
              <w:rPr>
                <w:sz w:val="16"/>
                <w:szCs w:val="16"/>
              </w:rPr>
              <w:t>Source 20</w:t>
            </w:r>
          </w:p>
        </w:tc>
        <w:tc>
          <w:tcPr>
            <w:tcW w:w="1016" w:type="dxa"/>
            <w:noWrap/>
            <w:vAlign w:val="center"/>
            <w:hideMark/>
          </w:tcPr>
          <w:p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rsidR="004F3D28" w:rsidRPr="009B5C63" w:rsidRDefault="004F3D28">
            <w:pPr>
              <w:spacing w:after="0"/>
              <w:jc w:val="center"/>
              <w:rPr>
                <w:sz w:val="16"/>
                <w:szCs w:val="16"/>
              </w:rPr>
            </w:pPr>
            <w:r w:rsidRPr="009B5C63">
              <w:rPr>
                <w:sz w:val="16"/>
                <w:szCs w:val="16"/>
              </w:rPr>
              <w:t>60</w:t>
            </w:r>
          </w:p>
        </w:tc>
        <w:tc>
          <w:tcPr>
            <w:tcW w:w="879" w:type="dxa"/>
            <w:noWrap/>
            <w:vAlign w:val="center"/>
            <w:hideMark/>
          </w:tcPr>
          <w:p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rsidR="004F3D28" w:rsidRPr="009B5C63" w:rsidRDefault="004F3D28">
            <w:pPr>
              <w:spacing w:after="0"/>
              <w:jc w:val="center"/>
              <w:rPr>
                <w:sz w:val="16"/>
                <w:szCs w:val="16"/>
              </w:rPr>
            </w:pPr>
            <w:r w:rsidRPr="009B5C63">
              <w:rPr>
                <w:sz w:val="16"/>
                <w:szCs w:val="16"/>
              </w:rPr>
              <w:t>6</w:t>
            </w:r>
          </w:p>
        </w:tc>
        <w:tc>
          <w:tcPr>
            <w:tcW w:w="1134" w:type="dxa"/>
            <w:noWrap/>
            <w:vAlign w:val="center"/>
            <w:hideMark/>
          </w:tcPr>
          <w:p w:rsidR="004F3D28" w:rsidRPr="009B5C63" w:rsidRDefault="004F3D28">
            <w:pPr>
              <w:spacing w:after="0"/>
              <w:jc w:val="center"/>
              <w:rPr>
                <w:sz w:val="16"/>
                <w:szCs w:val="16"/>
              </w:rPr>
            </w:pPr>
            <w:r w:rsidRPr="004F3D28">
              <w:rPr>
                <w:sz w:val="16"/>
                <w:szCs w:val="16"/>
              </w:rPr>
              <w:t>0.36</w:t>
            </w:r>
          </w:p>
        </w:tc>
        <w:tc>
          <w:tcPr>
            <w:tcW w:w="708" w:type="dxa"/>
            <w:noWrap/>
            <w:vAlign w:val="center"/>
            <w:hideMark/>
          </w:tcPr>
          <w:p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rsidTr="0075572E">
        <w:trPr>
          <w:trHeight w:val="285"/>
          <w:jc w:val="center"/>
        </w:trPr>
        <w:tc>
          <w:tcPr>
            <w:tcW w:w="883" w:type="dxa"/>
            <w:noWrap/>
            <w:vAlign w:val="center"/>
            <w:hideMark/>
          </w:tcPr>
          <w:p w:rsidR="004F3D28" w:rsidRPr="009B5C63" w:rsidRDefault="00CB6F5F">
            <w:pPr>
              <w:spacing w:after="0"/>
              <w:jc w:val="center"/>
              <w:rPr>
                <w:sz w:val="16"/>
                <w:szCs w:val="16"/>
              </w:rPr>
            </w:pPr>
            <w:r>
              <w:rPr>
                <w:sz w:val="16"/>
                <w:szCs w:val="16"/>
              </w:rPr>
              <w:t>Source 20</w:t>
            </w:r>
          </w:p>
        </w:tc>
        <w:tc>
          <w:tcPr>
            <w:tcW w:w="1016" w:type="dxa"/>
            <w:noWrap/>
            <w:vAlign w:val="center"/>
            <w:hideMark/>
          </w:tcPr>
          <w:p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rsidR="004F3D28" w:rsidRPr="009B5C63" w:rsidRDefault="004F3D28">
            <w:pPr>
              <w:spacing w:after="0"/>
              <w:jc w:val="center"/>
              <w:rPr>
                <w:sz w:val="16"/>
                <w:szCs w:val="16"/>
              </w:rPr>
            </w:pPr>
            <w:r w:rsidRPr="009B5C63">
              <w:rPr>
                <w:sz w:val="16"/>
                <w:szCs w:val="16"/>
              </w:rPr>
              <w:t>60</w:t>
            </w:r>
          </w:p>
        </w:tc>
        <w:tc>
          <w:tcPr>
            <w:tcW w:w="879" w:type="dxa"/>
            <w:noWrap/>
            <w:vAlign w:val="center"/>
            <w:hideMark/>
          </w:tcPr>
          <w:p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rsidR="004F3D28" w:rsidRPr="009B5C63" w:rsidRDefault="004F3D28">
            <w:pPr>
              <w:spacing w:after="0"/>
              <w:jc w:val="center"/>
              <w:rPr>
                <w:sz w:val="16"/>
                <w:szCs w:val="16"/>
              </w:rPr>
            </w:pPr>
            <w:r w:rsidRPr="009B5C63">
              <w:rPr>
                <w:sz w:val="16"/>
                <w:szCs w:val="16"/>
              </w:rPr>
              <w:t>8</w:t>
            </w:r>
          </w:p>
        </w:tc>
        <w:tc>
          <w:tcPr>
            <w:tcW w:w="1134" w:type="dxa"/>
            <w:noWrap/>
            <w:vAlign w:val="center"/>
            <w:hideMark/>
          </w:tcPr>
          <w:p w:rsidR="004F3D28" w:rsidRPr="009B5C63" w:rsidRDefault="004F3D28">
            <w:pPr>
              <w:spacing w:after="0"/>
              <w:jc w:val="center"/>
              <w:rPr>
                <w:sz w:val="16"/>
                <w:szCs w:val="16"/>
              </w:rPr>
            </w:pPr>
            <w:r w:rsidRPr="004F3D28">
              <w:rPr>
                <w:sz w:val="16"/>
                <w:szCs w:val="16"/>
              </w:rPr>
              <w:t>0.48</w:t>
            </w:r>
          </w:p>
        </w:tc>
        <w:tc>
          <w:tcPr>
            <w:tcW w:w="708" w:type="dxa"/>
            <w:noWrap/>
            <w:vAlign w:val="center"/>
            <w:hideMark/>
          </w:tcPr>
          <w:p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4F3D28" w:rsidRPr="009B5C63" w:rsidTr="0075572E">
        <w:trPr>
          <w:trHeight w:val="285"/>
          <w:jc w:val="center"/>
        </w:trPr>
        <w:tc>
          <w:tcPr>
            <w:tcW w:w="883" w:type="dxa"/>
            <w:noWrap/>
            <w:vAlign w:val="center"/>
            <w:hideMark/>
          </w:tcPr>
          <w:p w:rsidR="004F3D28" w:rsidRPr="009B5C63" w:rsidRDefault="00CB6F5F">
            <w:pPr>
              <w:spacing w:after="0"/>
              <w:jc w:val="center"/>
              <w:rPr>
                <w:sz w:val="16"/>
                <w:szCs w:val="16"/>
              </w:rPr>
            </w:pPr>
            <w:r>
              <w:rPr>
                <w:sz w:val="16"/>
                <w:szCs w:val="16"/>
              </w:rPr>
              <w:t>Source 20</w:t>
            </w:r>
          </w:p>
        </w:tc>
        <w:tc>
          <w:tcPr>
            <w:tcW w:w="1016" w:type="dxa"/>
            <w:noWrap/>
            <w:vAlign w:val="center"/>
            <w:hideMark/>
          </w:tcPr>
          <w:p w:rsidR="004F3D28" w:rsidRPr="009B5C63" w:rsidRDefault="004F3D28">
            <w:pPr>
              <w:spacing w:after="0"/>
              <w:jc w:val="center"/>
              <w:rPr>
                <w:sz w:val="16"/>
                <w:szCs w:val="16"/>
              </w:rPr>
            </w:pPr>
            <w:r w:rsidRPr="009B5C63">
              <w:rPr>
                <w:sz w:val="16"/>
                <w:szCs w:val="16"/>
              </w:rPr>
              <w:t>R1-2111351</w:t>
            </w:r>
          </w:p>
        </w:tc>
        <w:tc>
          <w:tcPr>
            <w:tcW w:w="696" w:type="dxa"/>
            <w:noWrap/>
            <w:vAlign w:val="center"/>
            <w:hideMark/>
          </w:tcPr>
          <w:p w:rsidR="004F3D28" w:rsidRPr="009B5C63" w:rsidRDefault="004F3D28">
            <w:pPr>
              <w:spacing w:after="0"/>
              <w:jc w:val="center"/>
              <w:rPr>
                <w:sz w:val="16"/>
                <w:szCs w:val="16"/>
              </w:rPr>
            </w:pPr>
            <w:r w:rsidRPr="009B5C63">
              <w:rPr>
                <w:sz w:val="16"/>
                <w:szCs w:val="16"/>
              </w:rPr>
              <w:t>60</w:t>
            </w:r>
          </w:p>
        </w:tc>
        <w:tc>
          <w:tcPr>
            <w:tcW w:w="879" w:type="dxa"/>
            <w:noWrap/>
            <w:vAlign w:val="center"/>
            <w:hideMark/>
          </w:tcPr>
          <w:p w:rsidR="004F3D28" w:rsidRPr="009B5C63" w:rsidRDefault="004F3D28">
            <w:pPr>
              <w:spacing w:after="0"/>
              <w:jc w:val="center"/>
              <w:rPr>
                <w:sz w:val="16"/>
                <w:szCs w:val="16"/>
              </w:rPr>
            </w:pPr>
            <w:r w:rsidRPr="009B5C63">
              <w:rPr>
                <w:sz w:val="16"/>
                <w:szCs w:val="16"/>
              </w:rPr>
              <w:t>10</w:t>
            </w:r>
          </w:p>
        </w:tc>
        <w:tc>
          <w:tcPr>
            <w:tcW w:w="1341" w:type="dxa"/>
            <w:noWrap/>
            <w:vAlign w:val="center"/>
            <w:hideMark/>
          </w:tcPr>
          <w:p w:rsidR="004F3D28" w:rsidRPr="009B5C63" w:rsidRDefault="00AD0FA6">
            <w:pPr>
              <w:spacing w:after="0"/>
              <w:jc w:val="center"/>
              <w:rPr>
                <w:sz w:val="16"/>
                <w:szCs w:val="16"/>
              </w:rPr>
            </w:pPr>
            <w:r w:rsidRPr="009B5C63">
              <w:rPr>
                <w:sz w:val="16"/>
                <w:szCs w:val="16"/>
              </w:rPr>
              <w:t>DAPS</w:t>
            </w:r>
          </w:p>
        </w:tc>
        <w:tc>
          <w:tcPr>
            <w:tcW w:w="1276" w:type="dxa"/>
            <w:noWrap/>
            <w:vAlign w:val="center"/>
            <w:hideMark/>
          </w:tcPr>
          <w:p w:rsidR="004F3D28" w:rsidRPr="009B5C63" w:rsidRDefault="00AD0FA6">
            <w:pPr>
              <w:spacing w:after="0"/>
              <w:jc w:val="center"/>
              <w:rPr>
                <w:sz w:val="16"/>
                <w:szCs w:val="16"/>
              </w:rPr>
            </w:pPr>
            <w:r w:rsidRPr="009B5C63">
              <w:rPr>
                <w:sz w:val="16"/>
                <w:szCs w:val="16"/>
              </w:rPr>
              <w:t>FR1-to-FR1</w:t>
            </w:r>
          </w:p>
        </w:tc>
        <w:tc>
          <w:tcPr>
            <w:tcW w:w="1417" w:type="dxa"/>
            <w:noWrap/>
            <w:vAlign w:val="center"/>
            <w:hideMark/>
          </w:tcPr>
          <w:p w:rsidR="004F3D28" w:rsidRPr="009B5C63" w:rsidRDefault="004F3D28">
            <w:pPr>
              <w:spacing w:after="0"/>
              <w:jc w:val="center"/>
              <w:rPr>
                <w:sz w:val="16"/>
                <w:szCs w:val="16"/>
              </w:rPr>
            </w:pPr>
            <w:r w:rsidRPr="009B5C63">
              <w:rPr>
                <w:sz w:val="16"/>
                <w:szCs w:val="16"/>
              </w:rPr>
              <w:t>10</w:t>
            </w:r>
          </w:p>
        </w:tc>
        <w:tc>
          <w:tcPr>
            <w:tcW w:w="1134" w:type="dxa"/>
            <w:noWrap/>
            <w:vAlign w:val="center"/>
            <w:hideMark/>
          </w:tcPr>
          <w:p w:rsidR="004F3D28" w:rsidRPr="009B5C63" w:rsidRDefault="004F3D28">
            <w:pPr>
              <w:spacing w:after="0"/>
              <w:jc w:val="center"/>
              <w:rPr>
                <w:sz w:val="16"/>
                <w:szCs w:val="16"/>
              </w:rPr>
            </w:pPr>
            <w:r w:rsidRPr="004F3D28">
              <w:rPr>
                <w:sz w:val="16"/>
                <w:szCs w:val="16"/>
              </w:rPr>
              <w:t>0.6</w:t>
            </w:r>
          </w:p>
        </w:tc>
        <w:tc>
          <w:tcPr>
            <w:tcW w:w="708" w:type="dxa"/>
            <w:noWrap/>
            <w:vAlign w:val="center"/>
            <w:hideMark/>
          </w:tcPr>
          <w:p w:rsidR="004F3D28" w:rsidRPr="009B5C63" w:rsidRDefault="004F3D28">
            <w:pPr>
              <w:spacing w:after="0"/>
              <w:jc w:val="center"/>
              <w:rPr>
                <w:sz w:val="16"/>
                <w:szCs w:val="16"/>
              </w:rPr>
            </w:pPr>
            <w:r>
              <w:rPr>
                <w:rFonts w:hint="eastAsia"/>
                <w:sz w:val="16"/>
                <w:szCs w:val="16"/>
                <w:lang w:eastAsia="zh-CN"/>
              </w:rPr>
              <w:t>N</w:t>
            </w:r>
            <w:r>
              <w:rPr>
                <w:sz w:val="16"/>
                <w:szCs w:val="16"/>
                <w:lang w:eastAsia="zh-CN"/>
              </w:rPr>
              <w:t>ote 4</w:t>
            </w: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66.5</w:t>
            </w:r>
          </w:p>
        </w:tc>
        <w:tc>
          <w:tcPr>
            <w:tcW w:w="1134" w:type="dxa"/>
            <w:noWrap/>
            <w:vAlign w:val="center"/>
            <w:hideMark/>
          </w:tcPr>
          <w:p w:rsidR="00FF22A3" w:rsidRPr="009B5C63" w:rsidRDefault="00FF22A3">
            <w:pPr>
              <w:spacing w:after="0"/>
              <w:jc w:val="center"/>
              <w:rPr>
                <w:sz w:val="16"/>
                <w:szCs w:val="16"/>
              </w:rPr>
            </w:pPr>
            <w:r w:rsidRPr="009B5C63">
              <w:rPr>
                <w:sz w:val="16"/>
                <w:szCs w:val="16"/>
              </w:rPr>
              <w:t>3.39</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FR2-to-FR1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86.5</w:t>
            </w:r>
          </w:p>
        </w:tc>
        <w:tc>
          <w:tcPr>
            <w:tcW w:w="1134" w:type="dxa"/>
            <w:noWrap/>
            <w:vAlign w:val="center"/>
            <w:hideMark/>
          </w:tcPr>
          <w:p w:rsidR="00FF22A3" w:rsidRPr="009B5C63" w:rsidRDefault="00FF22A3">
            <w:pPr>
              <w:spacing w:after="0"/>
              <w:jc w:val="center"/>
              <w:rPr>
                <w:sz w:val="16"/>
                <w:szCs w:val="16"/>
              </w:rPr>
            </w:pPr>
            <w:r w:rsidRPr="009B5C63">
              <w:rPr>
                <w:sz w:val="16"/>
                <w:szCs w:val="16"/>
              </w:rPr>
              <w:t>4.59</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FR1-to-FR2</w:t>
            </w:r>
          </w:p>
        </w:tc>
        <w:tc>
          <w:tcPr>
            <w:tcW w:w="1417" w:type="dxa"/>
            <w:noWrap/>
            <w:vAlign w:val="center"/>
            <w:hideMark/>
          </w:tcPr>
          <w:p w:rsidR="00FF22A3" w:rsidRPr="009B5C63" w:rsidRDefault="00FF22A3">
            <w:pPr>
              <w:spacing w:after="0"/>
              <w:jc w:val="center"/>
              <w:rPr>
                <w:sz w:val="16"/>
                <w:szCs w:val="16"/>
              </w:rPr>
            </w:pPr>
            <w:r w:rsidRPr="009B5C63">
              <w:rPr>
                <w:sz w:val="16"/>
                <w:szCs w:val="16"/>
              </w:rPr>
              <w:t>79.4</w:t>
            </w:r>
          </w:p>
        </w:tc>
        <w:tc>
          <w:tcPr>
            <w:tcW w:w="1134" w:type="dxa"/>
            <w:noWrap/>
            <w:vAlign w:val="center"/>
            <w:hideMark/>
          </w:tcPr>
          <w:p w:rsidR="00FF22A3" w:rsidRPr="009B5C63" w:rsidRDefault="00FF22A3">
            <w:pPr>
              <w:spacing w:after="0"/>
              <w:jc w:val="center"/>
              <w:rPr>
                <w:sz w:val="16"/>
                <w:szCs w:val="16"/>
              </w:rPr>
            </w:pPr>
            <w:r w:rsidRPr="009B5C63">
              <w:rPr>
                <w:sz w:val="16"/>
                <w:szCs w:val="16"/>
              </w:rPr>
              <w:t>4.164</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FR2-to-FR2</w:t>
            </w:r>
          </w:p>
        </w:tc>
        <w:tc>
          <w:tcPr>
            <w:tcW w:w="1417" w:type="dxa"/>
            <w:noWrap/>
            <w:vAlign w:val="center"/>
            <w:hideMark/>
          </w:tcPr>
          <w:p w:rsidR="00FF22A3" w:rsidRPr="009B5C63" w:rsidRDefault="00FF22A3">
            <w:pPr>
              <w:spacing w:after="0"/>
              <w:jc w:val="center"/>
              <w:rPr>
                <w:sz w:val="16"/>
                <w:szCs w:val="16"/>
              </w:rPr>
            </w:pPr>
            <w:r w:rsidRPr="009B5C63">
              <w:rPr>
                <w:sz w:val="16"/>
                <w:szCs w:val="16"/>
              </w:rPr>
              <w:t>59.4</w:t>
            </w:r>
          </w:p>
        </w:tc>
        <w:tc>
          <w:tcPr>
            <w:tcW w:w="1134" w:type="dxa"/>
            <w:noWrap/>
            <w:vAlign w:val="center"/>
            <w:hideMark/>
          </w:tcPr>
          <w:p w:rsidR="00FF22A3" w:rsidRPr="009B5C63" w:rsidRDefault="00FF22A3">
            <w:pPr>
              <w:spacing w:after="0"/>
              <w:jc w:val="center"/>
              <w:rPr>
                <w:sz w:val="16"/>
                <w:szCs w:val="16"/>
              </w:rPr>
            </w:pPr>
            <w:r w:rsidRPr="009B5C63">
              <w:rPr>
                <w:sz w:val="16"/>
                <w:szCs w:val="16"/>
              </w:rPr>
              <w:t>2.964</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FR1-to-FR1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56.5</w:t>
            </w:r>
          </w:p>
        </w:tc>
        <w:tc>
          <w:tcPr>
            <w:tcW w:w="1134" w:type="dxa"/>
            <w:noWrap/>
            <w:vAlign w:val="center"/>
            <w:hideMark/>
          </w:tcPr>
          <w:p w:rsidR="00FF22A3" w:rsidRPr="009B5C63" w:rsidRDefault="00FF22A3">
            <w:pPr>
              <w:spacing w:after="0"/>
              <w:jc w:val="center"/>
              <w:rPr>
                <w:sz w:val="16"/>
                <w:szCs w:val="16"/>
              </w:rPr>
            </w:pPr>
            <w:r w:rsidRPr="009B5C63">
              <w:rPr>
                <w:sz w:val="16"/>
                <w:szCs w:val="16"/>
              </w:rPr>
              <w:t>2.79</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FR2-to-FR1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76.5</w:t>
            </w:r>
          </w:p>
        </w:tc>
        <w:tc>
          <w:tcPr>
            <w:tcW w:w="1134" w:type="dxa"/>
            <w:noWrap/>
            <w:vAlign w:val="center"/>
            <w:hideMark/>
          </w:tcPr>
          <w:p w:rsidR="00FF22A3" w:rsidRPr="009B5C63" w:rsidRDefault="00FF22A3">
            <w:pPr>
              <w:spacing w:after="0"/>
              <w:jc w:val="center"/>
              <w:rPr>
                <w:sz w:val="16"/>
                <w:szCs w:val="16"/>
              </w:rPr>
            </w:pPr>
            <w:r w:rsidRPr="009B5C63">
              <w:rPr>
                <w:sz w:val="16"/>
                <w:szCs w:val="16"/>
              </w:rPr>
              <w:t>3.99</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FR1-to-FR2</w:t>
            </w:r>
          </w:p>
        </w:tc>
        <w:tc>
          <w:tcPr>
            <w:tcW w:w="1417" w:type="dxa"/>
            <w:noWrap/>
            <w:vAlign w:val="center"/>
            <w:hideMark/>
          </w:tcPr>
          <w:p w:rsidR="00FF22A3" w:rsidRPr="009B5C63" w:rsidRDefault="00FF22A3">
            <w:pPr>
              <w:spacing w:after="0"/>
              <w:jc w:val="center"/>
              <w:rPr>
                <w:sz w:val="16"/>
                <w:szCs w:val="16"/>
              </w:rPr>
            </w:pPr>
            <w:r w:rsidRPr="009B5C63">
              <w:rPr>
                <w:sz w:val="16"/>
                <w:szCs w:val="16"/>
              </w:rPr>
              <w:t>69.4</w:t>
            </w:r>
          </w:p>
        </w:tc>
        <w:tc>
          <w:tcPr>
            <w:tcW w:w="1134" w:type="dxa"/>
            <w:noWrap/>
            <w:vAlign w:val="center"/>
            <w:hideMark/>
          </w:tcPr>
          <w:p w:rsidR="00FF22A3" w:rsidRPr="009B5C63" w:rsidRDefault="00FF22A3">
            <w:pPr>
              <w:spacing w:after="0"/>
              <w:jc w:val="center"/>
              <w:rPr>
                <w:sz w:val="16"/>
                <w:szCs w:val="16"/>
              </w:rPr>
            </w:pPr>
            <w:r w:rsidRPr="009B5C63">
              <w:rPr>
                <w:sz w:val="16"/>
                <w:szCs w:val="16"/>
              </w:rPr>
              <w:t>3.564</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sidRPr="00CB6F5F">
              <w:rPr>
                <w:sz w:val="16"/>
                <w:szCs w:val="16"/>
              </w:rPr>
              <w:t>Source 3</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R1-2111234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Conditional HO</w:t>
            </w:r>
          </w:p>
        </w:tc>
        <w:tc>
          <w:tcPr>
            <w:tcW w:w="1276" w:type="dxa"/>
            <w:noWrap/>
            <w:vAlign w:val="center"/>
            <w:hideMark/>
          </w:tcPr>
          <w:p w:rsidR="00FF22A3" w:rsidRPr="009B5C63" w:rsidRDefault="00FF22A3">
            <w:pPr>
              <w:spacing w:after="0"/>
              <w:jc w:val="center"/>
              <w:rPr>
                <w:sz w:val="16"/>
                <w:szCs w:val="16"/>
              </w:rPr>
            </w:pPr>
            <w:r w:rsidRPr="009B5C63">
              <w:rPr>
                <w:sz w:val="16"/>
                <w:szCs w:val="16"/>
              </w:rPr>
              <w:t>FR2-to-FR2</w:t>
            </w:r>
          </w:p>
        </w:tc>
        <w:tc>
          <w:tcPr>
            <w:tcW w:w="1417" w:type="dxa"/>
            <w:noWrap/>
            <w:vAlign w:val="center"/>
            <w:hideMark/>
          </w:tcPr>
          <w:p w:rsidR="00FF22A3" w:rsidRPr="009B5C63" w:rsidRDefault="00FF22A3">
            <w:pPr>
              <w:spacing w:after="0"/>
              <w:jc w:val="center"/>
              <w:rPr>
                <w:sz w:val="16"/>
                <w:szCs w:val="16"/>
              </w:rPr>
            </w:pPr>
            <w:r w:rsidRPr="009B5C63">
              <w:rPr>
                <w:sz w:val="16"/>
                <w:szCs w:val="16"/>
              </w:rPr>
              <w:t>49.4</w:t>
            </w:r>
          </w:p>
        </w:tc>
        <w:tc>
          <w:tcPr>
            <w:tcW w:w="1134" w:type="dxa"/>
            <w:noWrap/>
            <w:vAlign w:val="center"/>
            <w:hideMark/>
          </w:tcPr>
          <w:p w:rsidR="00FF22A3" w:rsidRPr="009B5C63" w:rsidRDefault="00FF22A3">
            <w:pPr>
              <w:spacing w:after="0"/>
              <w:jc w:val="center"/>
              <w:rPr>
                <w:sz w:val="16"/>
                <w:szCs w:val="16"/>
              </w:rPr>
            </w:pPr>
            <w:r w:rsidRPr="009B5C63">
              <w:rPr>
                <w:sz w:val="16"/>
                <w:szCs w:val="16"/>
              </w:rPr>
              <w:t>2.364</w:t>
            </w:r>
          </w:p>
        </w:tc>
        <w:tc>
          <w:tcPr>
            <w:tcW w:w="708" w:type="dxa"/>
            <w:noWrap/>
            <w:vAlign w:val="center"/>
            <w:hideMark/>
          </w:tcPr>
          <w:p w:rsidR="00FF22A3" w:rsidRPr="009B5C63" w:rsidRDefault="00FF22A3">
            <w:pPr>
              <w:spacing w:after="0"/>
              <w:jc w:val="center"/>
              <w:rPr>
                <w:sz w:val="16"/>
                <w:szCs w:val="16"/>
              </w:rPr>
            </w:pP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r>
              <w:rPr>
                <w:sz w:val="16"/>
                <w:szCs w:val="16"/>
              </w:rPr>
              <w:t xml:space="preserve">, </w:t>
            </w:r>
            <w:r w:rsidRPr="009B5C63">
              <w:rPr>
                <w:sz w:val="16"/>
                <w:szCs w:val="16"/>
              </w:rPr>
              <w:t>FR2-to-FR2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47</w:t>
            </w:r>
          </w:p>
        </w:tc>
        <w:tc>
          <w:tcPr>
            <w:tcW w:w="1134" w:type="dxa"/>
            <w:noWrap/>
            <w:vAlign w:val="center"/>
            <w:hideMark/>
          </w:tcPr>
          <w:p w:rsidR="00E74619" w:rsidRPr="009B5C63" w:rsidRDefault="00E74619">
            <w:pPr>
              <w:spacing w:after="0"/>
              <w:jc w:val="center"/>
              <w:rPr>
                <w:sz w:val="16"/>
                <w:szCs w:val="16"/>
              </w:rPr>
            </w:pPr>
            <w:r w:rsidRPr="009B5C63">
              <w:rPr>
                <w:sz w:val="16"/>
                <w:szCs w:val="16"/>
              </w:rPr>
              <w:t>2</w:t>
            </w:r>
          </w:p>
        </w:tc>
        <w:tc>
          <w:tcPr>
            <w:tcW w:w="708" w:type="dxa"/>
            <w:noWrap/>
            <w:vAlign w:val="center"/>
            <w:hideMark/>
          </w:tcPr>
          <w:p w:rsidR="00E74619" w:rsidRPr="009B5C63" w:rsidRDefault="00E74619">
            <w:pPr>
              <w:spacing w:after="0"/>
              <w:jc w:val="center"/>
              <w:rPr>
                <w:sz w:val="16"/>
                <w:szCs w:val="16"/>
              </w:rPr>
            </w:pPr>
            <w:r w:rsidRPr="009B5C63">
              <w:rPr>
                <w:sz w:val="16"/>
                <w:szCs w:val="16"/>
              </w:rPr>
              <w:t>Note 1</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r>
              <w:rPr>
                <w:sz w:val="16"/>
                <w:szCs w:val="16"/>
              </w:rPr>
              <w:t xml:space="preserve">, </w:t>
            </w:r>
            <w:r w:rsidRPr="009B5C63">
              <w:rPr>
                <w:sz w:val="16"/>
                <w:szCs w:val="16"/>
              </w:rPr>
              <w:t>FR2-to-FR</w:t>
            </w:r>
            <w:r>
              <w:rPr>
                <w:sz w:val="16"/>
                <w:szCs w:val="16"/>
              </w:rPr>
              <w:t>2</w:t>
            </w:r>
          </w:p>
        </w:tc>
        <w:tc>
          <w:tcPr>
            <w:tcW w:w="1417" w:type="dxa"/>
            <w:noWrap/>
            <w:vAlign w:val="center"/>
            <w:hideMark/>
          </w:tcPr>
          <w:p w:rsidR="00E74619" w:rsidRPr="009B5C63" w:rsidRDefault="00E74619">
            <w:pPr>
              <w:spacing w:after="0"/>
              <w:jc w:val="center"/>
              <w:rPr>
                <w:sz w:val="16"/>
                <w:szCs w:val="16"/>
              </w:rPr>
            </w:pPr>
            <w:r w:rsidRPr="009B5C63">
              <w:rPr>
                <w:sz w:val="16"/>
                <w:szCs w:val="16"/>
              </w:rPr>
              <w:t>192</w:t>
            </w:r>
          </w:p>
        </w:tc>
        <w:tc>
          <w:tcPr>
            <w:tcW w:w="1134" w:type="dxa"/>
            <w:noWrap/>
            <w:vAlign w:val="center"/>
            <w:hideMark/>
          </w:tcPr>
          <w:p w:rsidR="00E74619" w:rsidRPr="009B5C63" w:rsidRDefault="00E74619">
            <w:pPr>
              <w:spacing w:after="0"/>
              <w:jc w:val="center"/>
              <w:rPr>
                <w:sz w:val="16"/>
                <w:szCs w:val="16"/>
              </w:rPr>
            </w:pPr>
            <w:r w:rsidRPr="009B5C63">
              <w:rPr>
                <w:sz w:val="16"/>
                <w:szCs w:val="16"/>
              </w:rPr>
              <w:t>11</w:t>
            </w:r>
          </w:p>
        </w:tc>
        <w:tc>
          <w:tcPr>
            <w:tcW w:w="708" w:type="dxa"/>
            <w:noWrap/>
            <w:vAlign w:val="center"/>
            <w:hideMark/>
          </w:tcPr>
          <w:p w:rsidR="00E74619" w:rsidRPr="009B5C63" w:rsidRDefault="00E74619">
            <w:pPr>
              <w:spacing w:after="0"/>
              <w:jc w:val="center"/>
              <w:rPr>
                <w:sz w:val="16"/>
                <w:szCs w:val="16"/>
              </w:rPr>
            </w:pPr>
            <w:r w:rsidRPr="0088557B">
              <w:rPr>
                <w:sz w:val="16"/>
                <w:szCs w:val="16"/>
              </w:rPr>
              <w:t>Note 1</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r>
              <w:rPr>
                <w:sz w:val="16"/>
                <w:szCs w:val="16"/>
              </w:rPr>
              <w:t xml:space="preserve">, </w:t>
            </w:r>
            <w:r w:rsidRPr="009B5C63">
              <w:rPr>
                <w:sz w:val="16"/>
                <w:szCs w:val="16"/>
              </w:rPr>
              <w:t>FR2-to-FR</w:t>
            </w:r>
            <w:r>
              <w:rPr>
                <w:sz w:val="16"/>
                <w:szCs w:val="16"/>
              </w:rPr>
              <w:t>2</w:t>
            </w:r>
          </w:p>
        </w:tc>
        <w:tc>
          <w:tcPr>
            <w:tcW w:w="1417" w:type="dxa"/>
            <w:noWrap/>
            <w:vAlign w:val="center"/>
            <w:hideMark/>
          </w:tcPr>
          <w:p w:rsidR="00E74619" w:rsidRPr="009B5C63" w:rsidRDefault="00E74619">
            <w:pPr>
              <w:spacing w:after="0"/>
              <w:jc w:val="center"/>
              <w:rPr>
                <w:sz w:val="16"/>
                <w:szCs w:val="16"/>
              </w:rPr>
            </w:pPr>
            <w:r w:rsidRPr="009B5C63">
              <w:rPr>
                <w:sz w:val="16"/>
                <w:szCs w:val="16"/>
              </w:rPr>
              <w:t>352</w:t>
            </w:r>
          </w:p>
        </w:tc>
        <w:tc>
          <w:tcPr>
            <w:tcW w:w="1134" w:type="dxa"/>
            <w:noWrap/>
            <w:vAlign w:val="center"/>
            <w:hideMark/>
          </w:tcPr>
          <w:p w:rsidR="00E74619" w:rsidRPr="009B5C63" w:rsidRDefault="00E74619">
            <w:pPr>
              <w:spacing w:after="0"/>
              <w:jc w:val="center"/>
              <w:rPr>
                <w:sz w:val="16"/>
                <w:szCs w:val="16"/>
              </w:rPr>
            </w:pPr>
            <w:r w:rsidRPr="009B5C63">
              <w:rPr>
                <w:sz w:val="16"/>
                <w:szCs w:val="16"/>
              </w:rPr>
              <w:t>21</w:t>
            </w:r>
          </w:p>
        </w:tc>
        <w:tc>
          <w:tcPr>
            <w:tcW w:w="708" w:type="dxa"/>
            <w:noWrap/>
            <w:vAlign w:val="center"/>
            <w:hideMark/>
          </w:tcPr>
          <w:p w:rsidR="00E74619" w:rsidRPr="009B5C63" w:rsidRDefault="00E74619">
            <w:pPr>
              <w:spacing w:after="0"/>
              <w:jc w:val="center"/>
              <w:rPr>
                <w:sz w:val="16"/>
                <w:szCs w:val="16"/>
              </w:rPr>
            </w:pPr>
            <w:r w:rsidRPr="0088557B">
              <w:rPr>
                <w:sz w:val="16"/>
                <w:szCs w:val="16"/>
              </w:rPr>
              <w:t>Note 1</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FR1-to-FR2</w:t>
            </w:r>
            <w:r>
              <w:rPr>
                <w:sz w:val="16"/>
                <w:szCs w:val="16"/>
              </w:rPr>
              <w:t xml:space="preserve">, </w:t>
            </w:r>
            <w:r w:rsidRPr="009B5C63">
              <w:rPr>
                <w:sz w:val="16"/>
                <w:szCs w:val="16"/>
              </w:rPr>
              <w:t>FR</w:t>
            </w:r>
            <w:r w:rsidR="00742DA3">
              <w:rPr>
                <w:sz w:val="16"/>
                <w:szCs w:val="16"/>
              </w:rPr>
              <w:t>2</w:t>
            </w:r>
            <w:r w:rsidRPr="009B5C63">
              <w:rPr>
                <w:sz w:val="16"/>
                <w:szCs w:val="16"/>
              </w:rPr>
              <w:t>-to-</w:t>
            </w:r>
            <w:r w:rsidR="00742DA3" w:rsidRPr="009B5C63">
              <w:rPr>
                <w:sz w:val="16"/>
                <w:szCs w:val="16"/>
              </w:rPr>
              <w:t>FR</w:t>
            </w:r>
            <w:r w:rsidR="00742DA3">
              <w:rPr>
                <w:sz w:val="16"/>
                <w:szCs w:val="16"/>
              </w:rPr>
              <w:t>1</w:t>
            </w:r>
          </w:p>
        </w:tc>
        <w:tc>
          <w:tcPr>
            <w:tcW w:w="1417" w:type="dxa"/>
            <w:noWrap/>
            <w:vAlign w:val="center"/>
            <w:hideMark/>
          </w:tcPr>
          <w:p w:rsidR="00E74619" w:rsidRPr="009B5C63" w:rsidRDefault="00E74619">
            <w:pPr>
              <w:spacing w:after="0"/>
              <w:jc w:val="center"/>
              <w:rPr>
                <w:sz w:val="16"/>
                <w:szCs w:val="16"/>
              </w:rPr>
            </w:pPr>
            <w:r w:rsidRPr="009B5C63">
              <w:rPr>
                <w:sz w:val="16"/>
                <w:szCs w:val="16"/>
              </w:rPr>
              <w:t>67</w:t>
            </w:r>
          </w:p>
        </w:tc>
        <w:tc>
          <w:tcPr>
            <w:tcW w:w="1134" w:type="dxa"/>
            <w:noWrap/>
            <w:vAlign w:val="center"/>
            <w:hideMark/>
          </w:tcPr>
          <w:p w:rsidR="00E74619" w:rsidRPr="009B5C63" w:rsidRDefault="00E74619">
            <w:pPr>
              <w:spacing w:after="0"/>
              <w:jc w:val="center"/>
              <w:rPr>
                <w:sz w:val="16"/>
                <w:szCs w:val="16"/>
              </w:rPr>
            </w:pPr>
            <w:r w:rsidRPr="009B5C63">
              <w:rPr>
                <w:sz w:val="16"/>
                <w:szCs w:val="16"/>
              </w:rPr>
              <w:t>3</w:t>
            </w:r>
          </w:p>
        </w:tc>
        <w:tc>
          <w:tcPr>
            <w:tcW w:w="708" w:type="dxa"/>
            <w:noWrap/>
            <w:vAlign w:val="center"/>
            <w:hideMark/>
          </w:tcPr>
          <w:p w:rsidR="00E74619" w:rsidRPr="009B5C63" w:rsidRDefault="00E74619">
            <w:pPr>
              <w:spacing w:after="0"/>
              <w:jc w:val="center"/>
              <w:rPr>
                <w:sz w:val="16"/>
                <w:szCs w:val="16"/>
              </w:rPr>
            </w:pPr>
            <w:r w:rsidRPr="0088557B">
              <w:rPr>
                <w:sz w:val="16"/>
                <w:szCs w:val="16"/>
              </w:rPr>
              <w:t>Note 1</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FR1-to-FR2</w:t>
            </w:r>
            <w:r>
              <w:rPr>
                <w:sz w:val="16"/>
                <w:szCs w:val="16"/>
              </w:rPr>
              <w:t xml:space="preserve">, </w:t>
            </w:r>
            <w:r w:rsidR="00742DA3" w:rsidRPr="009B5C63">
              <w:rPr>
                <w:sz w:val="16"/>
                <w:szCs w:val="16"/>
              </w:rPr>
              <w:t>FR</w:t>
            </w:r>
            <w:r w:rsidR="00742DA3">
              <w:rPr>
                <w:sz w:val="16"/>
                <w:szCs w:val="16"/>
              </w:rPr>
              <w:t>2</w:t>
            </w:r>
            <w:r w:rsidRPr="009B5C63">
              <w:rPr>
                <w:sz w:val="16"/>
                <w:szCs w:val="16"/>
              </w:rPr>
              <w:t>-to-</w:t>
            </w:r>
            <w:r w:rsidR="00742DA3" w:rsidRPr="009B5C63">
              <w:rPr>
                <w:sz w:val="16"/>
                <w:szCs w:val="16"/>
              </w:rPr>
              <w:t>FR</w:t>
            </w:r>
            <w:r w:rsidR="00742DA3">
              <w:rPr>
                <w:sz w:val="16"/>
                <w:szCs w:val="16"/>
              </w:rPr>
              <w:t>1</w:t>
            </w:r>
          </w:p>
        </w:tc>
        <w:tc>
          <w:tcPr>
            <w:tcW w:w="1417" w:type="dxa"/>
            <w:noWrap/>
            <w:vAlign w:val="center"/>
            <w:hideMark/>
          </w:tcPr>
          <w:p w:rsidR="00E74619" w:rsidRPr="009B5C63" w:rsidRDefault="00E74619">
            <w:pPr>
              <w:spacing w:after="0"/>
              <w:jc w:val="center"/>
              <w:rPr>
                <w:sz w:val="16"/>
                <w:szCs w:val="16"/>
              </w:rPr>
            </w:pPr>
            <w:r w:rsidRPr="009B5C63">
              <w:rPr>
                <w:sz w:val="16"/>
                <w:szCs w:val="16"/>
              </w:rPr>
              <w:t>212</w:t>
            </w:r>
          </w:p>
        </w:tc>
        <w:tc>
          <w:tcPr>
            <w:tcW w:w="1134" w:type="dxa"/>
            <w:noWrap/>
            <w:vAlign w:val="center"/>
            <w:hideMark/>
          </w:tcPr>
          <w:p w:rsidR="00E74619" w:rsidRPr="009B5C63" w:rsidRDefault="00E74619">
            <w:pPr>
              <w:spacing w:after="0"/>
              <w:jc w:val="center"/>
              <w:rPr>
                <w:sz w:val="16"/>
                <w:szCs w:val="16"/>
              </w:rPr>
            </w:pPr>
            <w:r w:rsidRPr="009B5C63">
              <w:rPr>
                <w:sz w:val="16"/>
                <w:szCs w:val="16"/>
              </w:rPr>
              <w:t>12</w:t>
            </w:r>
          </w:p>
        </w:tc>
        <w:tc>
          <w:tcPr>
            <w:tcW w:w="708" w:type="dxa"/>
            <w:noWrap/>
            <w:vAlign w:val="center"/>
            <w:hideMark/>
          </w:tcPr>
          <w:p w:rsidR="00E74619" w:rsidRPr="009B5C63" w:rsidRDefault="00E74619">
            <w:pPr>
              <w:spacing w:after="0"/>
              <w:jc w:val="center"/>
              <w:rPr>
                <w:sz w:val="16"/>
                <w:szCs w:val="16"/>
              </w:rPr>
            </w:pPr>
            <w:r w:rsidRPr="0088557B">
              <w:rPr>
                <w:sz w:val="16"/>
                <w:szCs w:val="16"/>
              </w:rPr>
              <w:t>Note 1</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FR1-to-FR2</w:t>
            </w:r>
            <w:r>
              <w:rPr>
                <w:sz w:val="16"/>
                <w:szCs w:val="16"/>
              </w:rPr>
              <w:t xml:space="preserve">, </w:t>
            </w:r>
            <w:r w:rsidR="00742DA3" w:rsidRPr="009B5C63">
              <w:rPr>
                <w:sz w:val="16"/>
                <w:szCs w:val="16"/>
              </w:rPr>
              <w:t>FR</w:t>
            </w:r>
            <w:r w:rsidR="00742DA3">
              <w:rPr>
                <w:sz w:val="16"/>
                <w:szCs w:val="16"/>
              </w:rPr>
              <w:t>2</w:t>
            </w:r>
            <w:r w:rsidRPr="009B5C63">
              <w:rPr>
                <w:sz w:val="16"/>
                <w:szCs w:val="16"/>
              </w:rPr>
              <w:t>-to-</w:t>
            </w:r>
            <w:r w:rsidR="00742DA3" w:rsidRPr="009B5C63">
              <w:rPr>
                <w:sz w:val="16"/>
                <w:szCs w:val="16"/>
              </w:rPr>
              <w:t>FR</w:t>
            </w:r>
            <w:r w:rsidR="00742DA3">
              <w:rPr>
                <w:sz w:val="16"/>
                <w:szCs w:val="16"/>
              </w:rPr>
              <w:t>1</w:t>
            </w:r>
          </w:p>
        </w:tc>
        <w:tc>
          <w:tcPr>
            <w:tcW w:w="1417" w:type="dxa"/>
            <w:noWrap/>
            <w:vAlign w:val="center"/>
            <w:hideMark/>
          </w:tcPr>
          <w:p w:rsidR="00E74619" w:rsidRPr="009B5C63" w:rsidRDefault="00E74619">
            <w:pPr>
              <w:spacing w:after="0"/>
              <w:jc w:val="center"/>
              <w:rPr>
                <w:sz w:val="16"/>
                <w:szCs w:val="16"/>
              </w:rPr>
            </w:pPr>
            <w:r w:rsidRPr="009B5C63">
              <w:rPr>
                <w:sz w:val="16"/>
                <w:szCs w:val="16"/>
              </w:rPr>
              <w:t>372</w:t>
            </w:r>
          </w:p>
        </w:tc>
        <w:tc>
          <w:tcPr>
            <w:tcW w:w="1134" w:type="dxa"/>
            <w:noWrap/>
            <w:vAlign w:val="center"/>
            <w:hideMark/>
          </w:tcPr>
          <w:p w:rsidR="00E74619" w:rsidRPr="009B5C63" w:rsidRDefault="00E74619">
            <w:pPr>
              <w:spacing w:after="0"/>
              <w:jc w:val="center"/>
              <w:rPr>
                <w:sz w:val="16"/>
                <w:szCs w:val="16"/>
              </w:rPr>
            </w:pPr>
            <w:r w:rsidRPr="009B5C63">
              <w:rPr>
                <w:sz w:val="16"/>
                <w:szCs w:val="16"/>
              </w:rPr>
              <w:t>22</w:t>
            </w:r>
          </w:p>
        </w:tc>
        <w:tc>
          <w:tcPr>
            <w:tcW w:w="708" w:type="dxa"/>
            <w:noWrap/>
            <w:vAlign w:val="center"/>
            <w:hideMark/>
          </w:tcPr>
          <w:p w:rsidR="00E74619" w:rsidRPr="009B5C63" w:rsidRDefault="00E74619">
            <w:pPr>
              <w:spacing w:after="0"/>
              <w:jc w:val="center"/>
              <w:rPr>
                <w:sz w:val="16"/>
                <w:szCs w:val="16"/>
              </w:rPr>
            </w:pPr>
            <w:r w:rsidRPr="0088557B">
              <w:rPr>
                <w:sz w:val="16"/>
                <w:szCs w:val="16"/>
              </w:rPr>
              <w:t>Note 1</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52</w:t>
            </w:r>
          </w:p>
        </w:tc>
        <w:tc>
          <w:tcPr>
            <w:tcW w:w="1134" w:type="dxa"/>
            <w:noWrap/>
            <w:vAlign w:val="center"/>
            <w:hideMark/>
          </w:tcPr>
          <w:p w:rsidR="00E74619" w:rsidRPr="009B5C63" w:rsidRDefault="00E74619">
            <w:pPr>
              <w:spacing w:after="0"/>
              <w:jc w:val="center"/>
              <w:rPr>
                <w:sz w:val="16"/>
                <w:szCs w:val="16"/>
              </w:rPr>
            </w:pPr>
            <w:r w:rsidRPr="009B5C63">
              <w:rPr>
                <w:sz w:val="16"/>
                <w:szCs w:val="16"/>
              </w:rPr>
              <w:t>3</w:t>
            </w:r>
          </w:p>
        </w:tc>
        <w:tc>
          <w:tcPr>
            <w:tcW w:w="708" w:type="dxa"/>
            <w:noWrap/>
            <w:vAlign w:val="center"/>
            <w:hideMark/>
          </w:tcPr>
          <w:p w:rsidR="00E74619" w:rsidRPr="009B5C63" w:rsidRDefault="00E74619">
            <w:pPr>
              <w:spacing w:after="0"/>
              <w:jc w:val="center"/>
              <w:rPr>
                <w:sz w:val="16"/>
                <w:szCs w:val="16"/>
              </w:rPr>
            </w:pPr>
            <w:r w:rsidRPr="009B5C63">
              <w:rPr>
                <w:sz w:val="16"/>
                <w:szCs w:val="16"/>
              </w:rPr>
              <w:t>Note 2</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272</w:t>
            </w:r>
          </w:p>
        </w:tc>
        <w:tc>
          <w:tcPr>
            <w:tcW w:w="1134" w:type="dxa"/>
            <w:noWrap/>
            <w:vAlign w:val="center"/>
            <w:hideMark/>
          </w:tcPr>
          <w:p w:rsidR="00E74619" w:rsidRPr="009B5C63" w:rsidRDefault="00E74619">
            <w:pPr>
              <w:spacing w:after="0"/>
              <w:jc w:val="center"/>
              <w:rPr>
                <w:sz w:val="16"/>
                <w:szCs w:val="16"/>
              </w:rPr>
            </w:pPr>
            <w:r w:rsidRPr="009B5C63">
              <w:rPr>
                <w:sz w:val="16"/>
                <w:szCs w:val="16"/>
              </w:rPr>
              <w:t>16</w:t>
            </w:r>
          </w:p>
        </w:tc>
        <w:tc>
          <w:tcPr>
            <w:tcW w:w="708" w:type="dxa"/>
            <w:noWrap/>
            <w:vAlign w:val="center"/>
            <w:hideMark/>
          </w:tcPr>
          <w:p w:rsidR="00E74619" w:rsidRPr="009B5C63" w:rsidRDefault="00E74619">
            <w:pPr>
              <w:spacing w:after="0"/>
              <w:jc w:val="center"/>
              <w:rPr>
                <w:sz w:val="16"/>
                <w:szCs w:val="16"/>
              </w:rPr>
            </w:pPr>
            <w:r w:rsidRPr="00080250">
              <w:rPr>
                <w:sz w:val="16"/>
                <w:szCs w:val="16"/>
              </w:rPr>
              <w:t>Note 2</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512</w:t>
            </w:r>
          </w:p>
        </w:tc>
        <w:tc>
          <w:tcPr>
            <w:tcW w:w="1134" w:type="dxa"/>
            <w:noWrap/>
            <w:vAlign w:val="center"/>
            <w:hideMark/>
          </w:tcPr>
          <w:p w:rsidR="00E74619" w:rsidRPr="009B5C63" w:rsidRDefault="00E74619">
            <w:pPr>
              <w:spacing w:after="0"/>
              <w:jc w:val="center"/>
              <w:rPr>
                <w:sz w:val="16"/>
                <w:szCs w:val="16"/>
              </w:rPr>
            </w:pPr>
            <w:r w:rsidRPr="009B5C63">
              <w:rPr>
                <w:sz w:val="16"/>
                <w:szCs w:val="16"/>
              </w:rPr>
              <w:t>30</w:t>
            </w:r>
          </w:p>
        </w:tc>
        <w:tc>
          <w:tcPr>
            <w:tcW w:w="708" w:type="dxa"/>
            <w:noWrap/>
            <w:vAlign w:val="center"/>
            <w:hideMark/>
          </w:tcPr>
          <w:p w:rsidR="00E74619" w:rsidRPr="009B5C63" w:rsidRDefault="00E74619">
            <w:pPr>
              <w:spacing w:after="0"/>
              <w:jc w:val="center"/>
              <w:rPr>
                <w:sz w:val="16"/>
                <w:szCs w:val="16"/>
              </w:rPr>
            </w:pPr>
            <w:r w:rsidRPr="00080250">
              <w:rPr>
                <w:sz w:val="16"/>
                <w:szCs w:val="16"/>
              </w:rPr>
              <w:t>Note 2</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87</w:t>
            </w:r>
          </w:p>
        </w:tc>
        <w:tc>
          <w:tcPr>
            <w:tcW w:w="1134" w:type="dxa"/>
            <w:noWrap/>
            <w:vAlign w:val="center"/>
            <w:hideMark/>
          </w:tcPr>
          <w:p w:rsidR="00E74619" w:rsidRPr="009B5C63" w:rsidRDefault="00E74619">
            <w:pPr>
              <w:spacing w:after="0"/>
              <w:jc w:val="center"/>
              <w:rPr>
                <w:sz w:val="16"/>
                <w:szCs w:val="16"/>
              </w:rPr>
            </w:pPr>
            <w:r w:rsidRPr="009B5C63">
              <w:rPr>
                <w:sz w:val="16"/>
                <w:szCs w:val="16"/>
              </w:rPr>
              <w:t>5</w:t>
            </w:r>
          </w:p>
        </w:tc>
        <w:tc>
          <w:tcPr>
            <w:tcW w:w="708" w:type="dxa"/>
            <w:noWrap/>
            <w:vAlign w:val="center"/>
            <w:hideMark/>
          </w:tcPr>
          <w:p w:rsidR="00E74619" w:rsidRPr="009B5C63" w:rsidRDefault="00E74619">
            <w:pPr>
              <w:spacing w:after="0"/>
              <w:jc w:val="center"/>
              <w:rPr>
                <w:sz w:val="16"/>
                <w:szCs w:val="16"/>
              </w:rPr>
            </w:pPr>
            <w:r w:rsidRPr="00080250">
              <w:rPr>
                <w:sz w:val="16"/>
                <w:szCs w:val="16"/>
              </w:rPr>
              <w:t>Note 2</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832</w:t>
            </w:r>
          </w:p>
        </w:tc>
        <w:tc>
          <w:tcPr>
            <w:tcW w:w="1134" w:type="dxa"/>
            <w:noWrap/>
            <w:vAlign w:val="center"/>
            <w:hideMark/>
          </w:tcPr>
          <w:p w:rsidR="00E74619" w:rsidRPr="009B5C63" w:rsidRDefault="00E74619">
            <w:pPr>
              <w:spacing w:after="0"/>
              <w:jc w:val="center"/>
              <w:rPr>
                <w:sz w:val="16"/>
                <w:szCs w:val="16"/>
              </w:rPr>
            </w:pPr>
            <w:r w:rsidRPr="009B5C63">
              <w:rPr>
                <w:sz w:val="16"/>
                <w:szCs w:val="16"/>
              </w:rPr>
              <w:t>49</w:t>
            </w:r>
          </w:p>
        </w:tc>
        <w:tc>
          <w:tcPr>
            <w:tcW w:w="708" w:type="dxa"/>
            <w:noWrap/>
            <w:vAlign w:val="center"/>
            <w:hideMark/>
          </w:tcPr>
          <w:p w:rsidR="00E74619" w:rsidRPr="009B5C63" w:rsidRDefault="00E74619">
            <w:pPr>
              <w:spacing w:after="0"/>
              <w:jc w:val="center"/>
              <w:rPr>
                <w:sz w:val="16"/>
                <w:szCs w:val="16"/>
              </w:rPr>
            </w:pPr>
            <w:r w:rsidRPr="00080250">
              <w:rPr>
                <w:sz w:val="16"/>
                <w:szCs w:val="16"/>
              </w:rPr>
              <w:t>Note 2</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1632</w:t>
            </w:r>
          </w:p>
        </w:tc>
        <w:tc>
          <w:tcPr>
            <w:tcW w:w="1134" w:type="dxa"/>
            <w:noWrap/>
            <w:vAlign w:val="center"/>
            <w:hideMark/>
          </w:tcPr>
          <w:p w:rsidR="00E74619" w:rsidRPr="009B5C63" w:rsidRDefault="00E74619">
            <w:pPr>
              <w:spacing w:after="0"/>
              <w:jc w:val="center"/>
              <w:rPr>
                <w:sz w:val="16"/>
                <w:szCs w:val="16"/>
              </w:rPr>
            </w:pPr>
            <w:r w:rsidRPr="009B5C63">
              <w:rPr>
                <w:sz w:val="16"/>
                <w:szCs w:val="16"/>
              </w:rPr>
              <w:t>97</w:t>
            </w:r>
          </w:p>
        </w:tc>
        <w:tc>
          <w:tcPr>
            <w:tcW w:w="708" w:type="dxa"/>
            <w:noWrap/>
            <w:vAlign w:val="center"/>
            <w:hideMark/>
          </w:tcPr>
          <w:p w:rsidR="00E74619" w:rsidRPr="009B5C63" w:rsidRDefault="00E74619">
            <w:pPr>
              <w:spacing w:after="0"/>
              <w:jc w:val="center"/>
              <w:rPr>
                <w:sz w:val="16"/>
                <w:szCs w:val="16"/>
              </w:rPr>
            </w:pPr>
            <w:r w:rsidRPr="00080250">
              <w:rPr>
                <w:sz w:val="16"/>
                <w:szCs w:val="16"/>
              </w:rPr>
              <w:t>Note 2</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lastRenderedPageBreak/>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62</w:t>
            </w:r>
          </w:p>
        </w:tc>
        <w:tc>
          <w:tcPr>
            <w:tcW w:w="1134" w:type="dxa"/>
            <w:noWrap/>
            <w:vAlign w:val="center"/>
            <w:hideMark/>
          </w:tcPr>
          <w:p w:rsidR="00E74619" w:rsidRPr="009B5C63" w:rsidRDefault="00E74619">
            <w:pPr>
              <w:spacing w:after="0"/>
              <w:jc w:val="center"/>
              <w:rPr>
                <w:sz w:val="16"/>
                <w:szCs w:val="16"/>
              </w:rPr>
            </w:pPr>
            <w:r w:rsidRPr="009B5C63">
              <w:rPr>
                <w:sz w:val="16"/>
                <w:szCs w:val="16"/>
              </w:rPr>
              <w:t>3</w:t>
            </w:r>
          </w:p>
        </w:tc>
        <w:tc>
          <w:tcPr>
            <w:tcW w:w="708" w:type="dxa"/>
            <w:noWrap/>
            <w:vAlign w:val="center"/>
            <w:hideMark/>
          </w:tcPr>
          <w:p w:rsidR="00E74619" w:rsidRPr="009B5C63" w:rsidRDefault="00E74619">
            <w:pPr>
              <w:spacing w:after="0"/>
              <w:jc w:val="center"/>
              <w:rPr>
                <w:sz w:val="16"/>
                <w:szCs w:val="16"/>
              </w:rPr>
            </w:pPr>
            <w:r>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432</w:t>
            </w:r>
          </w:p>
        </w:tc>
        <w:tc>
          <w:tcPr>
            <w:tcW w:w="1134" w:type="dxa"/>
            <w:noWrap/>
            <w:vAlign w:val="center"/>
            <w:hideMark/>
          </w:tcPr>
          <w:p w:rsidR="00E74619" w:rsidRPr="009B5C63" w:rsidRDefault="00E74619">
            <w:pPr>
              <w:spacing w:after="0"/>
              <w:jc w:val="center"/>
              <w:rPr>
                <w:sz w:val="16"/>
                <w:szCs w:val="16"/>
              </w:rPr>
            </w:pPr>
            <w:r w:rsidRPr="009B5C63">
              <w:rPr>
                <w:sz w:val="16"/>
                <w:szCs w:val="16"/>
              </w:rPr>
              <w:t>25</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832</w:t>
            </w:r>
          </w:p>
        </w:tc>
        <w:tc>
          <w:tcPr>
            <w:tcW w:w="1134" w:type="dxa"/>
            <w:noWrap/>
            <w:vAlign w:val="center"/>
            <w:hideMark/>
          </w:tcPr>
          <w:p w:rsidR="00E74619" w:rsidRPr="009B5C63" w:rsidRDefault="00E74619">
            <w:pPr>
              <w:spacing w:after="0"/>
              <w:jc w:val="center"/>
              <w:rPr>
                <w:sz w:val="16"/>
                <w:szCs w:val="16"/>
              </w:rPr>
            </w:pPr>
            <w:r w:rsidRPr="009B5C63">
              <w:rPr>
                <w:sz w:val="16"/>
                <w:szCs w:val="16"/>
              </w:rPr>
              <w:t>49</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82</w:t>
            </w:r>
          </w:p>
        </w:tc>
        <w:tc>
          <w:tcPr>
            <w:tcW w:w="1134" w:type="dxa"/>
            <w:noWrap/>
            <w:vAlign w:val="center"/>
            <w:hideMark/>
          </w:tcPr>
          <w:p w:rsidR="00E74619" w:rsidRPr="009B5C63" w:rsidRDefault="00E74619">
            <w:pPr>
              <w:spacing w:after="0"/>
              <w:jc w:val="center"/>
              <w:rPr>
                <w:sz w:val="16"/>
                <w:szCs w:val="16"/>
              </w:rPr>
            </w:pPr>
            <w:r w:rsidRPr="009B5C63">
              <w:rPr>
                <w:sz w:val="16"/>
                <w:szCs w:val="16"/>
              </w:rPr>
              <w:t>4</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452</w:t>
            </w:r>
          </w:p>
        </w:tc>
        <w:tc>
          <w:tcPr>
            <w:tcW w:w="1134" w:type="dxa"/>
            <w:noWrap/>
            <w:vAlign w:val="center"/>
            <w:hideMark/>
          </w:tcPr>
          <w:p w:rsidR="00E74619" w:rsidRPr="009B5C63" w:rsidRDefault="00E74619">
            <w:pPr>
              <w:spacing w:after="0"/>
              <w:jc w:val="center"/>
              <w:rPr>
                <w:sz w:val="16"/>
                <w:szCs w:val="16"/>
              </w:rPr>
            </w:pPr>
            <w:r w:rsidRPr="009B5C63">
              <w:rPr>
                <w:sz w:val="16"/>
                <w:szCs w:val="16"/>
              </w:rPr>
              <w:t>27</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FR2-to-FR1</w:t>
            </w:r>
          </w:p>
        </w:tc>
        <w:tc>
          <w:tcPr>
            <w:tcW w:w="1417" w:type="dxa"/>
            <w:noWrap/>
            <w:vAlign w:val="center"/>
            <w:hideMark/>
          </w:tcPr>
          <w:p w:rsidR="00E74619" w:rsidRPr="009B5C63" w:rsidRDefault="00E74619">
            <w:pPr>
              <w:spacing w:after="0"/>
              <w:jc w:val="center"/>
              <w:rPr>
                <w:sz w:val="16"/>
                <w:szCs w:val="16"/>
              </w:rPr>
            </w:pPr>
            <w:r w:rsidRPr="009B5C63">
              <w:rPr>
                <w:sz w:val="16"/>
                <w:szCs w:val="16"/>
              </w:rPr>
              <w:t>852</w:t>
            </w:r>
          </w:p>
        </w:tc>
        <w:tc>
          <w:tcPr>
            <w:tcW w:w="1134" w:type="dxa"/>
            <w:noWrap/>
            <w:vAlign w:val="center"/>
            <w:hideMark/>
          </w:tcPr>
          <w:p w:rsidR="00E74619" w:rsidRPr="009B5C63" w:rsidRDefault="00E74619">
            <w:pPr>
              <w:spacing w:after="0"/>
              <w:jc w:val="center"/>
              <w:rPr>
                <w:sz w:val="16"/>
                <w:szCs w:val="16"/>
              </w:rPr>
            </w:pPr>
            <w:r w:rsidRPr="009B5C63">
              <w:rPr>
                <w:sz w:val="16"/>
                <w:szCs w:val="16"/>
              </w:rPr>
              <w:t>51</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167</w:t>
            </w:r>
          </w:p>
        </w:tc>
        <w:tc>
          <w:tcPr>
            <w:tcW w:w="1134" w:type="dxa"/>
            <w:noWrap/>
            <w:vAlign w:val="center"/>
            <w:hideMark/>
          </w:tcPr>
          <w:p w:rsidR="00E74619" w:rsidRPr="009B5C63" w:rsidRDefault="00E74619">
            <w:pPr>
              <w:spacing w:after="0"/>
              <w:jc w:val="center"/>
              <w:rPr>
                <w:sz w:val="16"/>
                <w:szCs w:val="16"/>
              </w:rPr>
            </w:pPr>
            <w:r w:rsidRPr="009B5C63">
              <w:rPr>
                <w:sz w:val="16"/>
                <w:szCs w:val="16"/>
              </w:rPr>
              <w:t>9</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2112</w:t>
            </w:r>
          </w:p>
        </w:tc>
        <w:tc>
          <w:tcPr>
            <w:tcW w:w="1134" w:type="dxa"/>
            <w:noWrap/>
            <w:vAlign w:val="center"/>
            <w:hideMark/>
          </w:tcPr>
          <w:p w:rsidR="00E74619" w:rsidRPr="009B5C63" w:rsidRDefault="00E74619">
            <w:pPr>
              <w:spacing w:after="0"/>
              <w:jc w:val="center"/>
              <w:rPr>
                <w:sz w:val="16"/>
                <w:szCs w:val="16"/>
              </w:rPr>
            </w:pPr>
            <w:r w:rsidRPr="009B5C63">
              <w:rPr>
                <w:sz w:val="16"/>
                <w:szCs w:val="16"/>
              </w:rPr>
              <w:t>126</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FR2-to-FR2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4192</w:t>
            </w:r>
          </w:p>
        </w:tc>
        <w:tc>
          <w:tcPr>
            <w:tcW w:w="1134" w:type="dxa"/>
            <w:noWrap/>
            <w:vAlign w:val="center"/>
            <w:hideMark/>
          </w:tcPr>
          <w:p w:rsidR="00E74619" w:rsidRPr="009B5C63" w:rsidRDefault="00E74619">
            <w:pPr>
              <w:spacing w:after="0"/>
              <w:jc w:val="center"/>
              <w:rPr>
                <w:sz w:val="16"/>
                <w:szCs w:val="16"/>
              </w:rPr>
            </w:pPr>
            <w:r w:rsidRPr="009B5C63">
              <w:rPr>
                <w:sz w:val="16"/>
                <w:szCs w:val="16"/>
              </w:rPr>
              <w:t>251</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187</w:t>
            </w:r>
          </w:p>
        </w:tc>
        <w:tc>
          <w:tcPr>
            <w:tcW w:w="1134" w:type="dxa"/>
            <w:noWrap/>
            <w:vAlign w:val="center"/>
            <w:hideMark/>
          </w:tcPr>
          <w:p w:rsidR="00E74619" w:rsidRPr="009B5C63" w:rsidRDefault="00E74619">
            <w:pPr>
              <w:spacing w:after="0"/>
              <w:jc w:val="center"/>
              <w:rPr>
                <w:sz w:val="16"/>
                <w:szCs w:val="16"/>
              </w:rPr>
            </w:pPr>
            <w:r w:rsidRPr="009B5C63">
              <w:rPr>
                <w:sz w:val="16"/>
                <w:szCs w:val="16"/>
              </w:rPr>
              <w:t>11</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2132</w:t>
            </w:r>
          </w:p>
        </w:tc>
        <w:tc>
          <w:tcPr>
            <w:tcW w:w="1134" w:type="dxa"/>
            <w:noWrap/>
            <w:vAlign w:val="center"/>
            <w:hideMark/>
          </w:tcPr>
          <w:p w:rsidR="00E74619" w:rsidRPr="009B5C63" w:rsidRDefault="00E74619">
            <w:pPr>
              <w:spacing w:after="0"/>
              <w:jc w:val="center"/>
              <w:rPr>
                <w:sz w:val="16"/>
                <w:szCs w:val="16"/>
              </w:rPr>
            </w:pPr>
            <w:r w:rsidRPr="009B5C63">
              <w:rPr>
                <w:sz w:val="16"/>
                <w:szCs w:val="16"/>
              </w:rPr>
              <w:t>127</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E74619" w:rsidRPr="009B5C63" w:rsidTr="0075572E">
        <w:trPr>
          <w:trHeight w:val="285"/>
          <w:jc w:val="center"/>
        </w:trPr>
        <w:tc>
          <w:tcPr>
            <w:tcW w:w="883" w:type="dxa"/>
            <w:noWrap/>
            <w:vAlign w:val="center"/>
            <w:hideMark/>
          </w:tcPr>
          <w:p w:rsidR="00E74619" w:rsidRPr="009B5C63" w:rsidRDefault="00E74619">
            <w:pPr>
              <w:spacing w:after="0"/>
              <w:jc w:val="center"/>
              <w:rPr>
                <w:sz w:val="16"/>
                <w:szCs w:val="16"/>
              </w:rPr>
            </w:pPr>
            <w:r>
              <w:rPr>
                <w:sz w:val="16"/>
                <w:szCs w:val="16"/>
              </w:rPr>
              <w:t>Source 17</w:t>
            </w:r>
          </w:p>
        </w:tc>
        <w:tc>
          <w:tcPr>
            <w:tcW w:w="1016" w:type="dxa"/>
            <w:noWrap/>
            <w:vAlign w:val="center"/>
            <w:hideMark/>
          </w:tcPr>
          <w:p w:rsidR="00E74619" w:rsidRPr="009B5C63" w:rsidRDefault="00E74619">
            <w:pPr>
              <w:spacing w:after="0"/>
              <w:jc w:val="center"/>
              <w:rPr>
                <w:sz w:val="16"/>
                <w:szCs w:val="16"/>
              </w:rPr>
            </w:pPr>
            <w:r w:rsidRPr="009B5C63">
              <w:rPr>
                <w:sz w:val="16"/>
                <w:szCs w:val="16"/>
              </w:rPr>
              <w:t>R1-2111349</w:t>
            </w:r>
          </w:p>
        </w:tc>
        <w:tc>
          <w:tcPr>
            <w:tcW w:w="696" w:type="dxa"/>
            <w:noWrap/>
            <w:vAlign w:val="center"/>
            <w:hideMark/>
          </w:tcPr>
          <w:p w:rsidR="00E74619" w:rsidRPr="009B5C63" w:rsidRDefault="00E74619">
            <w:pPr>
              <w:spacing w:after="0"/>
              <w:jc w:val="center"/>
              <w:rPr>
                <w:sz w:val="16"/>
                <w:szCs w:val="16"/>
              </w:rPr>
            </w:pPr>
            <w:r w:rsidRPr="009B5C63">
              <w:rPr>
                <w:sz w:val="16"/>
                <w:szCs w:val="16"/>
              </w:rPr>
              <w:t>60</w:t>
            </w:r>
          </w:p>
        </w:tc>
        <w:tc>
          <w:tcPr>
            <w:tcW w:w="879" w:type="dxa"/>
            <w:noWrap/>
            <w:vAlign w:val="center"/>
            <w:hideMark/>
          </w:tcPr>
          <w:p w:rsidR="00E74619" w:rsidRPr="009B5C63" w:rsidRDefault="00E74619">
            <w:pPr>
              <w:spacing w:after="0"/>
              <w:jc w:val="center"/>
              <w:rPr>
                <w:sz w:val="16"/>
                <w:szCs w:val="16"/>
              </w:rPr>
            </w:pPr>
            <w:r w:rsidRPr="009B5C63">
              <w:rPr>
                <w:sz w:val="16"/>
                <w:szCs w:val="16"/>
              </w:rPr>
              <w:t>10</w:t>
            </w:r>
          </w:p>
        </w:tc>
        <w:tc>
          <w:tcPr>
            <w:tcW w:w="1341" w:type="dxa"/>
            <w:noWrap/>
            <w:vAlign w:val="center"/>
            <w:hideMark/>
          </w:tcPr>
          <w:p w:rsidR="00E74619" w:rsidRPr="009B5C63" w:rsidRDefault="00E74619">
            <w:pPr>
              <w:spacing w:after="0"/>
              <w:jc w:val="center"/>
              <w:rPr>
                <w:sz w:val="16"/>
                <w:szCs w:val="16"/>
              </w:rPr>
            </w:pPr>
            <w:r w:rsidRPr="00FC7DF6">
              <w:rPr>
                <w:rFonts w:hint="eastAsia"/>
                <w:sz w:val="16"/>
                <w:szCs w:val="16"/>
              </w:rPr>
              <w:t>Typical HO</w:t>
            </w:r>
          </w:p>
        </w:tc>
        <w:tc>
          <w:tcPr>
            <w:tcW w:w="1276" w:type="dxa"/>
            <w:noWrap/>
            <w:vAlign w:val="center"/>
            <w:hideMark/>
          </w:tcPr>
          <w:p w:rsidR="00E74619" w:rsidRPr="009B5C63" w:rsidRDefault="00E74619">
            <w:pPr>
              <w:spacing w:after="0"/>
              <w:jc w:val="center"/>
              <w:rPr>
                <w:sz w:val="16"/>
                <w:szCs w:val="16"/>
              </w:rPr>
            </w:pPr>
            <w:r w:rsidRPr="009B5C63">
              <w:rPr>
                <w:sz w:val="16"/>
                <w:szCs w:val="16"/>
              </w:rPr>
              <w:t>FR1-to-FR2</w:t>
            </w:r>
          </w:p>
        </w:tc>
        <w:tc>
          <w:tcPr>
            <w:tcW w:w="1417" w:type="dxa"/>
            <w:noWrap/>
            <w:vAlign w:val="center"/>
            <w:hideMark/>
          </w:tcPr>
          <w:p w:rsidR="00E74619" w:rsidRPr="009B5C63" w:rsidRDefault="00E74619">
            <w:pPr>
              <w:spacing w:after="0"/>
              <w:jc w:val="center"/>
              <w:rPr>
                <w:sz w:val="16"/>
                <w:szCs w:val="16"/>
              </w:rPr>
            </w:pPr>
            <w:r w:rsidRPr="009B5C63">
              <w:rPr>
                <w:sz w:val="16"/>
                <w:szCs w:val="16"/>
              </w:rPr>
              <w:t>4212</w:t>
            </w:r>
          </w:p>
        </w:tc>
        <w:tc>
          <w:tcPr>
            <w:tcW w:w="1134" w:type="dxa"/>
            <w:noWrap/>
            <w:vAlign w:val="center"/>
            <w:hideMark/>
          </w:tcPr>
          <w:p w:rsidR="00E74619" w:rsidRPr="009B5C63" w:rsidRDefault="00E74619">
            <w:pPr>
              <w:spacing w:after="0"/>
              <w:jc w:val="center"/>
              <w:rPr>
                <w:sz w:val="16"/>
                <w:szCs w:val="16"/>
              </w:rPr>
            </w:pPr>
            <w:r w:rsidRPr="009B5C63">
              <w:rPr>
                <w:sz w:val="16"/>
                <w:szCs w:val="16"/>
              </w:rPr>
              <w:t>252</w:t>
            </w:r>
          </w:p>
        </w:tc>
        <w:tc>
          <w:tcPr>
            <w:tcW w:w="708" w:type="dxa"/>
            <w:noWrap/>
            <w:vAlign w:val="center"/>
            <w:hideMark/>
          </w:tcPr>
          <w:p w:rsidR="00E74619" w:rsidRPr="009B5C63" w:rsidRDefault="00E74619">
            <w:pPr>
              <w:spacing w:after="0"/>
              <w:jc w:val="center"/>
              <w:rPr>
                <w:sz w:val="16"/>
                <w:szCs w:val="16"/>
              </w:rPr>
            </w:pPr>
            <w:r w:rsidRPr="001C2F64">
              <w:rPr>
                <w:sz w:val="16"/>
                <w:szCs w:val="16"/>
              </w:rPr>
              <w:t>Note 3</w:t>
            </w: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10</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R1-2111524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742DA3">
            <w:pPr>
              <w:spacing w:after="0"/>
              <w:jc w:val="center"/>
              <w:rPr>
                <w:sz w:val="16"/>
                <w:szCs w:val="16"/>
              </w:rPr>
            </w:pPr>
            <w:r w:rsidRPr="00FC7DF6">
              <w:rPr>
                <w:rFonts w:hint="eastAsia"/>
                <w:sz w:val="16"/>
                <w:szCs w:val="16"/>
              </w:rPr>
              <w:t>Typical HO</w:t>
            </w:r>
          </w:p>
        </w:tc>
        <w:tc>
          <w:tcPr>
            <w:tcW w:w="1276" w:type="dxa"/>
            <w:noWrap/>
            <w:vAlign w:val="center"/>
            <w:hideMark/>
          </w:tcPr>
          <w:p w:rsidR="00FF22A3" w:rsidRPr="009B5C63" w:rsidRDefault="00742DA3">
            <w:pPr>
              <w:spacing w:after="0"/>
              <w:jc w:val="center"/>
              <w:rPr>
                <w:sz w:val="16"/>
                <w:szCs w:val="16"/>
              </w:rPr>
            </w:pPr>
            <w:r>
              <w:rPr>
                <w:sz w:val="16"/>
                <w:szCs w:val="16"/>
              </w:rPr>
              <w:t>FR1-to-FR1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47</w:t>
            </w:r>
          </w:p>
        </w:tc>
        <w:tc>
          <w:tcPr>
            <w:tcW w:w="1134" w:type="dxa"/>
            <w:noWrap/>
            <w:vAlign w:val="center"/>
            <w:hideMark/>
          </w:tcPr>
          <w:p w:rsidR="00FF22A3" w:rsidRPr="009B5C63" w:rsidRDefault="00FF22A3">
            <w:pPr>
              <w:spacing w:after="0"/>
              <w:jc w:val="center"/>
              <w:rPr>
                <w:sz w:val="16"/>
                <w:szCs w:val="16"/>
              </w:rPr>
            </w:pPr>
            <w:r w:rsidRPr="009B5C63">
              <w:rPr>
                <w:sz w:val="16"/>
                <w:szCs w:val="16"/>
              </w:rPr>
              <w:t>2.2</w:t>
            </w:r>
          </w:p>
        </w:tc>
        <w:tc>
          <w:tcPr>
            <w:tcW w:w="708" w:type="dxa"/>
            <w:noWrap/>
            <w:vAlign w:val="center"/>
            <w:hideMark/>
          </w:tcPr>
          <w:p w:rsidR="00FF22A3" w:rsidRPr="009B5C63" w:rsidRDefault="00742DA3">
            <w:pPr>
              <w:spacing w:after="0"/>
              <w:jc w:val="center"/>
              <w:rPr>
                <w:sz w:val="16"/>
                <w:szCs w:val="16"/>
              </w:rPr>
            </w:pPr>
            <w:r>
              <w:rPr>
                <w:sz w:val="16"/>
                <w:szCs w:val="16"/>
              </w:rPr>
              <w:t>Note 2</w:t>
            </w: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10</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R1-2111524</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742DA3">
            <w:pPr>
              <w:spacing w:after="0"/>
              <w:jc w:val="center"/>
              <w:rPr>
                <w:sz w:val="16"/>
                <w:szCs w:val="16"/>
              </w:rPr>
            </w:pPr>
            <w:r w:rsidRPr="00FC7DF6">
              <w:rPr>
                <w:rFonts w:hint="eastAsia"/>
                <w:sz w:val="16"/>
                <w:szCs w:val="16"/>
              </w:rPr>
              <w:t>Typical HO</w:t>
            </w:r>
          </w:p>
        </w:tc>
        <w:tc>
          <w:tcPr>
            <w:tcW w:w="1276" w:type="dxa"/>
            <w:noWrap/>
            <w:vAlign w:val="center"/>
            <w:hideMark/>
          </w:tcPr>
          <w:p w:rsidR="00FF22A3" w:rsidRPr="009B5C63" w:rsidRDefault="00742DA3">
            <w:pPr>
              <w:spacing w:after="0"/>
              <w:jc w:val="center"/>
              <w:rPr>
                <w:sz w:val="16"/>
                <w:szCs w:val="16"/>
              </w:rPr>
            </w:pPr>
            <w:r>
              <w:rPr>
                <w:sz w:val="16"/>
                <w:szCs w:val="16"/>
              </w:rPr>
              <w:t>FR1-to-FR1</w:t>
            </w:r>
          </w:p>
        </w:tc>
        <w:tc>
          <w:tcPr>
            <w:tcW w:w="1417" w:type="dxa"/>
            <w:noWrap/>
            <w:vAlign w:val="center"/>
            <w:hideMark/>
          </w:tcPr>
          <w:p w:rsidR="00FF22A3" w:rsidRPr="009B5C63" w:rsidRDefault="00FF22A3">
            <w:pPr>
              <w:spacing w:after="0"/>
              <w:jc w:val="center"/>
              <w:rPr>
                <w:sz w:val="16"/>
                <w:szCs w:val="16"/>
              </w:rPr>
            </w:pPr>
            <w:r w:rsidRPr="009B5C63">
              <w:rPr>
                <w:sz w:val="16"/>
                <w:szCs w:val="16"/>
              </w:rPr>
              <w:t>142</w:t>
            </w:r>
          </w:p>
        </w:tc>
        <w:tc>
          <w:tcPr>
            <w:tcW w:w="1134" w:type="dxa"/>
            <w:noWrap/>
            <w:vAlign w:val="center"/>
            <w:hideMark/>
          </w:tcPr>
          <w:p w:rsidR="00FF22A3" w:rsidRPr="009B5C63" w:rsidRDefault="00FF22A3">
            <w:pPr>
              <w:spacing w:after="0"/>
              <w:jc w:val="center"/>
              <w:rPr>
                <w:sz w:val="16"/>
                <w:szCs w:val="16"/>
              </w:rPr>
            </w:pPr>
            <w:r w:rsidRPr="009B5C63">
              <w:rPr>
                <w:sz w:val="16"/>
                <w:szCs w:val="16"/>
              </w:rPr>
              <w:t>7.9</w:t>
            </w:r>
          </w:p>
        </w:tc>
        <w:tc>
          <w:tcPr>
            <w:tcW w:w="708" w:type="dxa"/>
            <w:noWrap/>
            <w:vAlign w:val="center"/>
            <w:hideMark/>
          </w:tcPr>
          <w:p w:rsidR="00FF22A3" w:rsidRPr="009B5C63" w:rsidRDefault="00742DA3">
            <w:pPr>
              <w:spacing w:after="0"/>
              <w:jc w:val="center"/>
              <w:rPr>
                <w:sz w:val="16"/>
                <w:szCs w:val="16"/>
              </w:rPr>
            </w:pPr>
            <w:r>
              <w:rPr>
                <w:sz w:val="16"/>
                <w:szCs w:val="16"/>
              </w:rPr>
              <w:t>Note 2</w:t>
            </w: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DAPS</w:t>
            </w: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2</w:t>
            </w:r>
          </w:p>
        </w:tc>
        <w:tc>
          <w:tcPr>
            <w:tcW w:w="1134" w:type="dxa"/>
            <w:noWrap/>
            <w:vAlign w:val="center"/>
            <w:hideMark/>
          </w:tcPr>
          <w:p w:rsidR="00FF22A3" w:rsidRPr="009B5C63" w:rsidRDefault="00FF22A3">
            <w:pPr>
              <w:spacing w:after="0"/>
              <w:jc w:val="center"/>
              <w:rPr>
                <w:sz w:val="16"/>
                <w:szCs w:val="16"/>
              </w:rPr>
            </w:pPr>
            <w:r w:rsidRPr="009B5C63">
              <w:rPr>
                <w:sz w:val="16"/>
                <w:szCs w:val="16"/>
              </w:rPr>
              <w:t>0.00</w:t>
            </w:r>
          </w:p>
        </w:tc>
        <w:tc>
          <w:tcPr>
            <w:tcW w:w="708" w:type="dxa"/>
            <w:noWrap/>
            <w:vAlign w:val="center"/>
            <w:hideMark/>
          </w:tcPr>
          <w:p w:rsidR="00FF22A3" w:rsidRPr="009B5C63" w:rsidRDefault="002771C2">
            <w:pPr>
              <w:spacing w:after="0"/>
              <w:jc w:val="center"/>
              <w:rPr>
                <w:sz w:val="16"/>
                <w:szCs w:val="16"/>
              </w:rPr>
            </w:pPr>
            <w:r>
              <w:rPr>
                <w:rFonts w:hint="eastAsia"/>
                <w:sz w:val="16"/>
                <w:szCs w:val="16"/>
                <w:lang w:eastAsia="zh-CN"/>
              </w:rPr>
              <w:t>N</w:t>
            </w:r>
            <w:r>
              <w:rPr>
                <w:sz w:val="16"/>
                <w:szCs w:val="16"/>
                <w:lang w:eastAsia="zh-CN"/>
              </w:rPr>
              <w:t>ote 5</w:t>
            </w: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r>
              <w:rPr>
                <w:sz w:val="16"/>
                <w:szCs w:val="16"/>
              </w:rPr>
              <w:t xml:space="preserve">, </w:t>
            </w:r>
            <w:r w:rsidRPr="009B5C63">
              <w:rPr>
                <w:sz w:val="16"/>
                <w:szCs w:val="16"/>
              </w:rPr>
              <w:t>Conditional HO</w:t>
            </w: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42</w:t>
            </w:r>
          </w:p>
        </w:tc>
        <w:tc>
          <w:tcPr>
            <w:tcW w:w="1134" w:type="dxa"/>
            <w:noWrap/>
            <w:vAlign w:val="center"/>
            <w:hideMark/>
          </w:tcPr>
          <w:p w:rsidR="00FF22A3" w:rsidRPr="009B5C63" w:rsidRDefault="00FF22A3">
            <w:pPr>
              <w:spacing w:after="0"/>
              <w:jc w:val="center"/>
              <w:rPr>
                <w:sz w:val="16"/>
                <w:szCs w:val="16"/>
              </w:rPr>
            </w:pPr>
            <w:r w:rsidRPr="009B5C63">
              <w:rPr>
                <w:sz w:val="16"/>
                <w:szCs w:val="16"/>
              </w:rPr>
              <w:t>1.93</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r w:rsidRPr="009B5C63">
              <w:rPr>
                <w:sz w:val="16"/>
                <w:szCs w:val="16"/>
              </w:rPr>
              <w:t>Typical HO</w:t>
            </w:r>
            <w:r>
              <w:rPr>
                <w:sz w:val="16"/>
                <w:szCs w:val="16"/>
              </w:rPr>
              <w:t xml:space="preserve">, </w:t>
            </w:r>
            <w:r w:rsidRPr="009B5C63">
              <w:rPr>
                <w:sz w:val="16"/>
                <w:szCs w:val="16"/>
              </w:rPr>
              <w:t>Conditional HO</w:t>
            </w: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62</w:t>
            </w:r>
          </w:p>
        </w:tc>
        <w:tc>
          <w:tcPr>
            <w:tcW w:w="1134" w:type="dxa"/>
            <w:noWrap/>
            <w:vAlign w:val="center"/>
            <w:hideMark/>
          </w:tcPr>
          <w:p w:rsidR="00FF22A3" w:rsidRPr="009B5C63" w:rsidRDefault="00FF22A3">
            <w:pPr>
              <w:spacing w:after="0"/>
              <w:jc w:val="center"/>
              <w:rPr>
                <w:sz w:val="16"/>
                <w:szCs w:val="16"/>
              </w:rPr>
            </w:pPr>
            <w:r w:rsidRPr="009B5C63">
              <w:rPr>
                <w:sz w:val="16"/>
                <w:szCs w:val="16"/>
              </w:rPr>
              <w:t>3.13</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10</w:t>
            </w:r>
          </w:p>
        </w:tc>
        <w:tc>
          <w:tcPr>
            <w:tcW w:w="1134" w:type="dxa"/>
            <w:noWrap/>
            <w:vAlign w:val="center"/>
            <w:hideMark/>
          </w:tcPr>
          <w:p w:rsidR="00FF22A3" w:rsidRPr="009B5C63" w:rsidRDefault="00FF22A3">
            <w:pPr>
              <w:spacing w:after="0"/>
              <w:jc w:val="center"/>
              <w:rPr>
                <w:sz w:val="16"/>
                <w:szCs w:val="16"/>
              </w:rPr>
            </w:pPr>
            <w:r w:rsidRPr="009B5C63">
              <w:rPr>
                <w:sz w:val="16"/>
                <w:szCs w:val="16"/>
              </w:rPr>
              <w:t>0.00</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20</w:t>
            </w:r>
          </w:p>
        </w:tc>
        <w:tc>
          <w:tcPr>
            <w:tcW w:w="1134" w:type="dxa"/>
            <w:noWrap/>
            <w:vAlign w:val="center"/>
            <w:hideMark/>
          </w:tcPr>
          <w:p w:rsidR="00FF22A3" w:rsidRPr="009B5C63" w:rsidRDefault="00FF22A3">
            <w:pPr>
              <w:spacing w:after="0"/>
              <w:jc w:val="center"/>
              <w:rPr>
                <w:sz w:val="16"/>
                <w:szCs w:val="16"/>
              </w:rPr>
            </w:pPr>
            <w:r w:rsidRPr="009B5C63">
              <w:rPr>
                <w:sz w:val="16"/>
                <w:szCs w:val="16"/>
              </w:rPr>
              <w:t>0.60</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40</w:t>
            </w:r>
          </w:p>
        </w:tc>
        <w:tc>
          <w:tcPr>
            <w:tcW w:w="1134" w:type="dxa"/>
            <w:noWrap/>
            <w:vAlign w:val="center"/>
            <w:hideMark/>
          </w:tcPr>
          <w:p w:rsidR="00FF22A3" w:rsidRPr="009B5C63" w:rsidRDefault="00FF22A3">
            <w:pPr>
              <w:spacing w:after="0"/>
              <w:jc w:val="center"/>
              <w:rPr>
                <w:sz w:val="16"/>
                <w:szCs w:val="16"/>
              </w:rPr>
            </w:pPr>
            <w:r w:rsidRPr="009B5C63">
              <w:rPr>
                <w:sz w:val="16"/>
                <w:szCs w:val="16"/>
              </w:rPr>
              <w:t>1.81</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rsidR="00FF22A3" w:rsidRPr="009B5C63" w:rsidRDefault="00FF22A3">
            <w:pPr>
              <w:spacing w:after="0"/>
              <w:jc w:val="center"/>
              <w:rPr>
                <w:sz w:val="16"/>
                <w:szCs w:val="16"/>
              </w:rPr>
            </w:pPr>
            <w:r w:rsidRPr="009B5C63">
              <w:rPr>
                <w:sz w:val="16"/>
                <w:szCs w:val="16"/>
              </w:rPr>
              <w:t>3.01</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80</w:t>
            </w:r>
          </w:p>
        </w:tc>
        <w:tc>
          <w:tcPr>
            <w:tcW w:w="1134" w:type="dxa"/>
            <w:noWrap/>
            <w:vAlign w:val="center"/>
            <w:hideMark/>
          </w:tcPr>
          <w:p w:rsidR="00FF22A3" w:rsidRPr="009B5C63" w:rsidRDefault="00FF22A3">
            <w:pPr>
              <w:spacing w:after="0"/>
              <w:jc w:val="center"/>
              <w:rPr>
                <w:sz w:val="16"/>
                <w:szCs w:val="16"/>
              </w:rPr>
            </w:pPr>
            <w:r w:rsidRPr="009B5C63">
              <w:rPr>
                <w:sz w:val="16"/>
                <w:szCs w:val="16"/>
              </w:rPr>
              <w:t>4.22</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15</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R1-2111828</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100</w:t>
            </w:r>
          </w:p>
        </w:tc>
        <w:tc>
          <w:tcPr>
            <w:tcW w:w="1134" w:type="dxa"/>
            <w:noWrap/>
            <w:vAlign w:val="center"/>
            <w:hideMark/>
          </w:tcPr>
          <w:p w:rsidR="00FF22A3" w:rsidRPr="009B5C63" w:rsidRDefault="00FF22A3">
            <w:pPr>
              <w:spacing w:after="0"/>
              <w:jc w:val="center"/>
              <w:rPr>
                <w:sz w:val="16"/>
                <w:szCs w:val="16"/>
              </w:rPr>
            </w:pPr>
            <w:r w:rsidRPr="009B5C63">
              <w:rPr>
                <w:sz w:val="16"/>
                <w:szCs w:val="16"/>
              </w:rPr>
              <w:t>5.42</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7</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682BC0">
            <w:pPr>
              <w:spacing w:after="0"/>
              <w:jc w:val="center"/>
              <w:rPr>
                <w:sz w:val="16"/>
                <w:szCs w:val="16"/>
                <w:lang w:eastAsia="zh-CN"/>
              </w:rPr>
            </w:pPr>
            <w:r>
              <w:rPr>
                <w:rFonts w:hint="eastAsia"/>
                <w:sz w:val="16"/>
                <w:szCs w:val="16"/>
                <w:lang w:eastAsia="zh-CN"/>
              </w:rPr>
              <w:t>D</w:t>
            </w:r>
            <w:r>
              <w:rPr>
                <w:sz w:val="16"/>
                <w:szCs w:val="16"/>
                <w:lang w:eastAsia="zh-CN"/>
              </w:rPr>
              <w:t>APS</w:t>
            </w: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2</w:t>
            </w:r>
          </w:p>
        </w:tc>
        <w:tc>
          <w:tcPr>
            <w:tcW w:w="1134" w:type="dxa"/>
            <w:noWrap/>
            <w:vAlign w:val="center"/>
            <w:hideMark/>
          </w:tcPr>
          <w:p w:rsidR="00FF22A3" w:rsidRPr="009B5C63" w:rsidRDefault="00FF22A3">
            <w:pPr>
              <w:spacing w:after="0"/>
              <w:jc w:val="center"/>
              <w:rPr>
                <w:sz w:val="16"/>
                <w:szCs w:val="16"/>
              </w:rPr>
            </w:pPr>
            <w:r w:rsidRPr="009B5C63">
              <w:rPr>
                <w:sz w:val="16"/>
                <w:szCs w:val="16"/>
              </w:rPr>
              <w:t>0</w:t>
            </w:r>
          </w:p>
        </w:tc>
        <w:tc>
          <w:tcPr>
            <w:tcW w:w="708" w:type="dxa"/>
            <w:noWrap/>
            <w:vAlign w:val="center"/>
            <w:hideMark/>
          </w:tcPr>
          <w:p w:rsidR="00FF22A3" w:rsidRPr="009B5C63" w:rsidRDefault="00B53FEF">
            <w:pPr>
              <w:spacing w:after="0"/>
              <w:jc w:val="center"/>
              <w:rPr>
                <w:sz w:val="16"/>
                <w:szCs w:val="16"/>
              </w:rPr>
            </w:pPr>
            <w:r>
              <w:rPr>
                <w:rFonts w:hint="eastAsia"/>
                <w:sz w:val="16"/>
                <w:szCs w:val="16"/>
                <w:lang w:eastAsia="zh-CN"/>
              </w:rPr>
              <w:t>N</w:t>
            </w:r>
            <w:r>
              <w:rPr>
                <w:sz w:val="16"/>
                <w:szCs w:val="16"/>
                <w:lang w:eastAsia="zh-CN"/>
              </w:rPr>
              <w:t>ote 5</w:t>
            </w: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7</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20</w:t>
            </w:r>
          </w:p>
        </w:tc>
        <w:tc>
          <w:tcPr>
            <w:tcW w:w="1134" w:type="dxa"/>
            <w:noWrap/>
            <w:vAlign w:val="center"/>
            <w:hideMark/>
          </w:tcPr>
          <w:p w:rsidR="00FF22A3" w:rsidRPr="009B5C63" w:rsidRDefault="00FF22A3">
            <w:pPr>
              <w:spacing w:after="0"/>
              <w:jc w:val="center"/>
              <w:rPr>
                <w:sz w:val="16"/>
                <w:szCs w:val="16"/>
              </w:rPr>
            </w:pPr>
            <w:r w:rsidRPr="009B5C63">
              <w:rPr>
                <w:sz w:val="16"/>
                <w:szCs w:val="16"/>
              </w:rPr>
              <w:t>1</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7</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682BC0">
            <w:pPr>
              <w:spacing w:after="0"/>
              <w:jc w:val="center"/>
              <w:rPr>
                <w:sz w:val="16"/>
                <w:szCs w:val="16"/>
              </w:rPr>
            </w:pPr>
            <w:r>
              <w:rPr>
                <w:sz w:val="16"/>
                <w:szCs w:val="16"/>
              </w:rPr>
              <w:t>Typical HO, Conditional HO</w:t>
            </w: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40</w:t>
            </w:r>
          </w:p>
        </w:tc>
        <w:tc>
          <w:tcPr>
            <w:tcW w:w="1134" w:type="dxa"/>
            <w:noWrap/>
            <w:vAlign w:val="center"/>
            <w:hideMark/>
          </w:tcPr>
          <w:p w:rsidR="00FF22A3" w:rsidRPr="009B5C63" w:rsidRDefault="00FF22A3">
            <w:pPr>
              <w:spacing w:after="0"/>
              <w:jc w:val="center"/>
              <w:rPr>
                <w:sz w:val="16"/>
                <w:szCs w:val="16"/>
              </w:rPr>
            </w:pPr>
            <w:r w:rsidRPr="009B5C63">
              <w:rPr>
                <w:sz w:val="16"/>
                <w:szCs w:val="16"/>
              </w:rPr>
              <w:t>2</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7</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rsidR="00FF22A3" w:rsidRPr="009B5C63" w:rsidRDefault="00FF22A3">
            <w:pPr>
              <w:spacing w:after="0"/>
              <w:jc w:val="center"/>
              <w:rPr>
                <w:sz w:val="16"/>
                <w:szCs w:val="16"/>
              </w:rPr>
            </w:pPr>
            <w:r w:rsidRPr="009B5C63">
              <w:rPr>
                <w:sz w:val="16"/>
                <w:szCs w:val="16"/>
              </w:rPr>
              <w:t>3</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7</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80</w:t>
            </w:r>
          </w:p>
        </w:tc>
        <w:tc>
          <w:tcPr>
            <w:tcW w:w="1134" w:type="dxa"/>
            <w:noWrap/>
            <w:vAlign w:val="center"/>
            <w:hideMark/>
          </w:tcPr>
          <w:p w:rsidR="00FF22A3" w:rsidRPr="009B5C63" w:rsidRDefault="00FF22A3">
            <w:pPr>
              <w:spacing w:after="0"/>
              <w:jc w:val="center"/>
              <w:rPr>
                <w:sz w:val="16"/>
                <w:szCs w:val="16"/>
              </w:rPr>
            </w:pPr>
            <w:r w:rsidRPr="009B5C63">
              <w:rPr>
                <w:sz w:val="16"/>
                <w:szCs w:val="16"/>
              </w:rPr>
              <w:t>5</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7</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R1-2112160</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noWrap/>
            <w:vAlign w:val="center"/>
            <w:hideMark/>
          </w:tcPr>
          <w:p w:rsidR="00FF22A3" w:rsidRPr="009B5C63" w:rsidRDefault="00FF22A3">
            <w:pPr>
              <w:spacing w:after="0"/>
              <w:jc w:val="center"/>
              <w:rPr>
                <w:sz w:val="16"/>
                <w:szCs w:val="16"/>
              </w:rPr>
            </w:pPr>
            <w:r w:rsidRPr="009B5C63">
              <w:rPr>
                <w:sz w:val="16"/>
                <w:szCs w:val="16"/>
              </w:rPr>
              <w:t>100</w:t>
            </w:r>
          </w:p>
        </w:tc>
        <w:tc>
          <w:tcPr>
            <w:tcW w:w="1134" w:type="dxa"/>
            <w:noWrap/>
            <w:vAlign w:val="center"/>
            <w:hideMark/>
          </w:tcPr>
          <w:p w:rsidR="00FF22A3" w:rsidRPr="009B5C63" w:rsidRDefault="00FF22A3">
            <w:pPr>
              <w:spacing w:after="0"/>
              <w:jc w:val="center"/>
              <w:rPr>
                <w:sz w:val="16"/>
                <w:szCs w:val="16"/>
              </w:rPr>
            </w:pPr>
            <w:r w:rsidRPr="009B5C63">
              <w:rPr>
                <w:sz w:val="16"/>
                <w:szCs w:val="16"/>
              </w:rPr>
              <w:t>6</w:t>
            </w:r>
          </w:p>
        </w:tc>
        <w:tc>
          <w:tcPr>
            <w:tcW w:w="708" w:type="dxa"/>
            <w:noWrap/>
            <w:vAlign w:val="center"/>
            <w:hideMark/>
          </w:tcPr>
          <w:p w:rsidR="00FF22A3" w:rsidRPr="009B5C63" w:rsidRDefault="00FF22A3">
            <w:pPr>
              <w:spacing w:after="0"/>
              <w:jc w:val="center"/>
              <w:rPr>
                <w:sz w:val="16"/>
                <w:szCs w:val="16"/>
              </w:rPr>
            </w:pPr>
          </w:p>
        </w:tc>
      </w:tr>
      <w:tr w:rsidR="009D0DCD" w:rsidRPr="009B5C63" w:rsidTr="0075572E">
        <w:trPr>
          <w:trHeight w:val="285"/>
          <w:jc w:val="center"/>
        </w:trPr>
        <w:tc>
          <w:tcPr>
            <w:tcW w:w="883" w:type="dxa"/>
            <w:noWrap/>
            <w:vAlign w:val="center"/>
            <w:hideMark/>
          </w:tcPr>
          <w:p w:rsidR="00FF22A3" w:rsidRPr="009B5C63" w:rsidRDefault="00CB6F5F">
            <w:pPr>
              <w:spacing w:after="0"/>
              <w:jc w:val="center"/>
              <w:rPr>
                <w:sz w:val="16"/>
                <w:szCs w:val="16"/>
              </w:rPr>
            </w:pPr>
            <w:r>
              <w:rPr>
                <w:sz w:val="16"/>
                <w:szCs w:val="16"/>
              </w:rPr>
              <w:t>Source 14</w:t>
            </w:r>
          </w:p>
        </w:tc>
        <w:tc>
          <w:tcPr>
            <w:tcW w:w="1016" w:type="dxa"/>
            <w:noWrap/>
            <w:vAlign w:val="center"/>
            <w:hideMark/>
          </w:tcPr>
          <w:p w:rsidR="00FF22A3" w:rsidRPr="009B5C63" w:rsidRDefault="00FF22A3">
            <w:pPr>
              <w:spacing w:after="0"/>
              <w:jc w:val="center"/>
              <w:rPr>
                <w:sz w:val="16"/>
                <w:szCs w:val="16"/>
              </w:rPr>
            </w:pPr>
            <w:r w:rsidRPr="009B5C63">
              <w:rPr>
                <w:sz w:val="16"/>
                <w:szCs w:val="16"/>
              </w:rPr>
              <w:t>R1-2112296</w:t>
            </w:r>
          </w:p>
        </w:tc>
        <w:tc>
          <w:tcPr>
            <w:tcW w:w="696" w:type="dxa"/>
            <w:noWrap/>
            <w:vAlign w:val="center"/>
            <w:hideMark/>
          </w:tcPr>
          <w:p w:rsidR="00FF22A3" w:rsidRPr="009B5C63" w:rsidRDefault="00FF22A3">
            <w:pPr>
              <w:spacing w:after="0"/>
              <w:jc w:val="center"/>
              <w:rPr>
                <w:sz w:val="16"/>
                <w:szCs w:val="16"/>
              </w:rPr>
            </w:pPr>
            <w:r w:rsidRPr="009B5C63">
              <w:rPr>
                <w:sz w:val="16"/>
                <w:szCs w:val="16"/>
              </w:rPr>
              <w:t>60</w:t>
            </w:r>
          </w:p>
        </w:tc>
        <w:tc>
          <w:tcPr>
            <w:tcW w:w="879" w:type="dxa"/>
            <w:noWrap/>
            <w:vAlign w:val="center"/>
            <w:hideMark/>
          </w:tcPr>
          <w:p w:rsidR="00FF22A3" w:rsidRPr="009B5C63" w:rsidRDefault="00FF22A3">
            <w:pPr>
              <w:spacing w:after="0"/>
              <w:jc w:val="center"/>
              <w:rPr>
                <w:sz w:val="16"/>
                <w:szCs w:val="16"/>
              </w:rPr>
            </w:pPr>
            <w:r w:rsidRPr="009B5C63">
              <w:rPr>
                <w:sz w:val="16"/>
                <w:szCs w:val="16"/>
              </w:rPr>
              <w:t>10</w:t>
            </w:r>
          </w:p>
        </w:tc>
        <w:tc>
          <w:tcPr>
            <w:tcW w:w="1341" w:type="dxa"/>
            <w:noWrap/>
            <w:vAlign w:val="center"/>
            <w:hideMark/>
          </w:tcPr>
          <w:p w:rsidR="00FF22A3" w:rsidRPr="009B5C63" w:rsidRDefault="00FF22A3">
            <w:pPr>
              <w:spacing w:after="0"/>
              <w:jc w:val="center"/>
              <w:rPr>
                <w:sz w:val="16"/>
                <w:szCs w:val="16"/>
              </w:rPr>
            </w:pPr>
          </w:p>
        </w:tc>
        <w:tc>
          <w:tcPr>
            <w:tcW w:w="1276" w:type="dxa"/>
            <w:noWrap/>
            <w:vAlign w:val="center"/>
            <w:hideMark/>
          </w:tcPr>
          <w:p w:rsidR="00FF22A3" w:rsidRPr="009B5C63" w:rsidRDefault="00FF22A3">
            <w:pPr>
              <w:spacing w:after="0"/>
              <w:jc w:val="center"/>
              <w:rPr>
                <w:sz w:val="16"/>
                <w:szCs w:val="16"/>
              </w:rPr>
            </w:pPr>
          </w:p>
        </w:tc>
        <w:tc>
          <w:tcPr>
            <w:tcW w:w="1417" w:type="dxa"/>
            <w:tcBorders>
              <w:bottom w:val="single" w:sz="4" w:space="0" w:color="auto"/>
            </w:tcBorders>
            <w:noWrap/>
            <w:vAlign w:val="center"/>
            <w:hideMark/>
          </w:tcPr>
          <w:p w:rsidR="00FF22A3" w:rsidRPr="009B5C63" w:rsidRDefault="00FF22A3">
            <w:pPr>
              <w:spacing w:after="0"/>
              <w:jc w:val="center"/>
              <w:rPr>
                <w:sz w:val="16"/>
                <w:szCs w:val="16"/>
              </w:rPr>
            </w:pPr>
            <w:r w:rsidRPr="009B5C63">
              <w:rPr>
                <w:sz w:val="16"/>
                <w:szCs w:val="16"/>
              </w:rPr>
              <w:t>60</w:t>
            </w:r>
          </w:p>
        </w:tc>
        <w:tc>
          <w:tcPr>
            <w:tcW w:w="1134" w:type="dxa"/>
            <w:noWrap/>
            <w:vAlign w:val="center"/>
            <w:hideMark/>
          </w:tcPr>
          <w:p w:rsidR="00FF22A3" w:rsidRPr="009B5C63" w:rsidRDefault="00FF22A3">
            <w:pPr>
              <w:spacing w:after="0"/>
              <w:jc w:val="center"/>
              <w:rPr>
                <w:sz w:val="16"/>
                <w:szCs w:val="16"/>
              </w:rPr>
            </w:pPr>
            <w:r w:rsidRPr="009B5C63">
              <w:rPr>
                <w:sz w:val="16"/>
                <w:szCs w:val="16"/>
              </w:rPr>
              <w:t>3.01</w:t>
            </w:r>
          </w:p>
        </w:tc>
        <w:tc>
          <w:tcPr>
            <w:tcW w:w="708" w:type="dxa"/>
            <w:noWrap/>
            <w:vAlign w:val="center"/>
            <w:hideMark/>
          </w:tcPr>
          <w:p w:rsidR="00FF22A3" w:rsidRPr="009B5C63" w:rsidRDefault="00FF22A3">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lang w:eastAsia="ko-KR"/>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875F0C">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40</w:t>
            </w:r>
          </w:p>
        </w:tc>
        <w:tc>
          <w:tcPr>
            <w:tcW w:w="1134" w:type="dxa"/>
            <w:noWrap/>
            <w:vAlign w:val="center"/>
          </w:tcPr>
          <w:p w:rsidR="00875F0C" w:rsidRPr="009B5C63" w:rsidRDefault="00875F0C">
            <w:pPr>
              <w:spacing w:after="0"/>
              <w:jc w:val="center"/>
              <w:rPr>
                <w:sz w:val="16"/>
                <w:szCs w:val="16"/>
              </w:rPr>
            </w:pPr>
            <w:r w:rsidRPr="00BD1837">
              <w:rPr>
                <w:sz w:val="16"/>
                <w:szCs w:val="16"/>
              </w:rPr>
              <w:t>1.8</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42</w:t>
            </w:r>
          </w:p>
        </w:tc>
        <w:tc>
          <w:tcPr>
            <w:tcW w:w="1134" w:type="dxa"/>
            <w:noWrap/>
            <w:vAlign w:val="center"/>
          </w:tcPr>
          <w:p w:rsidR="00875F0C" w:rsidRPr="009B5C63" w:rsidRDefault="00875F0C">
            <w:pPr>
              <w:spacing w:after="0"/>
              <w:jc w:val="center"/>
              <w:rPr>
                <w:sz w:val="16"/>
                <w:szCs w:val="16"/>
              </w:rPr>
            </w:pPr>
            <w:r w:rsidRPr="00BD1837">
              <w:rPr>
                <w:sz w:val="16"/>
                <w:szCs w:val="16"/>
              </w:rPr>
              <w:t>1.9</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44</w:t>
            </w:r>
          </w:p>
        </w:tc>
        <w:tc>
          <w:tcPr>
            <w:tcW w:w="1134" w:type="dxa"/>
            <w:noWrap/>
            <w:vAlign w:val="center"/>
          </w:tcPr>
          <w:p w:rsidR="00875F0C" w:rsidRPr="009B5C63" w:rsidRDefault="00875F0C">
            <w:pPr>
              <w:spacing w:after="0"/>
              <w:jc w:val="center"/>
              <w:rPr>
                <w:sz w:val="16"/>
                <w:szCs w:val="16"/>
              </w:rPr>
            </w:pPr>
            <w:r w:rsidRPr="00BD1837">
              <w:rPr>
                <w:sz w:val="16"/>
                <w:szCs w:val="16"/>
              </w:rPr>
              <w:t>2.0</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46</w:t>
            </w:r>
          </w:p>
        </w:tc>
        <w:tc>
          <w:tcPr>
            <w:tcW w:w="1134" w:type="dxa"/>
            <w:noWrap/>
            <w:vAlign w:val="center"/>
          </w:tcPr>
          <w:p w:rsidR="00875F0C" w:rsidRPr="009B5C63" w:rsidRDefault="00875F0C">
            <w:pPr>
              <w:spacing w:after="0"/>
              <w:jc w:val="center"/>
              <w:rPr>
                <w:sz w:val="16"/>
                <w:szCs w:val="16"/>
              </w:rPr>
            </w:pPr>
            <w:r w:rsidRPr="00BD1837">
              <w:rPr>
                <w:sz w:val="16"/>
                <w:szCs w:val="16"/>
              </w:rPr>
              <w:t>2.2</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48</w:t>
            </w:r>
          </w:p>
        </w:tc>
        <w:tc>
          <w:tcPr>
            <w:tcW w:w="1134" w:type="dxa"/>
            <w:noWrap/>
            <w:vAlign w:val="center"/>
          </w:tcPr>
          <w:p w:rsidR="00875F0C" w:rsidRPr="009B5C63" w:rsidRDefault="00875F0C">
            <w:pPr>
              <w:spacing w:after="0"/>
              <w:jc w:val="center"/>
              <w:rPr>
                <w:sz w:val="16"/>
                <w:szCs w:val="16"/>
              </w:rPr>
            </w:pPr>
            <w:r w:rsidRPr="00BD1837">
              <w:rPr>
                <w:sz w:val="16"/>
                <w:szCs w:val="16"/>
              </w:rPr>
              <w:t>2.3</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50</w:t>
            </w:r>
          </w:p>
        </w:tc>
        <w:tc>
          <w:tcPr>
            <w:tcW w:w="1134" w:type="dxa"/>
            <w:noWrap/>
            <w:vAlign w:val="center"/>
          </w:tcPr>
          <w:p w:rsidR="00875F0C" w:rsidRPr="009B5C63" w:rsidRDefault="00875F0C">
            <w:pPr>
              <w:spacing w:after="0"/>
              <w:jc w:val="center"/>
              <w:rPr>
                <w:sz w:val="16"/>
                <w:szCs w:val="16"/>
              </w:rPr>
            </w:pPr>
            <w:r w:rsidRPr="00BD1837">
              <w:rPr>
                <w:sz w:val="16"/>
                <w:szCs w:val="16"/>
              </w:rPr>
              <w:t>2.4</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52</w:t>
            </w:r>
          </w:p>
        </w:tc>
        <w:tc>
          <w:tcPr>
            <w:tcW w:w="1134" w:type="dxa"/>
            <w:noWrap/>
            <w:vAlign w:val="center"/>
          </w:tcPr>
          <w:p w:rsidR="00875F0C" w:rsidRPr="009B5C63" w:rsidRDefault="00875F0C">
            <w:pPr>
              <w:spacing w:after="0"/>
              <w:jc w:val="center"/>
              <w:rPr>
                <w:sz w:val="16"/>
                <w:szCs w:val="16"/>
              </w:rPr>
            </w:pPr>
            <w:r w:rsidRPr="00BD1837">
              <w:rPr>
                <w:sz w:val="16"/>
                <w:szCs w:val="16"/>
              </w:rPr>
              <w:t>2.5</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54</w:t>
            </w:r>
          </w:p>
        </w:tc>
        <w:tc>
          <w:tcPr>
            <w:tcW w:w="1134" w:type="dxa"/>
            <w:noWrap/>
            <w:vAlign w:val="center"/>
          </w:tcPr>
          <w:p w:rsidR="00875F0C" w:rsidRPr="009B5C63" w:rsidRDefault="00875F0C">
            <w:pPr>
              <w:spacing w:after="0"/>
              <w:jc w:val="center"/>
              <w:rPr>
                <w:sz w:val="16"/>
                <w:szCs w:val="16"/>
              </w:rPr>
            </w:pPr>
            <w:r w:rsidRPr="00BD1837">
              <w:rPr>
                <w:sz w:val="16"/>
                <w:szCs w:val="16"/>
              </w:rPr>
              <w:t>2.6</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56</w:t>
            </w:r>
          </w:p>
        </w:tc>
        <w:tc>
          <w:tcPr>
            <w:tcW w:w="1134" w:type="dxa"/>
            <w:noWrap/>
            <w:vAlign w:val="center"/>
          </w:tcPr>
          <w:p w:rsidR="00875F0C" w:rsidRPr="009B5C63" w:rsidRDefault="00875F0C">
            <w:pPr>
              <w:spacing w:after="0"/>
              <w:jc w:val="center"/>
              <w:rPr>
                <w:sz w:val="16"/>
                <w:szCs w:val="16"/>
              </w:rPr>
            </w:pPr>
            <w:r w:rsidRPr="00BD1837">
              <w:rPr>
                <w:sz w:val="16"/>
                <w:szCs w:val="16"/>
              </w:rPr>
              <w:t>2.8</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58</w:t>
            </w:r>
          </w:p>
        </w:tc>
        <w:tc>
          <w:tcPr>
            <w:tcW w:w="1134" w:type="dxa"/>
            <w:noWrap/>
            <w:vAlign w:val="center"/>
          </w:tcPr>
          <w:p w:rsidR="00875F0C" w:rsidRPr="009B5C63" w:rsidRDefault="00875F0C">
            <w:pPr>
              <w:spacing w:after="0"/>
              <w:jc w:val="center"/>
              <w:rPr>
                <w:sz w:val="16"/>
                <w:szCs w:val="16"/>
              </w:rPr>
            </w:pPr>
            <w:r w:rsidRPr="00BD1837">
              <w:rPr>
                <w:sz w:val="16"/>
                <w:szCs w:val="16"/>
              </w:rPr>
              <w:t>2.9</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60</w:t>
            </w:r>
          </w:p>
        </w:tc>
        <w:tc>
          <w:tcPr>
            <w:tcW w:w="1134" w:type="dxa"/>
            <w:noWrap/>
            <w:vAlign w:val="center"/>
          </w:tcPr>
          <w:p w:rsidR="00875F0C" w:rsidRPr="009B5C63" w:rsidRDefault="00875F0C">
            <w:pPr>
              <w:spacing w:after="0"/>
              <w:jc w:val="center"/>
              <w:rPr>
                <w:sz w:val="16"/>
                <w:szCs w:val="16"/>
              </w:rPr>
            </w:pPr>
            <w:r w:rsidRPr="00BD1837">
              <w:rPr>
                <w:sz w:val="16"/>
                <w:szCs w:val="16"/>
              </w:rPr>
              <w:t>3.0</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62</w:t>
            </w:r>
          </w:p>
        </w:tc>
        <w:tc>
          <w:tcPr>
            <w:tcW w:w="1134" w:type="dxa"/>
            <w:noWrap/>
            <w:vAlign w:val="center"/>
          </w:tcPr>
          <w:p w:rsidR="00875F0C" w:rsidRPr="009B5C63" w:rsidRDefault="00875F0C">
            <w:pPr>
              <w:spacing w:after="0"/>
              <w:jc w:val="center"/>
              <w:rPr>
                <w:sz w:val="16"/>
                <w:szCs w:val="16"/>
              </w:rPr>
            </w:pPr>
            <w:r w:rsidRPr="00BD1837">
              <w:rPr>
                <w:sz w:val="16"/>
                <w:szCs w:val="16"/>
              </w:rPr>
              <w:t>3.1</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64</w:t>
            </w:r>
          </w:p>
        </w:tc>
        <w:tc>
          <w:tcPr>
            <w:tcW w:w="1134" w:type="dxa"/>
            <w:noWrap/>
            <w:vAlign w:val="center"/>
          </w:tcPr>
          <w:p w:rsidR="00875F0C" w:rsidRPr="009B5C63" w:rsidRDefault="00875F0C">
            <w:pPr>
              <w:spacing w:after="0"/>
              <w:jc w:val="center"/>
              <w:rPr>
                <w:sz w:val="16"/>
                <w:szCs w:val="16"/>
              </w:rPr>
            </w:pPr>
            <w:r w:rsidRPr="00BD1837">
              <w:rPr>
                <w:sz w:val="16"/>
                <w:szCs w:val="16"/>
              </w:rPr>
              <w:t>3.2</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lastRenderedPageBreak/>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66</w:t>
            </w:r>
          </w:p>
        </w:tc>
        <w:tc>
          <w:tcPr>
            <w:tcW w:w="1134" w:type="dxa"/>
            <w:noWrap/>
            <w:vAlign w:val="center"/>
          </w:tcPr>
          <w:p w:rsidR="00875F0C" w:rsidRPr="009B5C63" w:rsidRDefault="00875F0C">
            <w:pPr>
              <w:spacing w:after="0"/>
              <w:jc w:val="center"/>
              <w:rPr>
                <w:sz w:val="16"/>
                <w:szCs w:val="16"/>
              </w:rPr>
            </w:pPr>
            <w:r w:rsidRPr="00BD1837">
              <w:rPr>
                <w:sz w:val="16"/>
                <w:szCs w:val="16"/>
              </w:rPr>
              <w:t>3.4</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68</w:t>
            </w:r>
          </w:p>
        </w:tc>
        <w:tc>
          <w:tcPr>
            <w:tcW w:w="1134" w:type="dxa"/>
            <w:noWrap/>
            <w:vAlign w:val="center"/>
          </w:tcPr>
          <w:p w:rsidR="00875F0C" w:rsidRPr="009B5C63" w:rsidRDefault="00875F0C">
            <w:pPr>
              <w:spacing w:after="0"/>
              <w:jc w:val="center"/>
              <w:rPr>
                <w:sz w:val="16"/>
                <w:szCs w:val="16"/>
              </w:rPr>
            </w:pPr>
            <w:r w:rsidRPr="00BD1837">
              <w:rPr>
                <w:sz w:val="16"/>
                <w:szCs w:val="16"/>
              </w:rPr>
              <w:t>3.5</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70</w:t>
            </w:r>
          </w:p>
        </w:tc>
        <w:tc>
          <w:tcPr>
            <w:tcW w:w="1134" w:type="dxa"/>
            <w:noWrap/>
            <w:vAlign w:val="center"/>
          </w:tcPr>
          <w:p w:rsidR="00875F0C" w:rsidRPr="009B5C63" w:rsidRDefault="00875F0C">
            <w:pPr>
              <w:spacing w:after="0"/>
              <w:jc w:val="center"/>
              <w:rPr>
                <w:sz w:val="16"/>
                <w:szCs w:val="16"/>
              </w:rPr>
            </w:pPr>
            <w:r w:rsidRPr="00BD1837">
              <w:rPr>
                <w:sz w:val="16"/>
                <w:szCs w:val="16"/>
              </w:rPr>
              <w:t>3.6</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72</w:t>
            </w:r>
          </w:p>
        </w:tc>
        <w:tc>
          <w:tcPr>
            <w:tcW w:w="1134" w:type="dxa"/>
            <w:noWrap/>
            <w:vAlign w:val="center"/>
          </w:tcPr>
          <w:p w:rsidR="00875F0C" w:rsidRPr="009B5C63" w:rsidRDefault="00875F0C">
            <w:pPr>
              <w:spacing w:after="0"/>
              <w:jc w:val="center"/>
              <w:rPr>
                <w:sz w:val="16"/>
                <w:szCs w:val="16"/>
              </w:rPr>
            </w:pPr>
            <w:r w:rsidRPr="00BD1837">
              <w:rPr>
                <w:sz w:val="16"/>
                <w:szCs w:val="16"/>
              </w:rPr>
              <w:t>3.7</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74</w:t>
            </w:r>
          </w:p>
        </w:tc>
        <w:tc>
          <w:tcPr>
            <w:tcW w:w="1134" w:type="dxa"/>
            <w:noWrap/>
            <w:vAlign w:val="center"/>
          </w:tcPr>
          <w:p w:rsidR="00875F0C" w:rsidRPr="009B5C63" w:rsidRDefault="00875F0C">
            <w:pPr>
              <w:spacing w:after="0"/>
              <w:jc w:val="center"/>
              <w:rPr>
                <w:sz w:val="16"/>
                <w:szCs w:val="16"/>
              </w:rPr>
            </w:pPr>
            <w:r w:rsidRPr="00BD1837">
              <w:rPr>
                <w:sz w:val="16"/>
                <w:szCs w:val="16"/>
              </w:rPr>
              <w:t>3.8</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76</w:t>
            </w:r>
          </w:p>
        </w:tc>
        <w:tc>
          <w:tcPr>
            <w:tcW w:w="1134" w:type="dxa"/>
            <w:noWrap/>
            <w:vAlign w:val="center"/>
          </w:tcPr>
          <w:p w:rsidR="00875F0C" w:rsidRPr="009B5C63" w:rsidRDefault="00875F0C">
            <w:pPr>
              <w:spacing w:after="0"/>
              <w:jc w:val="center"/>
              <w:rPr>
                <w:sz w:val="16"/>
                <w:szCs w:val="16"/>
              </w:rPr>
            </w:pPr>
            <w:r w:rsidRPr="00BD1837">
              <w:rPr>
                <w:sz w:val="16"/>
                <w:szCs w:val="16"/>
              </w:rPr>
              <w:t>4.0</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78</w:t>
            </w:r>
          </w:p>
        </w:tc>
        <w:tc>
          <w:tcPr>
            <w:tcW w:w="1134" w:type="dxa"/>
            <w:noWrap/>
            <w:vAlign w:val="center"/>
          </w:tcPr>
          <w:p w:rsidR="00875F0C" w:rsidRPr="009B5C63" w:rsidRDefault="00875F0C">
            <w:pPr>
              <w:spacing w:after="0"/>
              <w:jc w:val="center"/>
              <w:rPr>
                <w:sz w:val="16"/>
                <w:szCs w:val="16"/>
              </w:rPr>
            </w:pPr>
            <w:r w:rsidRPr="00BD1837">
              <w:rPr>
                <w:sz w:val="16"/>
                <w:szCs w:val="16"/>
              </w:rPr>
              <w:t>4.1</w:t>
            </w:r>
          </w:p>
        </w:tc>
        <w:tc>
          <w:tcPr>
            <w:tcW w:w="708" w:type="dxa"/>
            <w:noWrap/>
            <w:vAlign w:val="center"/>
          </w:tcPr>
          <w:p w:rsidR="00875F0C" w:rsidRPr="009B5C63" w:rsidRDefault="00875F0C">
            <w:pPr>
              <w:spacing w:after="0"/>
              <w:jc w:val="center"/>
              <w:rPr>
                <w:sz w:val="16"/>
                <w:szCs w:val="16"/>
              </w:rPr>
            </w:pPr>
          </w:p>
        </w:tc>
      </w:tr>
      <w:tr w:rsidR="00875F0C" w:rsidRPr="00875F0C" w:rsidTr="0075572E">
        <w:trPr>
          <w:trHeight w:val="285"/>
          <w:jc w:val="center"/>
        </w:trPr>
        <w:tc>
          <w:tcPr>
            <w:tcW w:w="883" w:type="dxa"/>
            <w:noWrap/>
            <w:vAlign w:val="center"/>
          </w:tcPr>
          <w:p w:rsidR="00875F0C" w:rsidRDefault="00CB6F5F">
            <w:pPr>
              <w:spacing w:after="0"/>
              <w:jc w:val="center"/>
              <w:rPr>
                <w:sz w:val="16"/>
                <w:szCs w:val="16"/>
              </w:rPr>
            </w:pPr>
            <w:r>
              <w:rPr>
                <w:rFonts w:hint="eastAsia"/>
                <w:sz w:val="16"/>
                <w:szCs w:val="16"/>
                <w:lang w:eastAsia="ko-KR"/>
              </w:rPr>
              <w:t>Source 13</w:t>
            </w:r>
          </w:p>
        </w:tc>
        <w:tc>
          <w:tcPr>
            <w:tcW w:w="1016" w:type="dxa"/>
            <w:noWrap/>
            <w:vAlign w:val="center"/>
          </w:tcPr>
          <w:p w:rsidR="00875F0C" w:rsidRPr="009B5C63" w:rsidRDefault="00875F0C">
            <w:pPr>
              <w:spacing w:after="0"/>
              <w:jc w:val="center"/>
              <w:rPr>
                <w:sz w:val="16"/>
                <w:szCs w:val="16"/>
              </w:rPr>
            </w:pPr>
            <w:r w:rsidRPr="005560C0">
              <w:rPr>
                <w:sz w:val="16"/>
                <w:szCs w:val="16"/>
              </w:rPr>
              <w:t>R1-2112069</w:t>
            </w:r>
          </w:p>
        </w:tc>
        <w:tc>
          <w:tcPr>
            <w:tcW w:w="696" w:type="dxa"/>
            <w:noWrap/>
            <w:vAlign w:val="center"/>
          </w:tcPr>
          <w:p w:rsidR="00875F0C" w:rsidRPr="009B5C63" w:rsidRDefault="00875F0C">
            <w:pPr>
              <w:spacing w:after="0"/>
              <w:jc w:val="center"/>
              <w:rPr>
                <w:sz w:val="16"/>
                <w:szCs w:val="16"/>
              </w:rPr>
            </w:pPr>
            <w:r w:rsidRPr="00122984">
              <w:rPr>
                <w:sz w:val="16"/>
                <w:szCs w:val="16"/>
              </w:rPr>
              <w:t>60</w:t>
            </w:r>
          </w:p>
        </w:tc>
        <w:tc>
          <w:tcPr>
            <w:tcW w:w="879" w:type="dxa"/>
            <w:noWrap/>
            <w:vAlign w:val="center"/>
          </w:tcPr>
          <w:p w:rsidR="00875F0C" w:rsidRPr="009B5C63" w:rsidRDefault="00875F0C">
            <w:pPr>
              <w:spacing w:after="0"/>
              <w:jc w:val="center"/>
              <w:rPr>
                <w:sz w:val="16"/>
                <w:szCs w:val="16"/>
              </w:rPr>
            </w:pPr>
            <w:r w:rsidRPr="00DE7EE6">
              <w:rPr>
                <w:sz w:val="16"/>
                <w:szCs w:val="16"/>
              </w:rPr>
              <w:t>10</w:t>
            </w:r>
          </w:p>
        </w:tc>
        <w:tc>
          <w:tcPr>
            <w:tcW w:w="1341" w:type="dxa"/>
            <w:noWrap/>
            <w:vAlign w:val="center"/>
          </w:tcPr>
          <w:p w:rsidR="00875F0C" w:rsidRPr="009B5C63" w:rsidRDefault="00875F0C">
            <w:pPr>
              <w:spacing w:after="0"/>
              <w:jc w:val="center"/>
              <w:rPr>
                <w:sz w:val="16"/>
                <w:szCs w:val="16"/>
              </w:rPr>
            </w:pPr>
          </w:p>
        </w:tc>
        <w:tc>
          <w:tcPr>
            <w:tcW w:w="1276" w:type="dxa"/>
            <w:noWrap/>
            <w:vAlign w:val="center"/>
          </w:tcPr>
          <w:p w:rsidR="00875F0C" w:rsidRPr="009B5C63" w:rsidRDefault="00875F0C">
            <w:pPr>
              <w:spacing w:after="0"/>
              <w:jc w:val="center"/>
              <w:rPr>
                <w:sz w:val="16"/>
                <w:szCs w:val="16"/>
              </w:rPr>
            </w:pPr>
          </w:p>
        </w:tc>
        <w:tc>
          <w:tcPr>
            <w:tcW w:w="1417" w:type="dxa"/>
            <w:tcBorders>
              <w:top w:val="single" w:sz="4" w:space="0" w:color="auto"/>
              <w:left w:val="nil"/>
              <w:bottom w:val="single" w:sz="4" w:space="0" w:color="auto"/>
              <w:right w:val="nil"/>
            </w:tcBorders>
            <w:shd w:val="clear" w:color="auto" w:fill="auto"/>
            <w:noWrap/>
            <w:vAlign w:val="center"/>
          </w:tcPr>
          <w:p w:rsidR="00875F0C" w:rsidRPr="009B5C63" w:rsidRDefault="00875F0C">
            <w:pPr>
              <w:spacing w:after="0"/>
              <w:jc w:val="center"/>
              <w:rPr>
                <w:sz w:val="16"/>
                <w:szCs w:val="16"/>
              </w:rPr>
            </w:pPr>
            <w:r w:rsidRPr="00BD1837">
              <w:rPr>
                <w:sz w:val="16"/>
                <w:szCs w:val="16"/>
              </w:rPr>
              <w:t>80</w:t>
            </w:r>
          </w:p>
        </w:tc>
        <w:tc>
          <w:tcPr>
            <w:tcW w:w="1134" w:type="dxa"/>
            <w:noWrap/>
            <w:vAlign w:val="center"/>
          </w:tcPr>
          <w:p w:rsidR="00875F0C" w:rsidRPr="009B5C63" w:rsidRDefault="00875F0C">
            <w:pPr>
              <w:spacing w:after="0"/>
              <w:jc w:val="center"/>
              <w:rPr>
                <w:sz w:val="16"/>
                <w:szCs w:val="16"/>
              </w:rPr>
            </w:pPr>
            <w:r w:rsidRPr="00BD1837">
              <w:rPr>
                <w:sz w:val="16"/>
                <w:szCs w:val="16"/>
              </w:rPr>
              <w:t>4.2</w:t>
            </w:r>
          </w:p>
        </w:tc>
        <w:tc>
          <w:tcPr>
            <w:tcW w:w="708" w:type="dxa"/>
            <w:noWrap/>
            <w:vAlign w:val="center"/>
          </w:tcPr>
          <w:p w:rsidR="00875F0C" w:rsidRPr="009B5C63" w:rsidRDefault="00875F0C">
            <w:pPr>
              <w:spacing w:after="0"/>
              <w:jc w:val="center"/>
              <w:rPr>
                <w:sz w:val="16"/>
                <w:szCs w:val="16"/>
              </w:rPr>
            </w:pPr>
          </w:p>
        </w:tc>
      </w:tr>
      <w:tr w:rsidR="00875F0C" w:rsidRPr="009B5C63" w:rsidTr="0075572E">
        <w:trPr>
          <w:trHeight w:val="285"/>
          <w:jc w:val="center"/>
        </w:trPr>
        <w:tc>
          <w:tcPr>
            <w:tcW w:w="9350" w:type="dxa"/>
            <w:gridSpan w:val="9"/>
            <w:noWrap/>
            <w:vAlign w:val="center"/>
          </w:tcPr>
          <w:p w:rsidR="00875F0C" w:rsidRDefault="00875F0C" w:rsidP="00875F0C">
            <w:pPr>
              <w:spacing w:after="0"/>
              <w:rPr>
                <w:sz w:val="16"/>
                <w:szCs w:val="16"/>
              </w:rPr>
            </w:pPr>
            <w:r w:rsidRPr="002A0148">
              <w:rPr>
                <w:sz w:val="16"/>
                <w:szCs w:val="16"/>
              </w:rPr>
              <w:t>Note 1: the target cell is known</w:t>
            </w:r>
          </w:p>
          <w:p w:rsidR="00875F0C" w:rsidRDefault="00875F0C" w:rsidP="00875F0C">
            <w:pPr>
              <w:spacing w:after="0"/>
              <w:rPr>
                <w:sz w:val="16"/>
                <w:szCs w:val="16"/>
              </w:rPr>
            </w:pPr>
            <w:r w:rsidRPr="002A0148">
              <w:rPr>
                <w:sz w:val="16"/>
                <w:szCs w:val="16"/>
              </w:rPr>
              <w:t>Note 2: target cell is an unknown intra-frequency cell</w:t>
            </w:r>
          </w:p>
          <w:p w:rsidR="00875F0C" w:rsidRDefault="00875F0C" w:rsidP="00875F0C">
            <w:pPr>
              <w:spacing w:after="0"/>
              <w:rPr>
                <w:sz w:val="16"/>
                <w:szCs w:val="16"/>
              </w:rPr>
            </w:pPr>
            <w:r w:rsidRPr="00FF22A3">
              <w:rPr>
                <w:sz w:val="16"/>
                <w:szCs w:val="16"/>
              </w:rPr>
              <w:t>Note 3: target cell is an unknown inter-frequency cell</w:t>
            </w:r>
          </w:p>
          <w:p w:rsidR="00875F0C" w:rsidRPr="009374C7" w:rsidRDefault="00875F0C" w:rsidP="00875F0C">
            <w:pPr>
              <w:spacing w:after="0"/>
              <w:rPr>
                <w:i/>
                <w:sz w:val="16"/>
                <w:szCs w:val="16"/>
                <w:lang w:val="fr-FR" w:eastAsia="zh-CN"/>
                <w:rPrChange w:id="148" w:author="ZTE" w:date="2021-11-18T12:02:00Z">
                  <w:rPr>
                    <w:i/>
                    <w:sz w:val="16"/>
                    <w:szCs w:val="16"/>
                    <w:lang w:eastAsia="zh-CN"/>
                  </w:rPr>
                </w:rPrChange>
              </w:rPr>
            </w:pPr>
            <w:r w:rsidRPr="009374C7">
              <w:rPr>
                <w:sz w:val="16"/>
                <w:szCs w:val="16"/>
                <w:lang w:val="fr-FR" w:eastAsia="zh-CN"/>
                <w:rPrChange w:id="149" w:author="ZTE" w:date="2021-11-18T12:02:00Z">
                  <w:rPr>
                    <w:sz w:val="16"/>
                    <w:szCs w:val="16"/>
                    <w:lang w:eastAsia="zh-CN"/>
                  </w:rPr>
                </w:rPrChange>
              </w:rPr>
              <w:t xml:space="preserve">Note 4: </w:t>
            </w:r>
            <w:r w:rsidR="008A2D17" w:rsidRPr="009374C7">
              <w:rPr>
                <w:i/>
                <w:sz w:val="16"/>
                <w:szCs w:val="16"/>
                <w:lang w:val="fr-FR" w:eastAsia="zh-CN"/>
                <w:rPrChange w:id="150" w:author="ZTE" w:date="2021-11-18T12:02:00Z">
                  <w:rPr>
                    <w:i/>
                    <w:sz w:val="16"/>
                    <w:szCs w:val="16"/>
                    <w:lang w:eastAsia="zh-CN"/>
                  </w:rPr>
                </w:rPrChange>
              </w:rPr>
              <w:t xml:space="preserve">N = Y* F / 1000 + </w:t>
            </w:r>
            <w:r w:rsidR="008A2D17" w:rsidRPr="0091695D">
              <w:rPr>
                <w:i/>
                <w:sz w:val="16"/>
                <w:szCs w:val="16"/>
                <w:lang w:eastAsia="zh-CN"/>
              </w:rPr>
              <w:t>δ</w:t>
            </w:r>
            <w:r w:rsidR="008A2D17" w:rsidRPr="009374C7">
              <w:rPr>
                <w:i/>
                <w:sz w:val="16"/>
                <w:szCs w:val="16"/>
                <w:lang w:val="fr-FR" w:eastAsia="zh-CN"/>
                <w:rPrChange w:id="151" w:author="ZTE" w:date="2021-11-18T12:02:00Z">
                  <w:rPr>
                    <w:i/>
                    <w:sz w:val="16"/>
                    <w:szCs w:val="16"/>
                    <w:lang w:eastAsia="zh-CN"/>
                  </w:rPr>
                </w:rPrChange>
              </w:rPr>
              <w:t xml:space="preserve">, Y &lt; PDB, where </w:t>
            </w:r>
            <w:r w:rsidR="008A2D17" w:rsidRPr="0091695D">
              <w:rPr>
                <w:i/>
                <w:sz w:val="16"/>
                <w:szCs w:val="16"/>
                <w:lang w:eastAsia="zh-CN"/>
              </w:rPr>
              <w:t>δ</w:t>
            </w:r>
            <w:r w:rsidR="008A2D17" w:rsidRPr="009374C7">
              <w:rPr>
                <w:i/>
                <w:sz w:val="16"/>
                <w:szCs w:val="16"/>
                <w:lang w:val="fr-FR" w:eastAsia="zh-CN"/>
                <w:rPrChange w:id="152" w:author="ZTE" w:date="2021-11-18T12:02:00Z">
                  <w:rPr>
                    <w:i/>
                    <w:sz w:val="16"/>
                    <w:szCs w:val="16"/>
                    <w:lang w:eastAsia="zh-CN"/>
                  </w:rPr>
                </w:rPrChange>
              </w:rPr>
              <w:t xml:space="preserve"> = 0</w:t>
            </w:r>
          </w:p>
          <w:p w:rsidR="002771C2" w:rsidRPr="00AC4939" w:rsidRDefault="002771C2" w:rsidP="00875F0C">
            <w:pPr>
              <w:spacing w:after="0"/>
              <w:rPr>
                <w:sz w:val="16"/>
                <w:szCs w:val="16"/>
              </w:rPr>
            </w:pPr>
            <w:r>
              <w:rPr>
                <w:rFonts w:hint="eastAsia"/>
                <w:sz w:val="16"/>
                <w:szCs w:val="16"/>
                <w:lang w:eastAsia="zh-CN"/>
              </w:rPr>
              <w:t>N</w:t>
            </w:r>
            <w:r>
              <w:rPr>
                <w:sz w:val="16"/>
                <w:szCs w:val="16"/>
                <w:lang w:eastAsia="zh-CN"/>
              </w:rPr>
              <w:t xml:space="preserve">ote 5: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rsidR="002868F3" w:rsidRPr="002868F3" w:rsidRDefault="002868F3" w:rsidP="002868F3"/>
    <w:p w:rsidR="002868F3" w:rsidRDefault="002868F3" w:rsidP="002868F3"/>
    <w:p w:rsidR="009B5C63" w:rsidRPr="002A0148" w:rsidRDefault="00E87677" w:rsidP="00BD1837">
      <w:pPr>
        <w:pStyle w:val="ab"/>
        <w:keepNext/>
        <w:spacing w:after="120"/>
        <w:ind w:left="403" w:hanging="403"/>
        <w:jc w:val="center"/>
        <w:rPr>
          <w:iCs w:val="0"/>
          <w:lang w:val="fr-FR"/>
        </w:rPr>
      </w:pPr>
      <w:bookmarkStart w:id="153" w:name="OLE_LINK14"/>
      <w:bookmarkStart w:id="154" w:name="OLE_LINK15"/>
      <w:r w:rsidRPr="005071D1">
        <w:rPr>
          <w:b/>
          <w:i w:val="0"/>
          <w:color w:val="auto"/>
        </w:rPr>
        <w:t>Table B.1</w:t>
      </w:r>
      <w:r w:rsidRPr="005071D1">
        <w:rPr>
          <w:b/>
          <w:i w:val="0"/>
          <w:color w:val="auto"/>
        </w:rPr>
        <w:noBreakHyphen/>
      </w:r>
      <w:r w:rsidR="00931CC1" w:rsidRPr="005A1F4F">
        <w:rPr>
          <w:b/>
          <w:i w:val="0"/>
          <w:color w:val="auto"/>
        </w:rPr>
        <w:fldChar w:fldCharType="begin"/>
      </w:r>
      <w:r w:rsidRPr="0071467F">
        <w:rPr>
          <w:b/>
          <w:i w:val="0"/>
          <w:color w:val="auto"/>
        </w:rPr>
        <w:instrText xml:space="preserve"> SEQ Table \* ARABIC \s 3 </w:instrText>
      </w:r>
      <w:r w:rsidR="00931CC1" w:rsidRPr="005A1F4F">
        <w:rPr>
          <w:b/>
          <w:i w:val="0"/>
          <w:color w:val="auto"/>
        </w:rPr>
        <w:fldChar w:fldCharType="separate"/>
      </w:r>
      <w:r w:rsidR="0071467F" w:rsidRPr="0071467F">
        <w:rPr>
          <w:b/>
          <w:i w:val="0"/>
          <w:noProof/>
          <w:color w:val="auto"/>
        </w:rPr>
        <w:t>3</w:t>
      </w:r>
      <w:r w:rsidR="00931CC1" w:rsidRPr="005A1F4F">
        <w:rPr>
          <w:b/>
          <w:i w:val="0"/>
          <w:color w:val="auto"/>
        </w:rPr>
        <w:fldChar w:fldCharType="end"/>
      </w:r>
      <w:r w:rsidR="00227D4B" w:rsidRPr="00BD1837">
        <w:rPr>
          <w:b/>
          <w:i w:val="0"/>
          <w:color w:val="auto"/>
          <w:lang w:eastAsia="zh-CN"/>
        </w:rPr>
        <w:t xml:space="preserve">. </w:t>
      </w:r>
      <w:r w:rsidR="002A0148" w:rsidRPr="00BD1837">
        <w:rPr>
          <w:b/>
          <w:iCs w:val="0"/>
          <w:color w:val="auto"/>
          <w:lang w:val="fr-FR"/>
        </w:rPr>
        <w:t>FPS</w:t>
      </w:r>
      <w:r w:rsidR="002A0148" w:rsidRPr="00BD1837">
        <w:rPr>
          <w:b/>
          <w:i w:val="0"/>
          <w:iCs w:val="0"/>
          <w:color w:val="auto"/>
          <w:lang w:val="fr-FR"/>
        </w:rPr>
        <w:t xml:space="preserve">=60, </w:t>
      </w:r>
      <w:r w:rsidR="002A0148" w:rsidRPr="00BD1837">
        <w:rPr>
          <w:b/>
          <w:iCs w:val="0"/>
          <w:color w:val="auto"/>
          <w:lang w:val="fr-FR"/>
        </w:rPr>
        <w:t>PDB</w:t>
      </w:r>
      <w:r w:rsidR="002A0148" w:rsidRPr="00BD1837">
        <w:rPr>
          <w:b/>
          <w:i w:val="0"/>
          <w:iCs w:val="0"/>
          <w:color w:val="auto"/>
          <w:lang w:val="fr-FR"/>
        </w:rPr>
        <w:t>=15</w:t>
      </w:r>
      <w:r w:rsidR="00002F69" w:rsidRPr="00BD1837">
        <w:rPr>
          <w:b/>
          <w:i w:val="0"/>
          <w:iCs w:val="0"/>
          <w:color w:val="auto"/>
          <w:lang w:val="fr-FR"/>
        </w:rPr>
        <w:t>m</w:t>
      </w:r>
      <w:r w:rsidR="002A0148"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016"/>
        <w:gridCol w:w="692"/>
        <w:gridCol w:w="993"/>
        <w:gridCol w:w="1275"/>
        <w:gridCol w:w="1418"/>
        <w:gridCol w:w="994"/>
        <w:gridCol w:w="1132"/>
        <w:gridCol w:w="708"/>
      </w:tblGrid>
      <w:tr w:rsidR="003B394D" w:rsidRPr="00E15354" w:rsidTr="0075572E">
        <w:trPr>
          <w:trHeight w:val="346"/>
          <w:jc w:val="center"/>
        </w:trPr>
        <w:tc>
          <w:tcPr>
            <w:tcW w:w="1122" w:type="dxa"/>
            <w:noWrap/>
            <w:vAlign w:val="center"/>
            <w:hideMark/>
          </w:tcPr>
          <w:bookmarkEnd w:id="153"/>
          <w:bookmarkEnd w:id="154"/>
          <w:p w:rsidR="009D0DCD" w:rsidRPr="00E15354" w:rsidRDefault="009D0DCD" w:rsidP="00B05B58">
            <w:pPr>
              <w:spacing w:after="0"/>
              <w:jc w:val="center"/>
              <w:rPr>
                <w:b/>
                <w:bCs/>
                <w:sz w:val="16"/>
                <w:szCs w:val="16"/>
              </w:rPr>
            </w:pPr>
            <w:r>
              <w:rPr>
                <w:b/>
                <w:bCs/>
                <w:sz w:val="16"/>
                <w:szCs w:val="16"/>
              </w:rPr>
              <w:t>C</w:t>
            </w:r>
            <w:r w:rsidRPr="00E15354">
              <w:rPr>
                <w:rFonts w:hint="eastAsia"/>
                <w:b/>
                <w:bCs/>
                <w:sz w:val="16"/>
                <w:szCs w:val="16"/>
              </w:rPr>
              <w:t>ompany</w:t>
            </w:r>
          </w:p>
        </w:tc>
        <w:tc>
          <w:tcPr>
            <w:tcW w:w="1016" w:type="dxa"/>
            <w:noWrap/>
            <w:vAlign w:val="center"/>
            <w:hideMark/>
          </w:tcPr>
          <w:p w:rsidR="009D0DCD" w:rsidRPr="00E15354" w:rsidRDefault="009D0DCD" w:rsidP="00B05B58">
            <w:pPr>
              <w:spacing w:after="0"/>
              <w:jc w:val="center"/>
              <w:rPr>
                <w:b/>
                <w:bCs/>
                <w:sz w:val="16"/>
                <w:szCs w:val="16"/>
              </w:rPr>
            </w:pPr>
            <w:proofErr w:type="spellStart"/>
            <w:r>
              <w:rPr>
                <w:b/>
                <w:bCs/>
                <w:sz w:val="16"/>
                <w:szCs w:val="16"/>
              </w:rPr>
              <w:t>T</w:t>
            </w:r>
            <w:r w:rsidRPr="00E15354">
              <w:rPr>
                <w:rFonts w:hint="eastAsia"/>
                <w:b/>
                <w:bCs/>
                <w:sz w:val="16"/>
                <w:szCs w:val="16"/>
              </w:rPr>
              <w:t>doc</w:t>
            </w:r>
            <w:proofErr w:type="spellEnd"/>
          </w:p>
        </w:tc>
        <w:tc>
          <w:tcPr>
            <w:tcW w:w="692" w:type="dxa"/>
            <w:noWrap/>
            <w:vAlign w:val="center"/>
            <w:hideMark/>
          </w:tcPr>
          <w:p w:rsidR="009D0DCD" w:rsidRPr="00E15354" w:rsidRDefault="00D5090B" w:rsidP="00B05B58">
            <w:pPr>
              <w:spacing w:after="0"/>
              <w:jc w:val="center"/>
              <w:rPr>
                <w:b/>
                <w:bCs/>
                <w:sz w:val="16"/>
                <w:szCs w:val="16"/>
              </w:rPr>
            </w:pPr>
            <w:r w:rsidRPr="00DD486A">
              <w:rPr>
                <w:b/>
                <w:i/>
                <w:sz w:val="16"/>
                <w:szCs w:val="16"/>
              </w:rPr>
              <w:t>F</w:t>
            </w:r>
            <w:r w:rsidRPr="00D5090B">
              <w:rPr>
                <w:b/>
                <w:bCs/>
                <w:sz w:val="16"/>
                <w:szCs w:val="16"/>
              </w:rPr>
              <w:t xml:space="preserve"> (fps)</w:t>
            </w:r>
          </w:p>
        </w:tc>
        <w:tc>
          <w:tcPr>
            <w:tcW w:w="993" w:type="dxa"/>
            <w:noWrap/>
            <w:vAlign w:val="center"/>
            <w:hideMark/>
          </w:tcPr>
          <w:p w:rsidR="009D0DCD" w:rsidRPr="00E15354" w:rsidRDefault="009D0DCD" w:rsidP="00B05B58">
            <w:pPr>
              <w:spacing w:after="0"/>
              <w:jc w:val="center"/>
              <w:rPr>
                <w:b/>
                <w:bCs/>
                <w:sz w:val="16"/>
                <w:szCs w:val="16"/>
              </w:rPr>
            </w:pPr>
            <w:r w:rsidRPr="008A152B">
              <w:rPr>
                <w:rFonts w:hint="eastAsia"/>
                <w:b/>
                <w:i/>
                <w:sz w:val="16"/>
                <w:szCs w:val="16"/>
              </w:rPr>
              <w:t>PDB</w:t>
            </w:r>
            <w:r w:rsidRPr="00E15354">
              <w:rPr>
                <w:rFonts w:hint="eastAsia"/>
                <w:b/>
                <w:bCs/>
                <w:sz w:val="16"/>
                <w:szCs w:val="16"/>
              </w:rPr>
              <w:t xml:space="preserve"> (ms)</w:t>
            </w:r>
          </w:p>
        </w:tc>
        <w:tc>
          <w:tcPr>
            <w:tcW w:w="1275" w:type="dxa"/>
            <w:vAlign w:val="center"/>
            <w:hideMark/>
          </w:tcPr>
          <w:p w:rsidR="009D0DCD" w:rsidRPr="00E15354" w:rsidRDefault="009D0DCD" w:rsidP="00B05B58">
            <w:pPr>
              <w:spacing w:after="0"/>
              <w:jc w:val="center"/>
              <w:rPr>
                <w:b/>
                <w:bCs/>
                <w:sz w:val="16"/>
                <w:szCs w:val="16"/>
              </w:rPr>
            </w:pPr>
            <w:r w:rsidRPr="00E15354">
              <w:rPr>
                <w:rFonts w:hint="eastAsia"/>
                <w:b/>
                <w:bCs/>
                <w:sz w:val="16"/>
                <w:szCs w:val="16"/>
              </w:rPr>
              <w:t>Handover type</w:t>
            </w:r>
          </w:p>
        </w:tc>
        <w:tc>
          <w:tcPr>
            <w:tcW w:w="1418" w:type="dxa"/>
            <w:vAlign w:val="center"/>
            <w:hideMark/>
          </w:tcPr>
          <w:p w:rsidR="009D0DCD" w:rsidRPr="00E15354" w:rsidRDefault="009D0DCD" w:rsidP="00B05B58">
            <w:pPr>
              <w:spacing w:after="0"/>
              <w:jc w:val="center"/>
              <w:rPr>
                <w:b/>
                <w:bCs/>
                <w:sz w:val="16"/>
                <w:szCs w:val="16"/>
              </w:rPr>
            </w:pPr>
            <w:r w:rsidRPr="00E15354">
              <w:rPr>
                <w:rFonts w:hint="eastAsia"/>
                <w:b/>
                <w:bCs/>
                <w:sz w:val="16"/>
                <w:szCs w:val="16"/>
              </w:rPr>
              <w:t>Handover case</w:t>
            </w:r>
          </w:p>
        </w:tc>
        <w:tc>
          <w:tcPr>
            <w:tcW w:w="994" w:type="dxa"/>
            <w:vAlign w:val="center"/>
            <w:hideMark/>
          </w:tcPr>
          <w:p w:rsidR="009D0DCD" w:rsidRPr="00E15354" w:rsidRDefault="00A34ADD" w:rsidP="00B05B58">
            <w:pPr>
              <w:spacing w:after="0"/>
              <w:jc w:val="center"/>
              <w:rPr>
                <w:b/>
                <w:bCs/>
                <w:sz w:val="16"/>
                <w:szCs w:val="16"/>
              </w:rPr>
            </w:pPr>
            <w:r w:rsidRPr="008A152B">
              <w:rPr>
                <w:b/>
                <w:bCs/>
                <w:i/>
                <w:iCs/>
                <w:sz w:val="16"/>
                <w:szCs w:val="16"/>
              </w:rPr>
              <w:t>Y</w:t>
            </w:r>
            <w:r w:rsidRPr="00534594">
              <w:rPr>
                <w:b/>
                <w:bCs/>
                <w:sz w:val="16"/>
                <w:szCs w:val="16"/>
              </w:rPr>
              <w:t xml:space="preserve"> (ms)</w:t>
            </w:r>
          </w:p>
        </w:tc>
        <w:tc>
          <w:tcPr>
            <w:tcW w:w="1132" w:type="dxa"/>
            <w:vAlign w:val="center"/>
            <w:hideMark/>
          </w:tcPr>
          <w:p w:rsidR="009D0DCD" w:rsidRPr="00E15354" w:rsidRDefault="00A34ADD" w:rsidP="00B05B58">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hideMark/>
          </w:tcPr>
          <w:p w:rsidR="009D0DCD" w:rsidRPr="00E15354" w:rsidRDefault="009D0DCD" w:rsidP="00B05B58">
            <w:pPr>
              <w:spacing w:after="0"/>
              <w:jc w:val="center"/>
              <w:rPr>
                <w:b/>
                <w:bCs/>
                <w:sz w:val="16"/>
                <w:szCs w:val="16"/>
              </w:rPr>
            </w:pPr>
            <w:r w:rsidRPr="00534594">
              <w:rPr>
                <w:b/>
                <w:sz w:val="16"/>
                <w:szCs w:val="16"/>
                <w:lang w:eastAsia="zh-CN"/>
              </w:rPr>
              <w:t>Note</w:t>
            </w: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18</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R1-2111046</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r>
              <w:rPr>
                <w:bCs/>
                <w:sz w:val="16"/>
                <w:szCs w:val="16"/>
              </w:rPr>
              <w:t xml:space="preserve">, </w:t>
            </w:r>
            <w:r w:rsidRPr="00E15354">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52</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2.22</w:t>
            </w:r>
          </w:p>
        </w:tc>
        <w:tc>
          <w:tcPr>
            <w:tcW w:w="708" w:type="dxa"/>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18</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R1-2111046</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62</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2.82</w:t>
            </w:r>
          </w:p>
        </w:tc>
        <w:tc>
          <w:tcPr>
            <w:tcW w:w="708" w:type="dxa"/>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18</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R1-2111046</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82</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4.02</w:t>
            </w:r>
          </w:p>
        </w:tc>
        <w:tc>
          <w:tcPr>
            <w:tcW w:w="708" w:type="dxa"/>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66.5</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3.09</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FR2-to-FR1</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86.5</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4.29</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FR1-to-FR2</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79.4</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3.864</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FR2-to-FR2</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59.4</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2.664</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FR1-to-FR1</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56.5</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2.49</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FR2-to-FR1</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76.5</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3.69</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FR1-to-FR2</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69.4</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3.264</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sidRPr="00CB6F5F">
              <w:rPr>
                <w:rFonts w:hint="eastAsia"/>
                <w:bCs/>
                <w:sz w:val="16"/>
                <w:szCs w:val="16"/>
              </w:rPr>
              <w:t>Source 3</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R1-2111234</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FR2-to-FR2</w:t>
            </w: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49.4</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2.064</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6</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R1-2111632</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48</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1.98</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DAPS</w:t>
            </w: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0.00</w:t>
            </w:r>
          </w:p>
        </w:tc>
        <w:tc>
          <w:tcPr>
            <w:tcW w:w="708" w:type="dxa"/>
            <w:noWrap/>
            <w:vAlign w:val="center"/>
            <w:hideMark/>
          </w:tcPr>
          <w:p w:rsidR="009D0DCD" w:rsidRPr="00E15354" w:rsidRDefault="00B53FEF" w:rsidP="00B05B58">
            <w:pPr>
              <w:spacing w:after="0"/>
              <w:jc w:val="center"/>
              <w:rPr>
                <w:bCs/>
                <w:sz w:val="16"/>
                <w:szCs w:val="16"/>
              </w:rPr>
            </w:pPr>
            <w:r>
              <w:rPr>
                <w:rFonts w:hint="eastAsia"/>
                <w:sz w:val="16"/>
                <w:szCs w:val="16"/>
                <w:lang w:eastAsia="zh-CN"/>
              </w:rPr>
              <w:t>N</w:t>
            </w:r>
            <w:r>
              <w:rPr>
                <w:sz w:val="16"/>
                <w:szCs w:val="16"/>
                <w:lang w:eastAsia="zh-CN"/>
              </w:rPr>
              <w:t>ote 1</w:t>
            </w: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r>
              <w:rPr>
                <w:bCs/>
                <w:sz w:val="16"/>
                <w:szCs w:val="16"/>
              </w:rPr>
              <w:t xml:space="preserve">, </w:t>
            </w:r>
            <w:r w:rsidRPr="00E15354">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42</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1.63</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Typical HO</w:t>
            </w:r>
            <w:r>
              <w:rPr>
                <w:bCs/>
                <w:sz w:val="16"/>
                <w:szCs w:val="16"/>
              </w:rPr>
              <w:t xml:space="preserve">, </w:t>
            </w:r>
            <w:r w:rsidRPr="00E15354">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62</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2.83</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0.00</w:t>
            </w:r>
          </w:p>
        </w:tc>
        <w:tc>
          <w:tcPr>
            <w:tcW w:w="708" w:type="dxa"/>
            <w:noWrap/>
            <w:vAlign w:val="center"/>
            <w:hideMark/>
          </w:tcPr>
          <w:p w:rsidR="009D0DCD" w:rsidRPr="00E15354" w:rsidRDefault="00B53FEF" w:rsidP="00B05B58">
            <w:pPr>
              <w:spacing w:after="0"/>
              <w:jc w:val="center"/>
              <w:rPr>
                <w:bCs/>
                <w:sz w:val="16"/>
                <w:szCs w:val="16"/>
              </w:rPr>
            </w:pPr>
            <w:r>
              <w:rPr>
                <w:rFonts w:hint="eastAsia"/>
                <w:sz w:val="16"/>
                <w:szCs w:val="16"/>
                <w:lang w:eastAsia="zh-CN"/>
              </w:rPr>
              <w:t>N</w:t>
            </w:r>
            <w:r>
              <w:rPr>
                <w:sz w:val="16"/>
                <w:szCs w:val="16"/>
                <w:lang w:eastAsia="zh-CN"/>
              </w:rPr>
              <w:t>ote 1</w:t>
            </w: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0.30</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1.51</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2.71</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80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3.92</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15</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R1-2111828</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100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5.12</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682BC0" w:rsidP="00B05B58">
            <w:pPr>
              <w:spacing w:after="0"/>
              <w:jc w:val="center"/>
              <w:rPr>
                <w:bCs/>
                <w:sz w:val="16"/>
                <w:szCs w:val="16"/>
                <w:lang w:eastAsia="zh-CN"/>
              </w:rPr>
            </w:pPr>
            <w:r>
              <w:rPr>
                <w:rFonts w:hint="eastAsia"/>
                <w:bCs/>
                <w:sz w:val="16"/>
                <w:szCs w:val="16"/>
                <w:lang w:eastAsia="zh-CN"/>
              </w:rPr>
              <w:t>D</w:t>
            </w:r>
            <w:r>
              <w:rPr>
                <w:bCs/>
                <w:sz w:val="16"/>
                <w:szCs w:val="16"/>
                <w:lang w:eastAsia="zh-CN"/>
              </w:rPr>
              <w:t>APS</w:t>
            </w: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0</w:t>
            </w:r>
          </w:p>
        </w:tc>
        <w:tc>
          <w:tcPr>
            <w:tcW w:w="708" w:type="dxa"/>
            <w:noWrap/>
            <w:vAlign w:val="center"/>
            <w:hideMark/>
          </w:tcPr>
          <w:p w:rsidR="009D0DCD" w:rsidRPr="00E15354" w:rsidRDefault="00B53FEF" w:rsidP="00B05B58">
            <w:pPr>
              <w:spacing w:after="0"/>
              <w:jc w:val="center"/>
              <w:rPr>
                <w:bCs/>
                <w:sz w:val="16"/>
                <w:szCs w:val="16"/>
              </w:rPr>
            </w:pPr>
            <w:r>
              <w:rPr>
                <w:rFonts w:hint="eastAsia"/>
                <w:sz w:val="16"/>
                <w:szCs w:val="16"/>
                <w:lang w:eastAsia="zh-CN"/>
              </w:rPr>
              <w:t>N</w:t>
            </w:r>
            <w:r>
              <w:rPr>
                <w:sz w:val="16"/>
                <w:szCs w:val="16"/>
                <w:lang w:eastAsia="zh-CN"/>
              </w:rPr>
              <w:t>ote 1</w:t>
            </w: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682BC0" w:rsidP="00B05B58">
            <w:pPr>
              <w:spacing w:after="0"/>
              <w:jc w:val="center"/>
              <w:rPr>
                <w:bCs/>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3</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7</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80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4</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lastRenderedPageBreak/>
              <w:t>Source 7</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R1-2112160</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100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hideMark/>
          </w:tcPr>
          <w:p w:rsidR="009D0DCD" w:rsidRPr="00E15354" w:rsidRDefault="00CB6F5F" w:rsidP="00B05B58">
            <w:pPr>
              <w:spacing w:after="0"/>
              <w:jc w:val="center"/>
              <w:rPr>
                <w:bCs/>
                <w:sz w:val="16"/>
                <w:szCs w:val="16"/>
              </w:rPr>
            </w:pPr>
            <w:r>
              <w:rPr>
                <w:rFonts w:hint="eastAsia"/>
                <w:bCs/>
                <w:sz w:val="16"/>
                <w:szCs w:val="16"/>
              </w:rPr>
              <w:t>Source 14</w:t>
            </w:r>
          </w:p>
        </w:tc>
        <w:tc>
          <w:tcPr>
            <w:tcW w:w="1016"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R1-2112296</w:t>
            </w:r>
          </w:p>
        </w:tc>
        <w:tc>
          <w:tcPr>
            <w:tcW w:w="69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993"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15</w:t>
            </w:r>
          </w:p>
        </w:tc>
        <w:tc>
          <w:tcPr>
            <w:tcW w:w="1275" w:type="dxa"/>
            <w:noWrap/>
            <w:vAlign w:val="center"/>
            <w:hideMark/>
          </w:tcPr>
          <w:p w:rsidR="009D0DCD" w:rsidRPr="00E15354" w:rsidRDefault="009D0DCD" w:rsidP="00B05B58">
            <w:pPr>
              <w:spacing w:after="0"/>
              <w:jc w:val="center"/>
              <w:rPr>
                <w:bCs/>
                <w:sz w:val="16"/>
                <w:szCs w:val="16"/>
              </w:rPr>
            </w:pPr>
          </w:p>
        </w:tc>
        <w:tc>
          <w:tcPr>
            <w:tcW w:w="1418" w:type="dxa"/>
            <w:noWrap/>
            <w:vAlign w:val="center"/>
            <w:hideMark/>
          </w:tcPr>
          <w:p w:rsidR="009D0DCD" w:rsidRPr="00E15354" w:rsidRDefault="009D0DCD" w:rsidP="00B05B58">
            <w:pPr>
              <w:spacing w:after="0"/>
              <w:jc w:val="center"/>
              <w:rPr>
                <w:bCs/>
                <w:sz w:val="16"/>
                <w:szCs w:val="16"/>
              </w:rPr>
            </w:pPr>
          </w:p>
        </w:tc>
        <w:tc>
          <w:tcPr>
            <w:tcW w:w="994"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60</w:t>
            </w:r>
          </w:p>
        </w:tc>
        <w:tc>
          <w:tcPr>
            <w:tcW w:w="1132" w:type="dxa"/>
            <w:noWrap/>
            <w:vAlign w:val="center"/>
            <w:hideMark/>
          </w:tcPr>
          <w:p w:rsidR="009D0DCD" w:rsidRPr="00E15354" w:rsidRDefault="009D0DCD" w:rsidP="00B05B58">
            <w:pPr>
              <w:spacing w:after="0"/>
              <w:jc w:val="center"/>
              <w:rPr>
                <w:bCs/>
                <w:sz w:val="16"/>
                <w:szCs w:val="16"/>
              </w:rPr>
            </w:pPr>
            <w:r w:rsidRPr="00E15354">
              <w:rPr>
                <w:rFonts w:hint="eastAsia"/>
                <w:bCs/>
                <w:sz w:val="16"/>
                <w:szCs w:val="16"/>
              </w:rPr>
              <w:t>2.71</w:t>
            </w:r>
          </w:p>
        </w:tc>
        <w:tc>
          <w:tcPr>
            <w:tcW w:w="708" w:type="dxa"/>
            <w:noWrap/>
            <w:vAlign w:val="center"/>
            <w:hideMark/>
          </w:tcPr>
          <w:p w:rsidR="009D0DCD" w:rsidRPr="00E15354" w:rsidRDefault="009D0DCD" w:rsidP="00B05B58">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875F0C">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40</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1.5</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42</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1.6</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44</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1.7</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46</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1.9</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48</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2.0</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50</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2.1</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52</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2.2</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54</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2.3</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56</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2.5</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58</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2.6</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60</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2.7</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62</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2.8</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64</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2.9</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66</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3.1</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68</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3.2</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70</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3.3</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72</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3.4</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74</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3.5</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76</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3.7</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78</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3.8</w:t>
            </w:r>
          </w:p>
        </w:tc>
        <w:tc>
          <w:tcPr>
            <w:tcW w:w="708" w:type="dxa"/>
            <w:noWrap/>
            <w:vAlign w:val="center"/>
          </w:tcPr>
          <w:p w:rsidR="001E0FBC" w:rsidRPr="00E15354" w:rsidRDefault="001E0FBC" w:rsidP="001E0FBC">
            <w:pPr>
              <w:spacing w:after="0"/>
              <w:jc w:val="center"/>
              <w:rPr>
                <w:bCs/>
                <w:sz w:val="16"/>
                <w:szCs w:val="16"/>
              </w:rPr>
            </w:pPr>
          </w:p>
        </w:tc>
      </w:tr>
      <w:tr w:rsidR="003B394D" w:rsidRPr="00E15354" w:rsidTr="0075572E">
        <w:trPr>
          <w:trHeight w:val="285"/>
          <w:jc w:val="center"/>
        </w:trPr>
        <w:tc>
          <w:tcPr>
            <w:tcW w:w="1122" w:type="dxa"/>
            <w:noWrap/>
            <w:vAlign w:val="center"/>
          </w:tcPr>
          <w:p w:rsidR="001E0FBC" w:rsidRPr="00E15354" w:rsidRDefault="00CB6F5F" w:rsidP="001E0FBC">
            <w:pPr>
              <w:spacing w:after="0"/>
              <w:jc w:val="center"/>
              <w:rPr>
                <w:bCs/>
                <w:sz w:val="16"/>
                <w:szCs w:val="16"/>
              </w:rPr>
            </w:pPr>
            <w:r>
              <w:rPr>
                <w:rFonts w:hint="eastAsia"/>
                <w:sz w:val="16"/>
                <w:szCs w:val="16"/>
                <w:lang w:eastAsia="ko-KR"/>
              </w:rPr>
              <w:t>Source 13</w:t>
            </w:r>
          </w:p>
        </w:tc>
        <w:tc>
          <w:tcPr>
            <w:tcW w:w="1016" w:type="dxa"/>
            <w:noWrap/>
            <w:vAlign w:val="center"/>
          </w:tcPr>
          <w:p w:rsidR="001E0FBC" w:rsidRPr="00E15354" w:rsidRDefault="001E0FBC" w:rsidP="001E0FBC">
            <w:pPr>
              <w:spacing w:after="0"/>
              <w:jc w:val="center"/>
              <w:rPr>
                <w:bCs/>
                <w:sz w:val="16"/>
                <w:szCs w:val="16"/>
              </w:rPr>
            </w:pPr>
            <w:r w:rsidRPr="005560C0">
              <w:rPr>
                <w:sz w:val="16"/>
                <w:szCs w:val="16"/>
              </w:rPr>
              <w:t>R1-2112069</w:t>
            </w:r>
          </w:p>
        </w:tc>
        <w:tc>
          <w:tcPr>
            <w:tcW w:w="692" w:type="dxa"/>
            <w:noWrap/>
            <w:vAlign w:val="center"/>
          </w:tcPr>
          <w:p w:rsidR="001E0FBC" w:rsidRPr="00E15354" w:rsidRDefault="001E0FBC" w:rsidP="001E0FBC">
            <w:pPr>
              <w:spacing w:after="0"/>
              <w:jc w:val="center"/>
              <w:rPr>
                <w:bCs/>
                <w:sz w:val="16"/>
                <w:szCs w:val="16"/>
              </w:rPr>
            </w:pPr>
            <w:r w:rsidRPr="00122984">
              <w:rPr>
                <w:sz w:val="16"/>
                <w:szCs w:val="16"/>
              </w:rPr>
              <w:t>60</w:t>
            </w:r>
          </w:p>
        </w:tc>
        <w:tc>
          <w:tcPr>
            <w:tcW w:w="993" w:type="dxa"/>
            <w:noWrap/>
            <w:vAlign w:val="center"/>
          </w:tcPr>
          <w:p w:rsidR="001E0FBC" w:rsidRPr="00E15354" w:rsidRDefault="001E0FBC" w:rsidP="001E0FBC">
            <w:pPr>
              <w:spacing w:after="0"/>
              <w:jc w:val="center"/>
              <w:rPr>
                <w:bCs/>
                <w:sz w:val="16"/>
                <w:szCs w:val="16"/>
              </w:rPr>
            </w:pPr>
            <w:r w:rsidRPr="008B7FA7">
              <w:rPr>
                <w:rFonts w:hint="eastAsia"/>
                <w:bCs/>
                <w:sz w:val="16"/>
                <w:szCs w:val="16"/>
              </w:rPr>
              <w:t>15</w:t>
            </w:r>
          </w:p>
        </w:tc>
        <w:tc>
          <w:tcPr>
            <w:tcW w:w="1275" w:type="dxa"/>
            <w:noWrap/>
            <w:vAlign w:val="center"/>
          </w:tcPr>
          <w:p w:rsidR="001E0FBC" w:rsidRPr="00E15354" w:rsidRDefault="001E0FBC" w:rsidP="001E0FBC">
            <w:pPr>
              <w:spacing w:after="0"/>
              <w:jc w:val="center"/>
              <w:rPr>
                <w:bCs/>
                <w:sz w:val="16"/>
                <w:szCs w:val="16"/>
              </w:rPr>
            </w:pPr>
          </w:p>
        </w:tc>
        <w:tc>
          <w:tcPr>
            <w:tcW w:w="1418" w:type="dxa"/>
            <w:noWrap/>
            <w:vAlign w:val="center"/>
          </w:tcPr>
          <w:p w:rsidR="001E0FBC" w:rsidRPr="00E15354" w:rsidRDefault="001E0FBC" w:rsidP="001E0FBC">
            <w:pPr>
              <w:spacing w:after="0"/>
              <w:jc w:val="center"/>
              <w:rPr>
                <w:bCs/>
                <w:sz w:val="16"/>
                <w:szCs w:val="16"/>
              </w:rPr>
            </w:pPr>
          </w:p>
        </w:tc>
        <w:tc>
          <w:tcPr>
            <w:tcW w:w="994" w:type="dxa"/>
            <w:noWrap/>
            <w:vAlign w:val="center"/>
          </w:tcPr>
          <w:p w:rsidR="001E0FBC" w:rsidRPr="00E15354" w:rsidRDefault="001E0FBC" w:rsidP="001E0FBC">
            <w:pPr>
              <w:spacing w:after="0"/>
              <w:jc w:val="center"/>
              <w:rPr>
                <w:bCs/>
                <w:sz w:val="16"/>
                <w:szCs w:val="16"/>
              </w:rPr>
            </w:pPr>
            <w:r w:rsidRPr="00E133ED">
              <w:rPr>
                <w:rFonts w:hint="eastAsia"/>
                <w:sz w:val="16"/>
                <w:szCs w:val="16"/>
              </w:rPr>
              <w:t>80</w:t>
            </w:r>
          </w:p>
        </w:tc>
        <w:tc>
          <w:tcPr>
            <w:tcW w:w="1132" w:type="dxa"/>
            <w:noWrap/>
            <w:vAlign w:val="center"/>
          </w:tcPr>
          <w:p w:rsidR="001E0FBC" w:rsidRPr="00E15354" w:rsidRDefault="001E0FBC" w:rsidP="001E0FBC">
            <w:pPr>
              <w:spacing w:after="0"/>
              <w:jc w:val="center"/>
              <w:rPr>
                <w:bCs/>
                <w:sz w:val="16"/>
                <w:szCs w:val="16"/>
              </w:rPr>
            </w:pPr>
            <w:r w:rsidRPr="00BD1837">
              <w:rPr>
                <w:bCs/>
                <w:sz w:val="16"/>
                <w:szCs w:val="16"/>
              </w:rPr>
              <w:t>3.9</w:t>
            </w:r>
          </w:p>
        </w:tc>
        <w:tc>
          <w:tcPr>
            <w:tcW w:w="708" w:type="dxa"/>
            <w:noWrap/>
            <w:vAlign w:val="center"/>
          </w:tcPr>
          <w:p w:rsidR="001E0FBC" w:rsidRPr="00E15354" w:rsidRDefault="001E0FBC" w:rsidP="001E0FBC">
            <w:pPr>
              <w:spacing w:after="0"/>
              <w:jc w:val="center"/>
              <w:rPr>
                <w:bCs/>
                <w:sz w:val="16"/>
                <w:szCs w:val="16"/>
              </w:rPr>
            </w:pPr>
          </w:p>
        </w:tc>
      </w:tr>
      <w:tr w:rsidR="00B53FEF" w:rsidRPr="00E15354" w:rsidTr="0075572E">
        <w:trPr>
          <w:trHeight w:val="285"/>
          <w:jc w:val="center"/>
        </w:trPr>
        <w:tc>
          <w:tcPr>
            <w:tcW w:w="9350" w:type="dxa"/>
            <w:gridSpan w:val="9"/>
            <w:noWrap/>
            <w:vAlign w:val="center"/>
          </w:tcPr>
          <w:p w:rsidR="00B53FEF" w:rsidRPr="00E15354" w:rsidRDefault="00B53FEF" w:rsidP="009D5371">
            <w:pPr>
              <w:spacing w:after="0"/>
              <w:jc w:val="both"/>
              <w:rPr>
                <w:bCs/>
                <w:sz w:val="16"/>
                <w:szCs w:val="16"/>
              </w:rPr>
            </w:pPr>
            <w:r>
              <w:rPr>
                <w:rFonts w:hint="eastAsia"/>
                <w:sz w:val="16"/>
                <w:szCs w:val="16"/>
                <w:lang w:eastAsia="zh-CN"/>
              </w:rPr>
              <w:t>N</w:t>
            </w:r>
            <w:r>
              <w:rPr>
                <w:sz w:val="16"/>
                <w:szCs w:val="16"/>
                <w:lang w:eastAsia="zh-CN"/>
              </w:rPr>
              <w:t xml:space="preserve">ote 1: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rsidR="00B570DC" w:rsidRPr="002868F3" w:rsidRDefault="00B570DC" w:rsidP="002868F3">
      <w:pPr>
        <w:rPr>
          <w:lang w:eastAsia="zh-CN"/>
        </w:rPr>
      </w:pPr>
    </w:p>
    <w:p w:rsidR="00937F19" w:rsidRPr="002A0148" w:rsidRDefault="00E87677" w:rsidP="00BD1837">
      <w:pPr>
        <w:pStyle w:val="ab"/>
        <w:keepNext/>
        <w:spacing w:after="120"/>
        <w:ind w:left="403" w:hanging="403"/>
        <w:jc w:val="center"/>
        <w:rPr>
          <w:iCs w:val="0"/>
          <w:lang w:val="fr-FR"/>
        </w:rPr>
      </w:pPr>
      <w:r w:rsidRPr="005071D1">
        <w:rPr>
          <w:b/>
          <w:i w:val="0"/>
          <w:color w:val="auto"/>
        </w:rPr>
        <w:t>Table B.1</w:t>
      </w:r>
      <w:r w:rsidRPr="005071D1">
        <w:rPr>
          <w:b/>
          <w:i w:val="0"/>
          <w:color w:val="auto"/>
        </w:rPr>
        <w:noBreakHyphen/>
      </w:r>
      <w:r w:rsidR="00931CC1" w:rsidRPr="005071D1">
        <w:rPr>
          <w:b/>
          <w:i w:val="0"/>
          <w:color w:val="auto"/>
        </w:rPr>
        <w:fldChar w:fldCharType="begin"/>
      </w:r>
      <w:r w:rsidRPr="005071D1">
        <w:rPr>
          <w:b/>
          <w:i w:val="0"/>
          <w:color w:val="auto"/>
        </w:rPr>
        <w:instrText xml:space="preserve"> SEQ Table \* ARABIC \s 3 </w:instrText>
      </w:r>
      <w:r w:rsidR="00931CC1" w:rsidRPr="005071D1">
        <w:rPr>
          <w:b/>
          <w:i w:val="0"/>
          <w:color w:val="auto"/>
        </w:rPr>
        <w:fldChar w:fldCharType="separate"/>
      </w:r>
      <w:r w:rsidR="0071467F">
        <w:rPr>
          <w:b/>
          <w:i w:val="0"/>
          <w:noProof/>
          <w:color w:val="auto"/>
        </w:rPr>
        <w:t>4</w:t>
      </w:r>
      <w:r w:rsidR="00931CC1" w:rsidRPr="005071D1">
        <w:rPr>
          <w:b/>
          <w:i w:val="0"/>
          <w:color w:val="auto"/>
        </w:rPr>
        <w:fldChar w:fldCharType="end"/>
      </w:r>
      <w:r w:rsidR="00227D4B" w:rsidRPr="00BD1837">
        <w:rPr>
          <w:b/>
          <w:i w:val="0"/>
          <w:color w:val="auto"/>
          <w:lang w:eastAsia="zh-CN"/>
        </w:rPr>
        <w:t xml:space="preserve">. </w:t>
      </w:r>
      <w:r w:rsidR="00937F19" w:rsidRPr="00BD1837">
        <w:rPr>
          <w:b/>
          <w:iCs w:val="0"/>
          <w:color w:val="auto"/>
          <w:lang w:val="fr-FR"/>
        </w:rPr>
        <w:t>FPS</w:t>
      </w:r>
      <w:r w:rsidR="00937F19" w:rsidRPr="00BD1837">
        <w:rPr>
          <w:b/>
          <w:i w:val="0"/>
          <w:iCs w:val="0"/>
          <w:color w:val="auto"/>
          <w:lang w:val="fr-FR"/>
        </w:rPr>
        <w:t xml:space="preserve">=60, </w:t>
      </w:r>
      <w:r w:rsidR="00937F19" w:rsidRPr="00BD1837">
        <w:rPr>
          <w:b/>
          <w:iCs w:val="0"/>
          <w:color w:val="auto"/>
          <w:lang w:val="fr-FR"/>
        </w:rPr>
        <w:t>PDB</w:t>
      </w:r>
      <w:r w:rsidR="00937F19" w:rsidRPr="00BD1837">
        <w:rPr>
          <w:b/>
          <w:i w:val="0"/>
          <w:iCs w:val="0"/>
          <w:color w:val="auto"/>
          <w:lang w:val="fr-FR"/>
        </w:rPr>
        <w:t>=30</w:t>
      </w:r>
      <w:r w:rsidR="00002F69" w:rsidRPr="00BD1837">
        <w:rPr>
          <w:b/>
          <w:i w:val="0"/>
          <w:iCs w:val="0"/>
          <w:color w:val="auto"/>
          <w:lang w:val="fr-FR"/>
        </w:rPr>
        <w:t>m</w:t>
      </w:r>
      <w:r w:rsidR="00937F19"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23"/>
        <w:gridCol w:w="700"/>
        <w:gridCol w:w="979"/>
        <w:gridCol w:w="1347"/>
        <w:gridCol w:w="1265"/>
        <w:gridCol w:w="1149"/>
        <w:gridCol w:w="1119"/>
        <w:gridCol w:w="708"/>
      </w:tblGrid>
      <w:tr w:rsidR="00BF4852" w:rsidRPr="00937F19" w:rsidTr="0075572E">
        <w:trPr>
          <w:trHeight w:val="383"/>
          <w:jc w:val="center"/>
        </w:trPr>
        <w:tc>
          <w:tcPr>
            <w:tcW w:w="960" w:type="dxa"/>
            <w:noWrap/>
            <w:vAlign w:val="center"/>
            <w:hideMark/>
          </w:tcPr>
          <w:p w:rsidR="0077215C" w:rsidRPr="00937F19" w:rsidRDefault="0077215C">
            <w:pPr>
              <w:spacing w:after="0"/>
              <w:jc w:val="center"/>
              <w:rPr>
                <w:b/>
                <w:bCs/>
                <w:sz w:val="16"/>
                <w:szCs w:val="16"/>
                <w:lang w:val="fr-FR"/>
              </w:rPr>
            </w:pPr>
            <w:r>
              <w:rPr>
                <w:b/>
                <w:bCs/>
                <w:sz w:val="16"/>
                <w:szCs w:val="16"/>
              </w:rPr>
              <w:t>C</w:t>
            </w:r>
            <w:r w:rsidRPr="00937F19">
              <w:rPr>
                <w:b/>
                <w:bCs/>
                <w:sz w:val="16"/>
                <w:szCs w:val="16"/>
              </w:rPr>
              <w:t>ompany</w:t>
            </w:r>
          </w:p>
        </w:tc>
        <w:tc>
          <w:tcPr>
            <w:tcW w:w="1123" w:type="dxa"/>
            <w:noWrap/>
            <w:vAlign w:val="center"/>
            <w:hideMark/>
          </w:tcPr>
          <w:p w:rsidR="0077215C" w:rsidRPr="00937F19" w:rsidRDefault="0077215C">
            <w:pPr>
              <w:spacing w:after="0"/>
              <w:jc w:val="center"/>
              <w:rPr>
                <w:b/>
                <w:bCs/>
                <w:sz w:val="16"/>
                <w:szCs w:val="16"/>
              </w:rPr>
            </w:pPr>
            <w:proofErr w:type="spellStart"/>
            <w:r>
              <w:rPr>
                <w:b/>
                <w:bCs/>
                <w:sz w:val="16"/>
                <w:szCs w:val="16"/>
              </w:rPr>
              <w:t>T</w:t>
            </w:r>
            <w:r w:rsidRPr="00937F19">
              <w:rPr>
                <w:b/>
                <w:bCs/>
                <w:sz w:val="16"/>
                <w:szCs w:val="16"/>
              </w:rPr>
              <w:t>doc</w:t>
            </w:r>
            <w:proofErr w:type="spellEnd"/>
          </w:p>
        </w:tc>
        <w:tc>
          <w:tcPr>
            <w:tcW w:w="700" w:type="dxa"/>
            <w:noWrap/>
            <w:vAlign w:val="center"/>
            <w:hideMark/>
          </w:tcPr>
          <w:p w:rsidR="0077215C" w:rsidRPr="00937F19" w:rsidRDefault="00D5090B">
            <w:pPr>
              <w:spacing w:after="0"/>
              <w:jc w:val="center"/>
              <w:rPr>
                <w:b/>
                <w:bCs/>
                <w:sz w:val="16"/>
                <w:szCs w:val="16"/>
              </w:rPr>
            </w:pPr>
            <w:r w:rsidRPr="00DD486A">
              <w:rPr>
                <w:b/>
                <w:i/>
                <w:sz w:val="16"/>
                <w:szCs w:val="16"/>
              </w:rPr>
              <w:t>F</w:t>
            </w:r>
            <w:r w:rsidRPr="00D5090B">
              <w:rPr>
                <w:b/>
                <w:bCs/>
                <w:sz w:val="16"/>
                <w:szCs w:val="16"/>
              </w:rPr>
              <w:t xml:space="preserve"> (fps)</w:t>
            </w:r>
          </w:p>
        </w:tc>
        <w:tc>
          <w:tcPr>
            <w:tcW w:w="979" w:type="dxa"/>
            <w:noWrap/>
            <w:vAlign w:val="center"/>
            <w:hideMark/>
          </w:tcPr>
          <w:p w:rsidR="0077215C" w:rsidRPr="00937F19" w:rsidRDefault="0077215C">
            <w:pPr>
              <w:spacing w:after="0"/>
              <w:jc w:val="center"/>
              <w:rPr>
                <w:b/>
                <w:bCs/>
                <w:sz w:val="16"/>
                <w:szCs w:val="16"/>
              </w:rPr>
            </w:pPr>
            <w:r w:rsidRPr="008A152B">
              <w:rPr>
                <w:b/>
                <w:i/>
                <w:sz w:val="16"/>
                <w:szCs w:val="16"/>
              </w:rPr>
              <w:t>PDB</w:t>
            </w:r>
            <w:r w:rsidRPr="00937F19">
              <w:rPr>
                <w:b/>
                <w:bCs/>
                <w:sz w:val="16"/>
                <w:szCs w:val="16"/>
              </w:rPr>
              <w:t xml:space="preserve"> (ms)</w:t>
            </w:r>
          </w:p>
        </w:tc>
        <w:tc>
          <w:tcPr>
            <w:tcW w:w="1347" w:type="dxa"/>
            <w:vAlign w:val="center"/>
            <w:hideMark/>
          </w:tcPr>
          <w:p w:rsidR="0077215C" w:rsidRPr="00937F19" w:rsidRDefault="0077215C">
            <w:pPr>
              <w:spacing w:after="0"/>
              <w:jc w:val="center"/>
              <w:rPr>
                <w:b/>
                <w:bCs/>
                <w:sz w:val="16"/>
                <w:szCs w:val="16"/>
              </w:rPr>
            </w:pPr>
            <w:r w:rsidRPr="00937F19">
              <w:rPr>
                <w:b/>
                <w:bCs/>
                <w:sz w:val="16"/>
                <w:szCs w:val="16"/>
              </w:rPr>
              <w:t>Handover type</w:t>
            </w:r>
          </w:p>
        </w:tc>
        <w:tc>
          <w:tcPr>
            <w:tcW w:w="1265" w:type="dxa"/>
            <w:vAlign w:val="center"/>
            <w:hideMark/>
          </w:tcPr>
          <w:p w:rsidR="0077215C" w:rsidRPr="00937F19" w:rsidRDefault="0077215C">
            <w:pPr>
              <w:spacing w:after="0"/>
              <w:jc w:val="center"/>
              <w:rPr>
                <w:b/>
                <w:bCs/>
                <w:sz w:val="16"/>
                <w:szCs w:val="16"/>
              </w:rPr>
            </w:pPr>
            <w:r w:rsidRPr="00937F19">
              <w:rPr>
                <w:b/>
                <w:bCs/>
                <w:sz w:val="16"/>
                <w:szCs w:val="16"/>
              </w:rPr>
              <w:t>Handover case</w:t>
            </w:r>
          </w:p>
        </w:tc>
        <w:tc>
          <w:tcPr>
            <w:tcW w:w="1149" w:type="dxa"/>
            <w:vAlign w:val="center"/>
            <w:hideMark/>
          </w:tcPr>
          <w:p w:rsidR="0077215C" w:rsidRPr="00937F19" w:rsidRDefault="00A34ADD">
            <w:pPr>
              <w:spacing w:after="0"/>
              <w:jc w:val="center"/>
              <w:rPr>
                <w:b/>
                <w:bCs/>
                <w:sz w:val="16"/>
                <w:szCs w:val="16"/>
              </w:rPr>
            </w:pPr>
            <w:r w:rsidRPr="008A152B">
              <w:rPr>
                <w:b/>
                <w:bCs/>
                <w:i/>
                <w:iCs/>
                <w:sz w:val="16"/>
                <w:szCs w:val="16"/>
              </w:rPr>
              <w:t>Y</w:t>
            </w:r>
            <w:r w:rsidRPr="00534594">
              <w:rPr>
                <w:b/>
                <w:bCs/>
                <w:sz w:val="16"/>
                <w:szCs w:val="16"/>
              </w:rPr>
              <w:t xml:space="preserve"> (ms)</w:t>
            </w:r>
          </w:p>
        </w:tc>
        <w:tc>
          <w:tcPr>
            <w:tcW w:w="1119" w:type="dxa"/>
            <w:vAlign w:val="center"/>
            <w:hideMark/>
          </w:tcPr>
          <w:p w:rsidR="0077215C" w:rsidRPr="00937F19" w:rsidRDefault="00A34ADD">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hideMark/>
          </w:tcPr>
          <w:p w:rsidR="0077215C" w:rsidRPr="00937F19" w:rsidRDefault="0077215C">
            <w:pPr>
              <w:spacing w:after="0"/>
              <w:jc w:val="center"/>
              <w:rPr>
                <w:b/>
                <w:bCs/>
                <w:sz w:val="16"/>
                <w:szCs w:val="16"/>
              </w:rPr>
            </w:pPr>
            <w:r w:rsidRPr="00534594">
              <w:rPr>
                <w:b/>
                <w:sz w:val="16"/>
                <w:szCs w:val="16"/>
                <w:lang w:eastAsia="zh-CN"/>
              </w:rPr>
              <w:t>Note</w:t>
            </w: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18</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R1-2111046</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r w:rsidRPr="00937F19">
              <w:rPr>
                <w:sz w:val="16"/>
                <w:szCs w:val="16"/>
              </w:rPr>
              <w:t>Typical HO</w:t>
            </w:r>
            <w:r>
              <w:rPr>
                <w:sz w:val="16"/>
                <w:szCs w:val="16"/>
              </w:rPr>
              <w:t xml:space="preserve">, </w:t>
            </w:r>
            <w:r w:rsidRPr="00937F19">
              <w:rPr>
                <w:sz w:val="16"/>
                <w:szCs w:val="16"/>
              </w:rPr>
              <w:t>Conditional HO</w:t>
            </w:r>
          </w:p>
        </w:tc>
        <w:tc>
          <w:tcPr>
            <w:tcW w:w="1265" w:type="dxa"/>
            <w:noWrap/>
            <w:vAlign w:val="center"/>
            <w:hideMark/>
          </w:tcPr>
          <w:p w:rsidR="0077215C" w:rsidRPr="00937F19" w:rsidRDefault="0077215C">
            <w:pPr>
              <w:spacing w:after="0"/>
              <w:jc w:val="center"/>
              <w:rPr>
                <w:sz w:val="16"/>
                <w:szCs w:val="16"/>
              </w:rPr>
            </w:pPr>
            <w:r w:rsidRPr="00937F19">
              <w:rPr>
                <w:sz w:val="16"/>
                <w:szCs w:val="16"/>
              </w:rPr>
              <w:t>FR1-to-FR1</w:t>
            </w:r>
          </w:p>
        </w:tc>
        <w:tc>
          <w:tcPr>
            <w:tcW w:w="1149" w:type="dxa"/>
            <w:noWrap/>
            <w:vAlign w:val="center"/>
            <w:hideMark/>
          </w:tcPr>
          <w:p w:rsidR="0077215C" w:rsidRPr="00937F19" w:rsidRDefault="0077215C">
            <w:pPr>
              <w:spacing w:after="0"/>
              <w:jc w:val="center"/>
              <w:rPr>
                <w:sz w:val="16"/>
                <w:szCs w:val="16"/>
              </w:rPr>
            </w:pPr>
            <w:r w:rsidRPr="00937F19">
              <w:rPr>
                <w:sz w:val="16"/>
                <w:szCs w:val="16"/>
              </w:rPr>
              <w:t>52</w:t>
            </w:r>
          </w:p>
        </w:tc>
        <w:tc>
          <w:tcPr>
            <w:tcW w:w="1119" w:type="dxa"/>
            <w:noWrap/>
            <w:vAlign w:val="center"/>
            <w:hideMark/>
          </w:tcPr>
          <w:p w:rsidR="0077215C" w:rsidRPr="00937F19" w:rsidRDefault="0077215C">
            <w:pPr>
              <w:spacing w:after="0"/>
              <w:jc w:val="center"/>
              <w:rPr>
                <w:sz w:val="16"/>
                <w:szCs w:val="16"/>
              </w:rPr>
            </w:pPr>
            <w:r w:rsidRPr="00937F19">
              <w:rPr>
                <w:sz w:val="16"/>
                <w:szCs w:val="16"/>
              </w:rPr>
              <w:t>1.32</w:t>
            </w:r>
          </w:p>
        </w:tc>
        <w:tc>
          <w:tcPr>
            <w:tcW w:w="708" w:type="dxa"/>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18</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R1-2111046</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r w:rsidRPr="00937F19">
              <w:rPr>
                <w:sz w:val="16"/>
                <w:szCs w:val="16"/>
              </w:rPr>
              <w:t>Typical HO</w:t>
            </w:r>
          </w:p>
        </w:tc>
        <w:tc>
          <w:tcPr>
            <w:tcW w:w="1265" w:type="dxa"/>
            <w:noWrap/>
            <w:vAlign w:val="center"/>
            <w:hideMark/>
          </w:tcPr>
          <w:p w:rsidR="0077215C" w:rsidRPr="00937F19" w:rsidRDefault="0077215C">
            <w:pPr>
              <w:spacing w:after="0"/>
              <w:jc w:val="center"/>
              <w:rPr>
                <w:sz w:val="16"/>
                <w:szCs w:val="16"/>
              </w:rPr>
            </w:pPr>
            <w:r w:rsidRPr="00937F19">
              <w:rPr>
                <w:sz w:val="16"/>
                <w:szCs w:val="16"/>
              </w:rPr>
              <w:t>FR1-to-FR1</w:t>
            </w:r>
          </w:p>
        </w:tc>
        <w:tc>
          <w:tcPr>
            <w:tcW w:w="1149" w:type="dxa"/>
            <w:noWrap/>
            <w:vAlign w:val="center"/>
            <w:hideMark/>
          </w:tcPr>
          <w:p w:rsidR="0077215C" w:rsidRPr="00937F19" w:rsidRDefault="0077215C">
            <w:pPr>
              <w:spacing w:after="0"/>
              <w:jc w:val="center"/>
              <w:rPr>
                <w:sz w:val="16"/>
                <w:szCs w:val="16"/>
              </w:rPr>
            </w:pPr>
            <w:r w:rsidRPr="00937F19">
              <w:rPr>
                <w:sz w:val="16"/>
                <w:szCs w:val="16"/>
              </w:rPr>
              <w:t>62</w:t>
            </w:r>
          </w:p>
        </w:tc>
        <w:tc>
          <w:tcPr>
            <w:tcW w:w="1119" w:type="dxa"/>
            <w:noWrap/>
            <w:vAlign w:val="center"/>
            <w:hideMark/>
          </w:tcPr>
          <w:p w:rsidR="0077215C" w:rsidRPr="00937F19" w:rsidRDefault="0077215C">
            <w:pPr>
              <w:spacing w:after="0"/>
              <w:jc w:val="center"/>
              <w:rPr>
                <w:sz w:val="16"/>
                <w:szCs w:val="16"/>
              </w:rPr>
            </w:pPr>
            <w:r w:rsidRPr="00937F19">
              <w:rPr>
                <w:sz w:val="16"/>
                <w:szCs w:val="16"/>
              </w:rPr>
              <w:t>1.92</w:t>
            </w:r>
          </w:p>
        </w:tc>
        <w:tc>
          <w:tcPr>
            <w:tcW w:w="708" w:type="dxa"/>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18</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R1-2111046</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r w:rsidRPr="00937F19">
              <w:rPr>
                <w:sz w:val="16"/>
                <w:szCs w:val="16"/>
              </w:rPr>
              <w:t>Typical HO</w:t>
            </w:r>
          </w:p>
        </w:tc>
        <w:tc>
          <w:tcPr>
            <w:tcW w:w="1265" w:type="dxa"/>
            <w:noWrap/>
            <w:vAlign w:val="center"/>
            <w:hideMark/>
          </w:tcPr>
          <w:p w:rsidR="0077215C" w:rsidRPr="00937F19" w:rsidRDefault="0077215C">
            <w:pPr>
              <w:spacing w:after="0"/>
              <w:jc w:val="center"/>
              <w:rPr>
                <w:sz w:val="16"/>
                <w:szCs w:val="16"/>
              </w:rPr>
            </w:pPr>
            <w:r w:rsidRPr="00937F19">
              <w:rPr>
                <w:sz w:val="16"/>
                <w:szCs w:val="16"/>
              </w:rPr>
              <w:t>FR1-to-FR1</w:t>
            </w:r>
          </w:p>
        </w:tc>
        <w:tc>
          <w:tcPr>
            <w:tcW w:w="1149" w:type="dxa"/>
            <w:noWrap/>
            <w:vAlign w:val="center"/>
            <w:hideMark/>
          </w:tcPr>
          <w:p w:rsidR="0077215C" w:rsidRPr="00937F19" w:rsidRDefault="0077215C">
            <w:pPr>
              <w:spacing w:after="0"/>
              <w:jc w:val="center"/>
              <w:rPr>
                <w:sz w:val="16"/>
                <w:szCs w:val="16"/>
              </w:rPr>
            </w:pPr>
            <w:r w:rsidRPr="00937F19">
              <w:rPr>
                <w:sz w:val="16"/>
                <w:szCs w:val="16"/>
              </w:rPr>
              <w:t>82</w:t>
            </w:r>
          </w:p>
        </w:tc>
        <w:tc>
          <w:tcPr>
            <w:tcW w:w="1119" w:type="dxa"/>
            <w:noWrap/>
            <w:vAlign w:val="center"/>
            <w:hideMark/>
          </w:tcPr>
          <w:p w:rsidR="0077215C" w:rsidRPr="00937F19" w:rsidRDefault="0077215C">
            <w:pPr>
              <w:spacing w:after="0"/>
              <w:jc w:val="center"/>
              <w:rPr>
                <w:sz w:val="16"/>
                <w:szCs w:val="16"/>
              </w:rPr>
            </w:pPr>
            <w:r w:rsidRPr="00937F19">
              <w:rPr>
                <w:sz w:val="16"/>
                <w:szCs w:val="16"/>
              </w:rPr>
              <w:t>3.12</w:t>
            </w:r>
          </w:p>
        </w:tc>
        <w:tc>
          <w:tcPr>
            <w:tcW w:w="708" w:type="dxa"/>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r w:rsidRPr="00937F19">
              <w:rPr>
                <w:sz w:val="16"/>
                <w:szCs w:val="16"/>
              </w:rPr>
              <w:t>DAPS</w:t>
            </w: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2</w:t>
            </w:r>
          </w:p>
        </w:tc>
        <w:tc>
          <w:tcPr>
            <w:tcW w:w="1119" w:type="dxa"/>
            <w:noWrap/>
            <w:vAlign w:val="center"/>
            <w:hideMark/>
          </w:tcPr>
          <w:p w:rsidR="0077215C" w:rsidRPr="00937F19" w:rsidRDefault="0077215C">
            <w:pPr>
              <w:spacing w:after="0"/>
              <w:jc w:val="center"/>
              <w:rPr>
                <w:sz w:val="16"/>
                <w:szCs w:val="16"/>
              </w:rPr>
            </w:pPr>
            <w:r w:rsidRPr="00937F19">
              <w:rPr>
                <w:sz w:val="16"/>
                <w:szCs w:val="16"/>
              </w:rPr>
              <w:t>0.00</w:t>
            </w:r>
          </w:p>
        </w:tc>
        <w:tc>
          <w:tcPr>
            <w:tcW w:w="708" w:type="dxa"/>
            <w:noWrap/>
            <w:vAlign w:val="center"/>
            <w:hideMark/>
          </w:tcPr>
          <w:p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r w:rsidRPr="00937F19">
              <w:rPr>
                <w:sz w:val="16"/>
                <w:szCs w:val="16"/>
              </w:rPr>
              <w:t>Typical HO</w:t>
            </w:r>
            <w:r>
              <w:rPr>
                <w:sz w:val="16"/>
                <w:szCs w:val="16"/>
              </w:rPr>
              <w:t xml:space="preserve">, </w:t>
            </w:r>
            <w:r w:rsidRPr="00937F19">
              <w:rPr>
                <w:sz w:val="16"/>
                <w:szCs w:val="16"/>
              </w:rPr>
              <w:t>Conditional HO</w:t>
            </w: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42</w:t>
            </w:r>
          </w:p>
        </w:tc>
        <w:tc>
          <w:tcPr>
            <w:tcW w:w="1119" w:type="dxa"/>
            <w:noWrap/>
            <w:vAlign w:val="center"/>
            <w:hideMark/>
          </w:tcPr>
          <w:p w:rsidR="0077215C" w:rsidRPr="00937F19" w:rsidRDefault="0077215C">
            <w:pPr>
              <w:spacing w:after="0"/>
              <w:jc w:val="center"/>
              <w:rPr>
                <w:sz w:val="16"/>
                <w:szCs w:val="16"/>
              </w:rPr>
            </w:pPr>
            <w:r w:rsidRPr="00937F19">
              <w:rPr>
                <w:sz w:val="16"/>
                <w:szCs w:val="16"/>
              </w:rPr>
              <w:t>0.72</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r w:rsidRPr="00937F19">
              <w:rPr>
                <w:sz w:val="16"/>
                <w:szCs w:val="16"/>
              </w:rPr>
              <w:t>Typical HO</w:t>
            </w:r>
            <w:r>
              <w:rPr>
                <w:sz w:val="16"/>
                <w:szCs w:val="16"/>
              </w:rPr>
              <w:t xml:space="preserve">, </w:t>
            </w:r>
            <w:r w:rsidRPr="00937F19">
              <w:rPr>
                <w:sz w:val="16"/>
                <w:szCs w:val="16"/>
              </w:rPr>
              <w:t>Conditional HO</w:t>
            </w: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62</w:t>
            </w:r>
          </w:p>
        </w:tc>
        <w:tc>
          <w:tcPr>
            <w:tcW w:w="1119" w:type="dxa"/>
            <w:noWrap/>
            <w:vAlign w:val="center"/>
            <w:hideMark/>
          </w:tcPr>
          <w:p w:rsidR="0077215C" w:rsidRPr="00937F19" w:rsidRDefault="0077215C">
            <w:pPr>
              <w:spacing w:after="0"/>
              <w:jc w:val="center"/>
              <w:rPr>
                <w:sz w:val="16"/>
                <w:szCs w:val="16"/>
              </w:rPr>
            </w:pPr>
            <w:r w:rsidRPr="00937F19">
              <w:rPr>
                <w:sz w:val="16"/>
                <w:szCs w:val="16"/>
              </w:rPr>
              <w:t>1.93</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10</w:t>
            </w:r>
          </w:p>
        </w:tc>
        <w:tc>
          <w:tcPr>
            <w:tcW w:w="1119" w:type="dxa"/>
            <w:noWrap/>
            <w:vAlign w:val="center"/>
            <w:hideMark/>
          </w:tcPr>
          <w:p w:rsidR="0077215C" w:rsidRPr="00937F19" w:rsidRDefault="0077215C">
            <w:pPr>
              <w:spacing w:after="0"/>
              <w:jc w:val="center"/>
              <w:rPr>
                <w:sz w:val="16"/>
                <w:szCs w:val="16"/>
              </w:rPr>
            </w:pPr>
            <w:r w:rsidRPr="00937F19">
              <w:rPr>
                <w:sz w:val="16"/>
                <w:szCs w:val="16"/>
              </w:rPr>
              <w:t>0.00</w:t>
            </w:r>
          </w:p>
        </w:tc>
        <w:tc>
          <w:tcPr>
            <w:tcW w:w="708" w:type="dxa"/>
            <w:noWrap/>
            <w:vAlign w:val="center"/>
            <w:hideMark/>
          </w:tcPr>
          <w:p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20</w:t>
            </w:r>
          </w:p>
        </w:tc>
        <w:tc>
          <w:tcPr>
            <w:tcW w:w="1119" w:type="dxa"/>
            <w:noWrap/>
            <w:vAlign w:val="center"/>
            <w:hideMark/>
          </w:tcPr>
          <w:p w:rsidR="0077215C" w:rsidRPr="00937F19" w:rsidRDefault="0077215C">
            <w:pPr>
              <w:spacing w:after="0"/>
              <w:jc w:val="center"/>
              <w:rPr>
                <w:sz w:val="16"/>
                <w:szCs w:val="16"/>
              </w:rPr>
            </w:pPr>
            <w:r w:rsidRPr="00937F19">
              <w:rPr>
                <w:sz w:val="16"/>
                <w:szCs w:val="16"/>
              </w:rPr>
              <w:t>0.00</w:t>
            </w:r>
          </w:p>
        </w:tc>
        <w:tc>
          <w:tcPr>
            <w:tcW w:w="708" w:type="dxa"/>
            <w:noWrap/>
            <w:vAlign w:val="center"/>
            <w:hideMark/>
          </w:tcPr>
          <w:p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40</w:t>
            </w:r>
          </w:p>
        </w:tc>
        <w:tc>
          <w:tcPr>
            <w:tcW w:w="1119" w:type="dxa"/>
            <w:noWrap/>
            <w:vAlign w:val="center"/>
            <w:hideMark/>
          </w:tcPr>
          <w:p w:rsidR="0077215C" w:rsidRPr="00937F19" w:rsidRDefault="0077215C">
            <w:pPr>
              <w:spacing w:after="0"/>
              <w:jc w:val="center"/>
              <w:rPr>
                <w:sz w:val="16"/>
                <w:szCs w:val="16"/>
              </w:rPr>
            </w:pPr>
            <w:r w:rsidRPr="00937F19">
              <w:rPr>
                <w:sz w:val="16"/>
                <w:szCs w:val="16"/>
              </w:rPr>
              <w:t>0.60</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60</w:t>
            </w:r>
          </w:p>
        </w:tc>
        <w:tc>
          <w:tcPr>
            <w:tcW w:w="1119" w:type="dxa"/>
            <w:noWrap/>
            <w:vAlign w:val="center"/>
            <w:hideMark/>
          </w:tcPr>
          <w:p w:rsidR="0077215C" w:rsidRPr="00937F19" w:rsidRDefault="0077215C">
            <w:pPr>
              <w:spacing w:after="0"/>
              <w:jc w:val="center"/>
              <w:rPr>
                <w:sz w:val="16"/>
                <w:szCs w:val="16"/>
              </w:rPr>
            </w:pPr>
            <w:r w:rsidRPr="00937F19">
              <w:rPr>
                <w:sz w:val="16"/>
                <w:szCs w:val="16"/>
              </w:rPr>
              <w:t>1.81</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80</w:t>
            </w:r>
          </w:p>
        </w:tc>
        <w:tc>
          <w:tcPr>
            <w:tcW w:w="1119" w:type="dxa"/>
            <w:noWrap/>
            <w:vAlign w:val="center"/>
            <w:hideMark/>
          </w:tcPr>
          <w:p w:rsidR="0077215C" w:rsidRPr="00937F19" w:rsidRDefault="0077215C">
            <w:pPr>
              <w:spacing w:after="0"/>
              <w:jc w:val="center"/>
              <w:rPr>
                <w:sz w:val="16"/>
                <w:szCs w:val="16"/>
              </w:rPr>
            </w:pPr>
            <w:r w:rsidRPr="00937F19">
              <w:rPr>
                <w:sz w:val="16"/>
                <w:szCs w:val="16"/>
              </w:rPr>
              <w:t>3.01</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15</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R1-2111828</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100</w:t>
            </w:r>
          </w:p>
        </w:tc>
        <w:tc>
          <w:tcPr>
            <w:tcW w:w="1119" w:type="dxa"/>
            <w:noWrap/>
            <w:vAlign w:val="center"/>
            <w:hideMark/>
          </w:tcPr>
          <w:p w:rsidR="0077215C" w:rsidRPr="00937F19" w:rsidRDefault="0077215C">
            <w:pPr>
              <w:spacing w:after="0"/>
              <w:jc w:val="center"/>
              <w:rPr>
                <w:sz w:val="16"/>
                <w:szCs w:val="16"/>
              </w:rPr>
            </w:pPr>
            <w:r w:rsidRPr="00937F19">
              <w:rPr>
                <w:sz w:val="16"/>
                <w:szCs w:val="16"/>
              </w:rPr>
              <w:t>4.22</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7</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682BC0">
            <w:pPr>
              <w:spacing w:after="0"/>
              <w:jc w:val="center"/>
              <w:rPr>
                <w:sz w:val="16"/>
                <w:szCs w:val="16"/>
                <w:lang w:eastAsia="zh-CN"/>
              </w:rPr>
            </w:pPr>
            <w:r>
              <w:rPr>
                <w:rFonts w:hint="eastAsia"/>
                <w:sz w:val="16"/>
                <w:szCs w:val="16"/>
                <w:lang w:eastAsia="zh-CN"/>
              </w:rPr>
              <w:t>D</w:t>
            </w:r>
            <w:r>
              <w:rPr>
                <w:sz w:val="16"/>
                <w:szCs w:val="16"/>
                <w:lang w:eastAsia="zh-CN"/>
              </w:rPr>
              <w:t>APS</w:t>
            </w: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2</w:t>
            </w:r>
          </w:p>
        </w:tc>
        <w:tc>
          <w:tcPr>
            <w:tcW w:w="1119" w:type="dxa"/>
            <w:noWrap/>
            <w:vAlign w:val="center"/>
            <w:hideMark/>
          </w:tcPr>
          <w:p w:rsidR="0077215C" w:rsidRPr="00937F19" w:rsidRDefault="0077215C">
            <w:pPr>
              <w:spacing w:after="0"/>
              <w:jc w:val="center"/>
              <w:rPr>
                <w:sz w:val="16"/>
                <w:szCs w:val="16"/>
              </w:rPr>
            </w:pPr>
            <w:r w:rsidRPr="00937F19">
              <w:rPr>
                <w:sz w:val="16"/>
                <w:szCs w:val="16"/>
              </w:rPr>
              <w:t>0</w:t>
            </w:r>
          </w:p>
        </w:tc>
        <w:tc>
          <w:tcPr>
            <w:tcW w:w="708" w:type="dxa"/>
            <w:noWrap/>
            <w:vAlign w:val="center"/>
            <w:hideMark/>
          </w:tcPr>
          <w:p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7</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20</w:t>
            </w:r>
          </w:p>
        </w:tc>
        <w:tc>
          <w:tcPr>
            <w:tcW w:w="1119" w:type="dxa"/>
            <w:noWrap/>
            <w:vAlign w:val="center"/>
            <w:hideMark/>
          </w:tcPr>
          <w:p w:rsidR="0077215C" w:rsidRPr="00937F19" w:rsidRDefault="0077215C">
            <w:pPr>
              <w:spacing w:after="0"/>
              <w:jc w:val="center"/>
              <w:rPr>
                <w:sz w:val="16"/>
                <w:szCs w:val="16"/>
              </w:rPr>
            </w:pPr>
            <w:r w:rsidRPr="00937F19">
              <w:rPr>
                <w:sz w:val="16"/>
                <w:szCs w:val="16"/>
              </w:rPr>
              <w:t>0</w:t>
            </w:r>
          </w:p>
        </w:tc>
        <w:tc>
          <w:tcPr>
            <w:tcW w:w="708" w:type="dxa"/>
            <w:noWrap/>
            <w:vAlign w:val="center"/>
            <w:hideMark/>
          </w:tcPr>
          <w:p w:rsidR="0077215C" w:rsidRPr="00937F19" w:rsidRDefault="00B53FEF">
            <w:pPr>
              <w:spacing w:after="0"/>
              <w:jc w:val="center"/>
              <w:rPr>
                <w:sz w:val="16"/>
                <w:szCs w:val="16"/>
              </w:rPr>
            </w:pPr>
            <w:r>
              <w:rPr>
                <w:rFonts w:hint="eastAsia"/>
                <w:sz w:val="16"/>
                <w:szCs w:val="16"/>
                <w:lang w:eastAsia="zh-CN"/>
              </w:rPr>
              <w:t>N</w:t>
            </w:r>
            <w:r>
              <w:rPr>
                <w:sz w:val="16"/>
                <w:szCs w:val="16"/>
                <w:lang w:eastAsia="zh-CN"/>
              </w:rPr>
              <w:t>ote 1</w:t>
            </w: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7</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lastRenderedPageBreak/>
              <w:t>Conditional HO</w:t>
            </w: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40</w:t>
            </w:r>
          </w:p>
        </w:tc>
        <w:tc>
          <w:tcPr>
            <w:tcW w:w="1119" w:type="dxa"/>
            <w:noWrap/>
            <w:vAlign w:val="center"/>
            <w:hideMark/>
          </w:tcPr>
          <w:p w:rsidR="0077215C" w:rsidRPr="00937F19" w:rsidRDefault="0077215C">
            <w:pPr>
              <w:spacing w:after="0"/>
              <w:jc w:val="center"/>
              <w:rPr>
                <w:sz w:val="16"/>
                <w:szCs w:val="16"/>
              </w:rPr>
            </w:pPr>
            <w:r w:rsidRPr="00937F19">
              <w:rPr>
                <w:sz w:val="16"/>
                <w:szCs w:val="16"/>
              </w:rPr>
              <w:t>1</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7</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60</w:t>
            </w:r>
          </w:p>
        </w:tc>
        <w:tc>
          <w:tcPr>
            <w:tcW w:w="1119" w:type="dxa"/>
            <w:noWrap/>
            <w:vAlign w:val="center"/>
            <w:hideMark/>
          </w:tcPr>
          <w:p w:rsidR="0077215C" w:rsidRPr="00937F19" w:rsidRDefault="0077215C">
            <w:pPr>
              <w:spacing w:after="0"/>
              <w:jc w:val="center"/>
              <w:rPr>
                <w:sz w:val="16"/>
                <w:szCs w:val="16"/>
              </w:rPr>
            </w:pPr>
            <w:r w:rsidRPr="00937F19">
              <w:rPr>
                <w:sz w:val="16"/>
                <w:szCs w:val="16"/>
              </w:rPr>
              <w:t>2</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7</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80</w:t>
            </w:r>
          </w:p>
        </w:tc>
        <w:tc>
          <w:tcPr>
            <w:tcW w:w="1119" w:type="dxa"/>
            <w:noWrap/>
            <w:vAlign w:val="center"/>
            <w:hideMark/>
          </w:tcPr>
          <w:p w:rsidR="0077215C" w:rsidRPr="00937F19" w:rsidRDefault="0077215C">
            <w:pPr>
              <w:spacing w:after="0"/>
              <w:jc w:val="center"/>
              <w:rPr>
                <w:sz w:val="16"/>
                <w:szCs w:val="16"/>
              </w:rPr>
            </w:pPr>
            <w:r w:rsidRPr="00937F19">
              <w:rPr>
                <w:sz w:val="16"/>
                <w:szCs w:val="16"/>
              </w:rPr>
              <w:t>3</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7</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R1-2112160</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100</w:t>
            </w:r>
          </w:p>
        </w:tc>
        <w:tc>
          <w:tcPr>
            <w:tcW w:w="1119" w:type="dxa"/>
            <w:noWrap/>
            <w:vAlign w:val="center"/>
            <w:hideMark/>
          </w:tcPr>
          <w:p w:rsidR="0077215C" w:rsidRPr="00937F19" w:rsidRDefault="0077215C">
            <w:pPr>
              <w:spacing w:after="0"/>
              <w:jc w:val="center"/>
              <w:rPr>
                <w:sz w:val="16"/>
                <w:szCs w:val="16"/>
              </w:rPr>
            </w:pPr>
            <w:r w:rsidRPr="00937F19">
              <w:rPr>
                <w:sz w:val="16"/>
                <w:szCs w:val="16"/>
              </w:rPr>
              <w:t>5</w:t>
            </w:r>
          </w:p>
        </w:tc>
        <w:tc>
          <w:tcPr>
            <w:tcW w:w="708" w:type="dxa"/>
            <w:noWrap/>
            <w:vAlign w:val="center"/>
            <w:hideMark/>
          </w:tcPr>
          <w:p w:rsidR="0077215C" w:rsidRPr="00937F19" w:rsidRDefault="0077215C">
            <w:pPr>
              <w:spacing w:after="0"/>
              <w:jc w:val="center"/>
              <w:rPr>
                <w:sz w:val="16"/>
                <w:szCs w:val="16"/>
              </w:rPr>
            </w:pPr>
          </w:p>
        </w:tc>
      </w:tr>
      <w:tr w:rsidR="00BF4852" w:rsidRPr="00937F19" w:rsidTr="0075572E">
        <w:trPr>
          <w:trHeight w:val="285"/>
          <w:jc w:val="center"/>
        </w:trPr>
        <w:tc>
          <w:tcPr>
            <w:tcW w:w="960" w:type="dxa"/>
            <w:noWrap/>
            <w:vAlign w:val="center"/>
            <w:hideMark/>
          </w:tcPr>
          <w:p w:rsidR="0077215C" w:rsidRPr="00937F19" w:rsidRDefault="00CB6F5F">
            <w:pPr>
              <w:spacing w:after="0"/>
              <w:jc w:val="center"/>
              <w:rPr>
                <w:sz w:val="16"/>
                <w:szCs w:val="16"/>
              </w:rPr>
            </w:pPr>
            <w:r>
              <w:rPr>
                <w:sz w:val="16"/>
                <w:szCs w:val="16"/>
              </w:rPr>
              <w:t>Source 14</w:t>
            </w:r>
          </w:p>
        </w:tc>
        <w:tc>
          <w:tcPr>
            <w:tcW w:w="1123" w:type="dxa"/>
            <w:noWrap/>
            <w:vAlign w:val="center"/>
            <w:hideMark/>
          </w:tcPr>
          <w:p w:rsidR="0077215C" w:rsidRPr="00937F19" w:rsidRDefault="0077215C">
            <w:pPr>
              <w:spacing w:after="0"/>
              <w:jc w:val="center"/>
              <w:rPr>
                <w:sz w:val="16"/>
                <w:szCs w:val="16"/>
              </w:rPr>
            </w:pPr>
            <w:r w:rsidRPr="00937F19">
              <w:rPr>
                <w:sz w:val="16"/>
                <w:szCs w:val="16"/>
              </w:rPr>
              <w:t>R1-2112296</w:t>
            </w:r>
          </w:p>
        </w:tc>
        <w:tc>
          <w:tcPr>
            <w:tcW w:w="700" w:type="dxa"/>
            <w:noWrap/>
            <w:vAlign w:val="center"/>
            <w:hideMark/>
          </w:tcPr>
          <w:p w:rsidR="0077215C" w:rsidRPr="00937F19" w:rsidRDefault="0077215C">
            <w:pPr>
              <w:spacing w:after="0"/>
              <w:jc w:val="center"/>
              <w:rPr>
                <w:sz w:val="16"/>
                <w:szCs w:val="16"/>
              </w:rPr>
            </w:pPr>
            <w:r w:rsidRPr="00937F19">
              <w:rPr>
                <w:sz w:val="16"/>
                <w:szCs w:val="16"/>
              </w:rPr>
              <w:t>60</w:t>
            </w:r>
          </w:p>
        </w:tc>
        <w:tc>
          <w:tcPr>
            <w:tcW w:w="979" w:type="dxa"/>
            <w:noWrap/>
            <w:vAlign w:val="center"/>
            <w:hideMark/>
          </w:tcPr>
          <w:p w:rsidR="0077215C" w:rsidRPr="00937F19" w:rsidRDefault="0077215C">
            <w:pPr>
              <w:spacing w:after="0"/>
              <w:jc w:val="center"/>
              <w:rPr>
                <w:sz w:val="16"/>
                <w:szCs w:val="16"/>
              </w:rPr>
            </w:pPr>
            <w:r w:rsidRPr="00937F19">
              <w:rPr>
                <w:sz w:val="16"/>
                <w:szCs w:val="16"/>
              </w:rPr>
              <w:t>30</w:t>
            </w:r>
          </w:p>
        </w:tc>
        <w:tc>
          <w:tcPr>
            <w:tcW w:w="1347" w:type="dxa"/>
            <w:noWrap/>
            <w:vAlign w:val="center"/>
            <w:hideMark/>
          </w:tcPr>
          <w:p w:rsidR="0077215C" w:rsidRPr="00937F19" w:rsidRDefault="0077215C">
            <w:pPr>
              <w:spacing w:after="0"/>
              <w:jc w:val="center"/>
              <w:rPr>
                <w:sz w:val="16"/>
                <w:szCs w:val="16"/>
              </w:rPr>
            </w:pPr>
          </w:p>
        </w:tc>
        <w:tc>
          <w:tcPr>
            <w:tcW w:w="1265" w:type="dxa"/>
            <w:noWrap/>
            <w:vAlign w:val="center"/>
            <w:hideMark/>
          </w:tcPr>
          <w:p w:rsidR="0077215C" w:rsidRPr="00937F19" w:rsidRDefault="0077215C">
            <w:pPr>
              <w:spacing w:after="0"/>
              <w:jc w:val="center"/>
              <w:rPr>
                <w:sz w:val="16"/>
                <w:szCs w:val="16"/>
              </w:rPr>
            </w:pPr>
          </w:p>
        </w:tc>
        <w:tc>
          <w:tcPr>
            <w:tcW w:w="1149" w:type="dxa"/>
            <w:noWrap/>
            <w:vAlign w:val="center"/>
            <w:hideMark/>
          </w:tcPr>
          <w:p w:rsidR="0077215C" w:rsidRPr="00937F19" w:rsidRDefault="0077215C">
            <w:pPr>
              <w:spacing w:after="0"/>
              <w:jc w:val="center"/>
              <w:rPr>
                <w:sz w:val="16"/>
                <w:szCs w:val="16"/>
              </w:rPr>
            </w:pPr>
            <w:r w:rsidRPr="00937F19">
              <w:rPr>
                <w:sz w:val="16"/>
                <w:szCs w:val="16"/>
              </w:rPr>
              <w:t>60</w:t>
            </w:r>
          </w:p>
        </w:tc>
        <w:tc>
          <w:tcPr>
            <w:tcW w:w="1119" w:type="dxa"/>
            <w:noWrap/>
            <w:vAlign w:val="center"/>
            <w:hideMark/>
          </w:tcPr>
          <w:p w:rsidR="0077215C" w:rsidRPr="00937F19" w:rsidRDefault="0077215C">
            <w:pPr>
              <w:spacing w:after="0"/>
              <w:jc w:val="center"/>
              <w:rPr>
                <w:sz w:val="16"/>
                <w:szCs w:val="16"/>
              </w:rPr>
            </w:pPr>
            <w:r w:rsidRPr="00937F19">
              <w:rPr>
                <w:sz w:val="16"/>
                <w:szCs w:val="16"/>
              </w:rPr>
              <w:t>1.81</w:t>
            </w:r>
          </w:p>
        </w:tc>
        <w:tc>
          <w:tcPr>
            <w:tcW w:w="708" w:type="dxa"/>
            <w:noWrap/>
            <w:vAlign w:val="center"/>
            <w:hideMark/>
          </w:tcPr>
          <w:p w:rsidR="0077215C" w:rsidRPr="00937F19" w:rsidRDefault="0077215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875F0C">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40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0.6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42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0.7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44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0.8</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46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48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50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52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1.3</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54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1.4</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56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58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60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1.8</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62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1.9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64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66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68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2.3</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70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2.4</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72</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2.5</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74</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2.6</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76</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2.8</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78</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2.9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F4852" w:rsidRPr="00E15354" w:rsidTr="0075572E">
        <w:trPr>
          <w:trHeight w:val="285"/>
          <w:jc w:val="center"/>
        </w:trPr>
        <w:tc>
          <w:tcPr>
            <w:tcW w:w="96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CB6F5F">
            <w:pPr>
              <w:spacing w:after="0"/>
              <w:jc w:val="center"/>
              <w:rPr>
                <w:sz w:val="16"/>
                <w:szCs w:val="16"/>
              </w:rPr>
            </w:pPr>
            <w:r>
              <w:rPr>
                <w:rFonts w:hint="eastAsia"/>
                <w:sz w:val="16"/>
                <w:szCs w:val="16"/>
              </w:rPr>
              <w:t>Source 13</w:t>
            </w:r>
          </w:p>
        </w:tc>
        <w:tc>
          <w:tcPr>
            <w:tcW w:w="1123"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5560C0">
              <w:rPr>
                <w:sz w:val="16"/>
                <w:szCs w:val="16"/>
              </w:rPr>
              <w:t>R1-2112069</w:t>
            </w:r>
          </w:p>
        </w:tc>
        <w:tc>
          <w:tcPr>
            <w:tcW w:w="700"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22984">
              <w:rPr>
                <w:sz w:val="16"/>
                <w:szCs w:val="16"/>
              </w:rPr>
              <w:t>60</w:t>
            </w:r>
          </w:p>
        </w:tc>
        <w:tc>
          <w:tcPr>
            <w:tcW w:w="97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1E0FBC">
              <w:rPr>
                <w:rFonts w:hint="eastAsia"/>
                <w:sz w:val="16"/>
                <w:szCs w:val="16"/>
              </w:rPr>
              <w:t>15</w:t>
            </w:r>
          </w:p>
        </w:tc>
        <w:tc>
          <w:tcPr>
            <w:tcW w:w="1347"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265"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c>
          <w:tcPr>
            <w:tcW w:w="114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E133ED">
              <w:rPr>
                <w:rFonts w:hint="eastAsia"/>
                <w:sz w:val="16"/>
                <w:szCs w:val="16"/>
              </w:rPr>
              <w:t>80</w:t>
            </w:r>
          </w:p>
        </w:tc>
        <w:tc>
          <w:tcPr>
            <w:tcW w:w="1119"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r w:rsidRPr="00BD1837">
              <w:rPr>
                <w:sz w:val="16"/>
                <w:szCs w:val="16"/>
              </w:rPr>
              <w:t>3.0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E0FBC" w:rsidRPr="001E0FBC" w:rsidRDefault="001E0FBC">
            <w:pPr>
              <w:spacing w:after="0"/>
              <w:jc w:val="center"/>
              <w:rPr>
                <w:sz w:val="16"/>
                <w:szCs w:val="16"/>
              </w:rPr>
            </w:pPr>
          </w:p>
        </w:tc>
      </w:tr>
      <w:tr w:rsidR="00B53FEF" w:rsidRPr="00E15354" w:rsidTr="0075572E">
        <w:trPr>
          <w:trHeight w:val="285"/>
          <w:jc w:val="center"/>
        </w:trPr>
        <w:tc>
          <w:tcPr>
            <w:tcW w:w="9350" w:type="dxa"/>
            <w:gridSpan w:val="9"/>
            <w:tcBorders>
              <w:top w:val="single" w:sz="4" w:space="0" w:color="auto"/>
              <w:left w:val="single" w:sz="4" w:space="0" w:color="auto"/>
              <w:bottom w:val="single" w:sz="4" w:space="0" w:color="auto"/>
              <w:right w:val="single" w:sz="4" w:space="0" w:color="auto"/>
            </w:tcBorders>
            <w:noWrap/>
            <w:vAlign w:val="center"/>
          </w:tcPr>
          <w:p w:rsidR="00B53FEF" w:rsidRPr="001E0FBC" w:rsidRDefault="00B53FEF" w:rsidP="009D5371">
            <w:pPr>
              <w:spacing w:after="0"/>
              <w:jc w:val="both"/>
              <w:rPr>
                <w:sz w:val="16"/>
                <w:szCs w:val="16"/>
              </w:rPr>
            </w:pPr>
            <w:r>
              <w:rPr>
                <w:rFonts w:hint="eastAsia"/>
                <w:sz w:val="16"/>
                <w:szCs w:val="16"/>
                <w:lang w:eastAsia="zh-CN"/>
              </w:rPr>
              <w:t>N</w:t>
            </w:r>
            <w:r>
              <w:rPr>
                <w:sz w:val="16"/>
                <w:szCs w:val="16"/>
                <w:lang w:eastAsia="zh-CN"/>
              </w:rPr>
              <w:t xml:space="preserve">ote 1: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rsidR="009559B3" w:rsidRDefault="009559B3" w:rsidP="00CA4D7C">
      <w:pPr>
        <w:rPr>
          <w:lang w:val="fr-FR"/>
        </w:rPr>
      </w:pPr>
    </w:p>
    <w:p w:rsidR="00BE5F4B" w:rsidRPr="002A0148" w:rsidRDefault="00E87677" w:rsidP="00BD1837">
      <w:pPr>
        <w:pStyle w:val="ab"/>
        <w:keepNext/>
        <w:spacing w:after="120"/>
        <w:ind w:left="403" w:hanging="403"/>
        <w:jc w:val="center"/>
        <w:rPr>
          <w:iCs w:val="0"/>
          <w:lang w:val="fr-FR"/>
        </w:rPr>
      </w:pPr>
      <w:bookmarkStart w:id="155" w:name="OLE_LINK22"/>
      <w:bookmarkStart w:id="156" w:name="OLE_LINK23"/>
      <w:r w:rsidRPr="005071D1">
        <w:rPr>
          <w:b/>
          <w:i w:val="0"/>
          <w:color w:val="auto"/>
        </w:rPr>
        <w:t>Table B.1</w:t>
      </w:r>
      <w:r w:rsidRPr="005071D1">
        <w:rPr>
          <w:b/>
          <w:i w:val="0"/>
          <w:color w:val="auto"/>
        </w:rPr>
        <w:noBreakHyphen/>
      </w:r>
      <w:r w:rsidR="00931CC1" w:rsidRPr="005071D1">
        <w:rPr>
          <w:b/>
          <w:i w:val="0"/>
          <w:color w:val="auto"/>
        </w:rPr>
        <w:fldChar w:fldCharType="begin"/>
      </w:r>
      <w:r w:rsidRPr="005071D1">
        <w:rPr>
          <w:b/>
          <w:i w:val="0"/>
          <w:color w:val="auto"/>
        </w:rPr>
        <w:instrText xml:space="preserve"> SEQ Table \* ARABIC \s 3 </w:instrText>
      </w:r>
      <w:r w:rsidR="00931CC1" w:rsidRPr="005071D1">
        <w:rPr>
          <w:b/>
          <w:i w:val="0"/>
          <w:color w:val="auto"/>
        </w:rPr>
        <w:fldChar w:fldCharType="separate"/>
      </w:r>
      <w:r w:rsidR="0071467F">
        <w:rPr>
          <w:b/>
          <w:i w:val="0"/>
          <w:noProof/>
          <w:color w:val="auto"/>
        </w:rPr>
        <w:t>5</w:t>
      </w:r>
      <w:r w:rsidR="00931CC1" w:rsidRPr="005071D1">
        <w:rPr>
          <w:b/>
          <w:i w:val="0"/>
          <w:color w:val="auto"/>
        </w:rPr>
        <w:fldChar w:fldCharType="end"/>
      </w:r>
      <w:r w:rsidR="00227D4B" w:rsidRPr="00BD1837">
        <w:rPr>
          <w:b/>
          <w:i w:val="0"/>
          <w:color w:val="auto"/>
          <w:lang w:eastAsia="zh-CN"/>
        </w:rPr>
        <w:t xml:space="preserve">. </w:t>
      </w:r>
      <w:r w:rsidR="00BE5F4B" w:rsidRPr="00BD1837">
        <w:rPr>
          <w:b/>
          <w:iCs w:val="0"/>
          <w:color w:val="auto"/>
          <w:lang w:val="fr-FR"/>
        </w:rPr>
        <w:t>FPS</w:t>
      </w:r>
      <w:r w:rsidR="00BE5F4B" w:rsidRPr="00BD1837">
        <w:rPr>
          <w:b/>
          <w:i w:val="0"/>
          <w:iCs w:val="0"/>
          <w:color w:val="auto"/>
          <w:lang w:val="fr-FR"/>
        </w:rPr>
        <w:t xml:space="preserve">=90, </w:t>
      </w:r>
      <w:r w:rsidR="00BE5F4B" w:rsidRPr="00BD1837">
        <w:rPr>
          <w:b/>
          <w:iCs w:val="0"/>
          <w:color w:val="auto"/>
          <w:lang w:val="fr-FR"/>
        </w:rPr>
        <w:t>PDB</w:t>
      </w:r>
      <w:r w:rsidR="00BE5F4B" w:rsidRPr="00BD1837">
        <w:rPr>
          <w:b/>
          <w:i w:val="0"/>
          <w:iCs w:val="0"/>
          <w:color w:val="auto"/>
          <w:lang w:val="fr-FR"/>
        </w:rPr>
        <w:t>=10/15/30</w:t>
      </w:r>
      <w:r w:rsidR="00002F69" w:rsidRPr="00BD1837">
        <w:rPr>
          <w:b/>
          <w:i w:val="0"/>
          <w:iCs w:val="0"/>
          <w:color w:val="auto"/>
          <w:lang w:val="fr-FR"/>
        </w:rPr>
        <w:t>m</w:t>
      </w:r>
      <w:r w:rsidR="00BE5F4B"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02"/>
        <w:gridCol w:w="827"/>
        <w:gridCol w:w="879"/>
        <w:gridCol w:w="2083"/>
        <w:gridCol w:w="1225"/>
        <w:gridCol w:w="656"/>
        <w:gridCol w:w="994"/>
        <w:gridCol w:w="536"/>
      </w:tblGrid>
      <w:tr w:rsidR="0075572E" w:rsidRPr="00BE5F4B" w:rsidTr="0075572E">
        <w:trPr>
          <w:trHeight w:val="363"/>
          <w:jc w:val="center"/>
        </w:trPr>
        <w:tc>
          <w:tcPr>
            <w:tcW w:w="993" w:type="dxa"/>
            <w:noWrap/>
            <w:vAlign w:val="center"/>
            <w:hideMark/>
          </w:tcPr>
          <w:bookmarkEnd w:id="155"/>
          <w:bookmarkEnd w:id="156"/>
          <w:p w:rsidR="00BE5F4B" w:rsidRPr="00BE5F4B" w:rsidRDefault="00BE5F4B">
            <w:pPr>
              <w:spacing w:after="0"/>
              <w:jc w:val="center"/>
              <w:rPr>
                <w:b/>
                <w:bCs/>
                <w:sz w:val="16"/>
                <w:szCs w:val="16"/>
                <w:lang w:val="fr-FR"/>
              </w:rPr>
            </w:pPr>
            <w:r>
              <w:rPr>
                <w:b/>
                <w:bCs/>
                <w:sz w:val="16"/>
                <w:szCs w:val="16"/>
              </w:rPr>
              <w:t>C</w:t>
            </w:r>
            <w:r w:rsidRPr="00BE5F4B">
              <w:rPr>
                <w:b/>
                <w:bCs/>
                <w:sz w:val="16"/>
                <w:szCs w:val="16"/>
              </w:rPr>
              <w:t>ompany</w:t>
            </w:r>
          </w:p>
        </w:tc>
        <w:tc>
          <w:tcPr>
            <w:tcW w:w="1102" w:type="dxa"/>
            <w:noWrap/>
            <w:vAlign w:val="center"/>
            <w:hideMark/>
          </w:tcPr>
          <w:p w:rsidR="00BE5F4B" w:rsidRPr="00BE5F4B" w:rsidRDefault="00BE5F4B">
            <w:pPr>
              <w:spacing w:after="0"/>
              <w:jc w:val="center"/>
              <w:rPr>
                <w:b/>
                <w:bCs/>
                <w:sz w:val="16"/>
                <w:szCs w:val="16"/>
              </w:rPr>
            </w:pPr>
            <w:proofErr w:type="spellStart"/>
            <w:r>
              <w:rPr>
                <w:b/>
                <w:bCs/>
                <w:sz w:val="16"/>
                <w:szCs w:val="16"/>
              </w:rPr>
              <w:t>T</w:t>
            </w:r>
            <w:r w:rsidRPr="00BE5F4B">
              <w:rPr>
                <w:b/>
                <w:bCs/>
                <w:sz w:val="16"/>
                <w:szCs w:val="16"/>
              </w:rPr>
              <w:t>doc</w:t>
            </w:r>
            <w:proofErr w:type="spellEnd"/>
          </w:p>
        </w:tc>
        <w:tc>
          <w:tcPr>
            <w:tcW w:w="827" w:type="dxa"/>
            <w:noWrap/>
            <w:vAlign w:val="center"/>
            <w:hideMark/>
          </w:tcPr>
          <w:p w:rsidR="00BE5F4B" w:rsidRPr="00BE5F4B" w:rsidRDefault="00D5090B">
            <w:pPr>
              <w:spacing w:after="0"/>
              <w:jc w:val="center"/>
              <w:rPr>
                <w:b/>
                <w:bCs/>
                <w:sz w:val="16"/>
                <w:szCs w:val="16"/>
              </w:rPr>
            </w:pPr>
            <w:r w:rsidRPr="00DD486A">
              <w:rPr>
                <w:b/>
                <w:i/>
                <w:sz w:val="16"/>
                <w:szCs w:val="16"/>
              </w:rPr>
              <w:t>F</w:t>
            </w:r>
            <w:r>
              <w:rPr>
                <w:b/>
                <w:bCs/>
                <w:sz w:val="16"/>
                <w:szCs w:val="16"/>
              </w:rPr>
              <w:t xml:space="preserve"> (fps)</w:t>
            </w:r>
          </w:p>
        </w:tc>
        <w:tc>
          <w:tcPr>
            <w:tcW w:w="0" w:type="auto"/>
            <w:noWrap/>
            <w:vAlign w:val="center"/>
            <w:hideMark/>
          </w:tcPr>
          <w:p w:rsidR="00BE5F4B" w:rsidRPr="00BE5F4B" w:rsidRDefault="00BE5F4B">
            <w:pPr>
              <w:spacing w:after="0"/>
              <w:jc w:val="center"/>
              <w:rPr>
                <w:b/>
                <w:bCs/>
                <w:sz w:val="16"/>
                <w:szCs w:val="16"/>
              </w:rPr>
            </w:pPr>
            <w:r w:rsidRPr="008A152B">
              <w:rPr>
                <w:b/>
                <w:i/>
                <w:sz w:val="16"/>
                <w:szCs w:val="16"/>
              </w:rPr>
              <w:t>PDB</w:t>
            </w:r>
            <w:r w:rsidRPr="00BE5F4B">
              <w:rPr>
                <w:b/>
                <w:bCs/>
                <w:sz w:val="16"/>
                <w:szCs w:val="16"/>
              </w:rPr>
              <w:t xml:space="preserve"> (ms)</w:t>
            </w:r>
          </w:p>
        </w:tc>
        <w:tc>
          <w:tcPr>
            <w:tcW w:w="0" w:type="auto"/>
            <w:vAlign w:val="center"/>
            <w:hideMark/>
          </w:tcPr>
          <w:p w:rsidR="00BE5F4B" w:rsidRPr="00BE5F4B" w:rsidRDefault="00BE5F4B">
            <w:pPr>
              <w:spacing w:after="0"/>
              <w:jc w:val="center"/>
              <w:rPr>
                <w:b/>
                <w:bCs/>
                <w:sz w:val="16"/>
                <w:szCs w:val="16"/>
              </w:rPr>
            </w:pPr>
            <w:r w:rsidRPr="00BE5F4B">
              <w:rPr>
                <w:b/>
                <w:bCs/>
                <w:sz w:val="16"/>
                <w:szCs w:val="16"/>
              </w:rPr>
              <w:t>Handover type</w:t>
            </w:r>
          </w:p>
        </w:tc>
        <w:tc>
          <w:tcPr>
            <w:tcW w:w="0" w:type="auto"/>
            <w:vAlign w:val="center"/>
            <w:hideMark/>
          </w:tcPr>
          <w:p w:rsidR="00BE5F4B" w:rsidRPr="00BE5F4B" w:rsidRDefault="00BE5F4B">
            <w:pPr>
              <w:spacing w:after="0"/>
              <w:jc w:val="center"/>
              <w:rPr>
                <w:b/>
                <w:bCs/>
                <w:sz w:val="16"/>
                <w:szCs w:val="16"/>
              </w:rPr>
            </w:pPr>
            <w:r w:rsidRPr="00BE5F4B">
              <w:rPr>
                <w:b/>
                <w:bCs/>
                <w:sz w:val="16"/>
                <w:szCs w:val="16"/>
              </w:rPr>
              <w:t>Handover case</w:t>
            </w:r>
          </w:p>
        </w:tc>
        <w:tc>
          <w:tcPr>
            <w:tcW w:w="0" w:type="auto"/>
            <w:vAlign w:val="center"/>
            <w:hideMark/>
          </w:tcPr>
          <w:p w:rsidR="00BE5F4B" w:rsidRPr="00BE5F4B" w:rsidRDefault="00A34ADD">
            <w:pPr>
              <w:spacing w:after="0"/>
              <w:jc w:val="center"/>
              <w:rPr>
                <w:b/>
                <w:bCs/>
                <w:sz w:val="16"/>
                <w:szCs w:val="16"/>
              </w:rPr>
            </w:pPr>
            <w:r w:rsidRPr="008A152B">
              <w:rPr>
                <w:b/>
                <w:bCs/>
                <w:i/>
                <w:iCs/>
                <w:sz w:val="16"/>
                <w:szCs w:val="16"/>
              </w:rPr>
              <w:t>Y</w:t>
            </w:r>
            <w:r w:rsidRPr="00534594">
              <w:rPr>
                <w:b/>
                <w:bCs/>
                <w:sz w:val="16"/>
                <w:szCs w:val="16"/>
              </w:rPr>
              <w:t xml:space="preserve"> (ms)</w:t>
            </w:r>
          </w:p>
        </w:tc>
        <w:tc>
          <w:tcPr>
            <w:tcW w:w="0" w:type="auto"/>
            <w:vAlign w:val="center"/>
            <w:hideMark/>
          </w:tcPr>
          <w:p w:rsidR="00BE5F4B" w:rsidRPr="00BE5F4B" w:rsidRDefault="00A34ADD">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0" w:type="auto"/>
            <w:vAlign w:val="center"/>
            <w:hideMark/>
          </w:tcPr>
          <w:p w:rsidR="00BE5F4B" w:rsidRPr="00BE5F4B" w:rsidRDefault="00BE5F4B">
            <w:pPr>
              <w:spacing w:after="0"/>
              <w:jc w:val="center"/>
              <w:rPr>
                <w:b/>
                <w:bCs/>
                <w:sz w:val="16"/>
                <w:szCs w:val="16"/>
              </w:rPr>
            </w:pPr>
            <w:r w:rsidRPr="00534594">
              <w:rPr>
                <w:b/>
                <w:sz w:val="16"/>
                <w:szCs w:val="16"/>
                <w:lang w:eastAsia="zh-CN"/>
              </w:rPr>
              <w:t>Note</w:t>
            </w: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10</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r w:rsidR="00821846" w:rsidRPr="00770549">
              <w:rPr>
                <w:sz w:val="16"/>
                <w:szCs w:val="16"/>
              </w:rPr>
              <w:t xml:space="preserve">, </w:t>
            </w:r>
            <w:r w:rsidRPr="00770549">
              <w:rPr>
                <w:sz w:val="16"/>
                <w:szCs w:val="16"/>
              </w:rPr>
              <w:t>Conditional HO</w:t>
            </w:r>
          </w:p>
        </w:tc>
        <w:tc>
          <w:tcPr>
            <w:tcW w:w="0" w:type="auto"/>
            <w:noWrap/>
            <w:vAlign w:val="center"/>
            <w:hideMark/>
          </w:tcPr>
          <w:p w:rsidR="00BE5F4B" w:rsidRPr="00770549"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52</w:t>
            </w:r>
          </w:p>
        </w:tc>
        <w:tc>
          <w:tcPr>
            <w:tcW w:w="0" w:type="auto"/>
            <w:noWrap/>
            <w:vAlign w:val="center"/>
            <w:hideMark/>
          </w:tcPr>
          <w:p w:rsidR="00BE5F4B" w:rsidRPr="0075572E" w:rsidRDefault="00BE5F4B">
            <w:pPr>
              <w:spacing w:after="0"/>
              <w:jc w:val="center"/>
              <w:rPr>
                <w:sz w:val="16"/>
                <w:szCs w:val="16"/>
              </w:rPr>
            </w:pPr>
            <w:r w:rsidRPr="0075572E">
              <w:rPr>
                <w:sz w:val="16"/>
                <w:szCs w:val="16"/>
              </w:rPr>
              <w:t>3.78</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10</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p>
        </w:tc>
        <w:tc>
          <w:tcPr>
            <w:tcW w:w="0" w:type="auto"/>
            <w:noWrap/>
            <w:vAlign w:val="center"/>
            <w:hideMark/>
          </w:tcPr>
          <w:p w:rsidR="00BE5F4B" w:rsidRPr="00770549"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62</w:t>
            </w:r>
          </w:p>
        </w:tc>
        <w:tc>
          <w:tcPr>
            <w:tcW w:w="0" w:type="auto"/>
            <w:noWrap/>
            <w:vAlign w:val="center"/>
            <w:hideMark/>
          </w:tcPr>
          <w:p w:rsidR="00BE5F4B" w:rsidRPr="0075572E" w:rsidRDefault="00BE5F4B">
            <w:pPr>
              <w:spacing w:after="0"/>
              <w:jc w:val="center"/>
              <w:rPr>
                <w:sz w:val="16"/>
                <w:szCs w:val="16"/>
              </w:rPr>
            </w:pPr>
            <w:r w:rsidRPr="0075572E">
              <w:rPr>
                <w:sz w:val="16"/>
                <w:szCs w:val="16"/>
              </w:rPr>
              <w:t>4.68</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10</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p>
        </w:tc>
        <w:tc>
          <w:tcPr>
            <w:tcW w:w="0" w:type="auto"/>
            <w:noWrap/>
            <w:vAlign w:val="center"/>
            <w:hideMark/>
          </w:tcPr>
          <w:p w:rsidR="00BE5F4B" w:rsidRPr="00770549"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82</w:t>
            </w:r>
          </w:p>
        </w:tc>
        <w:tc>
          <w:tcPr>
            <w:tcW w:w="0" w:type="auto"/>
            <w:noWrap/>
            <w:vAlign w:val="center"/>
            <w:hideMark/>
          </w:tcPr>
          <w:p w:rsidR="00BE5F4B" w:rsidRPr="0075572E" w:rsidRDefault="00BE5F4B">
            <w:pPr>
              <w:spacing w:after="0"/>
              <w:jc w:val="center"/>
              <w:rPr>
                <w:sz w:val="16"/>
                <w:szCs w:val="16"/>
              </w:rPr>
            </w:pPr>
            <w:r w:rsidRPr="0075572E">
              <w:rPr>
                <w:sz w:val="16"/>
                <w:szCs w:val="16"/>
              </w:rPr>
              <w:t>6.48</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15</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r w:rsidR="00821846" w:rsidRPr="00770549">
              <w:rPr>
                <w:sz w:val="16"/>
                <w:szCs w:val="16"/>
              </w:rPr>
              <w:t xml:space="preserve">, </w:t>
            </w:r>
            <w:r w:rsidRPr="00770549">
              <w:rPr>
                <w:sz w:val="16"/>
                <w:szCs w:val="16"/>
              </w:rPr>
              <w:t>Conditional HO</w:t>
            </w:r>
          </w:p>
        </w:tc>
        <w:tc>
          <w:tcPr>
            <w:tcW w:w="0" w:type="auto"/>
            <w:noWrap/>
            <w:vAlign w:val="center"/>
            <w:hideMark/>
          </w:tcPr>
          <w:p w:rsidR="00BE5F4B" w:rsidRPr="0075572E" w:rsidRDefault="00BE5F4B">
            <w:pPr>
              <w:spacing w:after="0"/>
              <w:jc w:val="center"/>
              <w:rPr>
                <w:sz w:val="16"/>
                <w:szCs w:val="16"/>
              </w:rPr>
            </w:pPr>
            <w:r w:rsidRPr="00770549">
              <w:rPr>
                <w:sz w:val="16"/>
                <w:szCs w:val="16"/>
              </w:rPr>
              <w:t>FR1-to</w:t>
            </w:r>
            <w:r w:rsidRPr="0075572E">
              <w:rPr>
                <w:sz w:val="16"/>
                <w:szCs w:val="16"/>
              </w:rPr>
              <w:t>-FR1</w:t>
            </w:r>
          </w:p>
        </w:tc>
        <w:tc>
          <w:tcPr>
            <w:tcW w:w="0" w:type="auto"/>
            <w:noWrap/>
            <w:vAlign w:val="center"/>
            <w:hideMark/>
          </w:tcPr>
          <w:p w:rsidR="00BE5F4B" w:rsidRPr="0075572E" w:rsidRDefault="00BE5F4B">
            <w:pPr>
              <w:spacing w:after="0"/>
              <w:jc w:val="center"/>
              <w:rPr>
                <w:sz w:val="16"/>
                <w:szCs w:val="16"/>
              </w:rPr>
            </w:pPr>
            <w:r w:rsidRPr="0075572E">
              <w:rPr>
                <w:sz w:val="16"/>
                <w:szCs w:val="16"/>
              </w:rPr>
              <w:t>52</w:t>
            </w:r>
          </w:p>
        </w:tc>
        <w:tc>
          <w:tcPr>
            <w:tcW w:w="0" w:type="auto"/>
            <w:noWrap/>
            <w:vAlign w:val="center"/>
            <w:hideMark/>
          </w:tcPr>
          <w:p w:rsidR="00BE5F4B" w:rsidRPr="0075572E" w:rsidRDefault="00BE5F4B">
            <w:pPr>
              <w:spacing w:after="0"/>
              <w:jc w:val="center"/>
              <w:rPr>
                <w:sz w:val="16"/>
                <w:szCs w:val="16"/>
              </w:rPr>
            </w:pPr>
            <w:r w:rsidRPr="0075572E">
              <w:rPr>
                <w:sz w:val="16"/>
                <w:szCs w:val="16"/>
              </w:rPr>
              <w:t>3.33</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15</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p>
        </w:tc>
        <w:tc>
          <w:tcPr>
            <w:tcW w:w="0" w:type="auto"/>
            <w:noWrap/>
            <w:vAlign w:val="center"/>
            <w:hideMark/>
          </w:tcPr>
          <w:p w:rsidR="00BE5F4B" w:rsidRPr="00770549"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62</w:t>
            </w:r>
          </w:p>
        </w:tc>
        <w:tc>
          <w:tcPr>
            <w:tcW w:w="0" w:type="auto"/>
            <w:noWrap/>
            <w:vAlign w:val="center"/>
            <w:hideMark/>
          </w:tcPr>
          <w:p w:rsidR="00BE5F4B" w:rsidRPr="0075572E" w:rsidRDefault="00BE5F4B">
            <w:pPr>
              <w:spacing w:after="0"/>
              <w:jc w:val="center"/>
              <w:rPr>
                <w:sz w:val="16"/>
                <w:szCs w:val="16"/>
              </w:rPr>
            </w:pPr>
            <w:r w:rsidRPr="0075572E">
              <w:rPr>
                <w:sz w:val="16"/>
                <w:szCs w:val="16"/>
              </w:rPr>
              <w:t>4.23</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15</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p>
        </w:tc>
        <w:tc>
          <w:tcPr>
            <w:tcW w:w="0" w:type="auto"/>
            <w:noWrap/>
            <w:vAlign w:val="center"/>
            <w:hideMark/>
          </w:tcPr>
          <w:p w:rsidR="00BE5F4B" w:rsidRPr="00770549"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82</w:t>
            </w:r>
          </w:p>
        </w:tc>
        <w:tc>
          <w:tcPr>
            <w:tcW w:w="0" w:type="auto"/>
            <w:noWrap/>
            <w:vAlign w:val="center"/>
            <w:hideMark/>
          </w:tcPr>
          <w:p w:rsidR="00BE5F4B" w:rsidRPr="0075572E" w:rsidRDefault="00BE5F4B">
            <w:pPr>
              <w:spacing w:after="0"/>
              <w:jc w:val="center"/>
              <w:rPr>
                <w:sz w:val="16"/>
                <w:szCs w:val="16"/>
              </w:rPr>
            </w:pPr>
            <w:r w:rsidRPr="0075572E">
              <w:rPr>
                <w:sz w:val="16"/>
                <w:szCs w:val="16"/>
              </w:rPr>
              <w:t>6.03</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30</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r w:rsidR="00821846" w:rsidRPr="00770549">
              <w:rPr>
                <w:sz w:val="16"/>
                <w:szCs w:val="16"/>
              </w:rPr>
              <w:t xml:space="preserve">, </w:t>
            </w:r>
            <w:r w:rsidRPr="00770549">
              <w:rPr>
                <w:sz w:val="16"/>
                <w:szCs w:val="16"/>
              </w:rPr>
              <w:t>Conditional HO</w:t>
            </w:r>
          </w:p>
        </w:tc>
        <w:tc>
          <w:tcPr>
            <w:tcW w:w="0" w:type="auto"/>
            <w:noWrap/>
            <w:vAlign w:val="center"/>
            <w:hideMark/>
          </w:tcPr>
          <w:p w:rsidR="00BE5F4B" w:rsidRPr="00770549"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52</w:t>
            </w:r>
          </w:p>
        </w:tc>
        <w:tc>
          <w:tcPr>
            <w:tcW w:w="0" w:type="auto"/>
            <w:noWrap/>
            <w:vAlign w:val="center"/>
            <w:hideMark/>
          </w:tcPr>
          <w:p w:rsidR="00BE5F4B" w:rsidRPr="0075572E" w:rsidRDefault="00BE5F4B">
            <w:pPr>
              <w:spacing w:after="0"/>
              <w:jc w:val="center"/>
              <w:rPr>
                <w:sz w:val="16"/>
                <w:szCs w:val="16"/>
              </w:rPr>
            </w:pPr>
            <w:r w:rsidRPr="0075572E">
              <w:rPr>
                <w:sz w:val="16"/>
                <w:szCs w:val="16"/>
              </w:rPr>
              <w:t>1.98</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30</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p>
        </w:tc>
        <w:tc>
          <w:tcPr>
            <w:tcW w:w="0" w:type="auto"/>
            <w:noWrap/>
            <w:vAlign w:val="center"/>
            <w:hideMark/>
          </w:tcPr>
          <w:p w:rsidR="00BE5F4B" w:rsidRPr="0075572E"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62</w:t>
            </w:r>
          </w:p>
        </w:tc>
        <w:tc>
          <w:tcPr>
            <w:tcW w:w="0" w:type="auto"/>
            <w:noWrap/>
            <w:vAlign w:val="center"/>
            <w:hideMark/>
          </w:tcPr>
          <w:p w:rsidR="00BE5F4B" w:rsidRPr="0075572E" w:rsidRDefault="00BE5F4B">
            <w:pPr>
              <w:spacing w:after="0"/>
              <w:jc w:val="center"/>
              <w:rPr>
                <w:sz w:val="16"/>
                <w:szCs w:val="16"/>
              </w:rPr>
            </w:pPr>
            <w:r w:rsidRPr="0075572E">
              <w:rPr>
                <w:sz w:val="16"/>
                <w:szCs w:val="16"/>
              </w:rPr>
              <w:t>2.88</w:t>
            </w:r>
          </w:p>
        </w:tc>
        <w:tc>
          <w:tcPr>
            <w:tcW w:w="0" w:type="auto"/>
            <w:noWrap/>
            <w:vAlign w:val="center"/>
            <w:hideMark/>
          </w:tcPr>
          <w:p w:rsidR="00BE5F4B" w:rsidRPr="0075572E" w:rsidRDefault="00BE5F4B">
            <w:pPr>
              <w:spacing w:after="0"/>
              <w:jc w:val="center"/>
              <w:rPr>
                <w:sz w:val="16"/>
                <w:szCs w:val="16"/>
              </w:rPr>
            </w:pPr>
          </w:p>
        </w:tc>
      </w:tr>
      <w:tr w:rsidR="0075572E" w:rsidRPr="00BE5F4B" w:rsidTr="0075572E">
        <w:trPr>
          <w:trHeight w:val="285"/>
          <w:jc w:val="center"/>
        </w:trPr>
        <w:tc>
          <w:tcPr>
            <w:tcW w:w="993" w:type="dxa"/>
            <w:noWrap/>
            <w:vAlign w:val="center"/>
            <w:hideMark/>
          </w:tcPr>
          <w:p w:rsidR="00BE5F4B" w:rsidRPr="0075572E" w:rsidRDefault="00CB6F5F">
            <w:pPr>
              <w:spacing w:after="0"/>
              <w:jc w:val="center"/>
              <w:rPr>
                <w:sz w:val="16"/>
                <w:szCs w:val="16"/>
              </w:rPr>
            </w:pPr>
            <w:r w:rsidRPr="0075572E">
              <w:rPr>
                <w:sz w:val="16"/>
                <w:szCs w:val="16"/>
              </w:rPr>
              <w:t>Source 18</w:t>
            </w:r>
          </w:p>
        </w:tc>
        <w:tc>
          <w:tcPr>
            <w:tcW w:w="1102" w:type="dxa"/>
            <w:noWrap/>
            <w:vAlign w:val="center"/>
            <w:hideMark/>
          </w:tcPr>
          <w:p w:rsidR="00BE5F4B" w:rsidRPr="00770549" w:rsidRDefault="00BE5F4B">
            <w:pPr>
              <w:spacing w:after="0"/>
              <w:jc w:val="center"/>
              <w:rPr>
                <w:sz w:val="16"/>
                <w:szCs w:val="16"/>
              </w:rPr>
            </w:pPr>
            <w:r w:rsidRPr="00770549">
              <w:rPr>
                <w:sz w:val="16"/>
                <w:szCs w:val="16"/>
              </w:rPr>
              <w:t>R1-2111046</w:t>
            </w:r>
          </w:p>
        </w:tc>
        <w:tc>
          <w:tcPr>
            <w:tcW w:w="827" w:type="dxa"/>
            <w:noWrap/>
            <w:vAlign w:val="center"/>
            <w:hideMark/>
          </w:tcPr>
          <w:p w:rsidR="00BE5F4B" w:rsidRPr="00770549" w:rsidRDefault="00BE5F4B">
            <w:pPr>
              <w:spacing w:after="0"/>
              <w:jc w:val="center"/>
              <w:rPr>
                <w:sz w:val="16"/>
                <w:szCs w:val="16"/>
              </w:rPr>
            </w:pPr>
            <w:r w:rsidRPr="00770549">
              <w:rPr>
                <w:sz w:val="16"/>
                <w:szCs w:val="16"/>
              </w:rPr>
              <w:t>90</w:t>
            </w:r>
          </w:p>
        </w:tc>
        <w:tc>
          <w:tcPr>
            <w:tcW w:w="0" w:type="auto"/>
            <w:noWrap/>
            <w:vAlign w:val="center"/>
            <w:hideMark/>
          </w:tcPr>
          <w:p w:rsidR="00BE5F4B" w:rsidRPr="00770549" w:rsidRDefault="00BE5F4B">
            <w:pPr>
              <w:spacing w:after="0"/>
              <w:jc w:val="center"/>
              <w:rPr>
                <w:sz w:val="16"/>
                <w:szCs w:val="16"/>
              </w:rPr>
            </w:pPr>
            <w:r w:rsidRPr="00770549">
              <w:rPr>
                <w:sz w:val="16"/>
                <w:szCs w:val="16"/>
              </w:rPr>
              <w:t>30</w:t>
            </w:r>
          </w:p>
        </w:tc>
        <w:tc>
          <w:tcPr>
            <w:tcW w:w="0" w:type="auto"/>
            <w:noWrap/>
            <w:vAlign w:val="center"/>
            <w:hideMark/>
          </w:tcPr>
          <w:p w:rsidR="00BE5F4B" w:rsidRPr="00770549" w:rsidRDefault="00BE5F4B">
            <w:pPr>
              <w:spacing w:after="0"/>
              <w:jc w:val="center"/>
              <w:rPr>
                <w:sz w:val="16"/>
                <w:szCs w:val="16"/>
              </w:rPr>
            </w:pPr>
            <w:r w:rsidRPr="00770549">
              <w:rPr>
                <w:sz w:val="16"/>
                <w:szCs w:val="16"/>
              </w:rPr>
              <w:t>Typical HO</w:t>
            </w:r>
          </w:p>
        </w:tc>
        <w:tc>
          <w:tcPr>
            <w:tcW w:w="0" w:type="auto"/>
            <w:noWrap/>
            <w:vAlign w:val="center"/>
            <w:hideMark/>
          </w:tcPr>
          <w:p w:rsidR="00BE5F4B" w:rsidRPr="00770549" w:rsidRDefault="00BE5F4B">
            <w:pPr>
              <w:spacing w:after="0"/>
              <w:jc w:val="center"/>
              <w:rPr>
                <w:sz w:val="16"/>
                <w:szCs w:val="16"/>
              </w:rPr>
            </w:pPr>
            <w:r w:rsidRPr="00770549">
              <w:rPr>
                <w:sz w:val="16"/>
                <w:szCs w:val="16"/>
              </w:rPr>
              <w:t>FR1-to-FR1</w:t>
            </w:r>
          </w:p>
        </w:tc>
        <w:tc>
          <w:tcPr>
            <w:tcW w:w="0" w:type="auto"/>
            <w:noWrap/>
            <w:vAlign w:val="center"/>
            <w:hideMark/>
          </w:tcPr>
          <w:p w:rsidR="00BE5F4B" w:rsidRPr="0075572E" w:rsidRDefault="00BE5F4B">
            <w:pPr>
              <w:spacing w:after="0"/>
              <w:jc w:val="center"/>
              <w:rPr>
                <w:sz w:val="16"/>
                <w:szCs w:val="16"/>
              </w:rPr>
            </w:pPr>
            <w:r w:rsidRPr="0075572E">
              <w:rPr>
                <w:sz w:val="16"/>
                <w:szCs w:val="16"/>
              </w:rPr>
              <w:t>82</w:t>
            </w:r>
          </w:p>
        </w:tc>
        <w:tc>
          <w:tcPr>
            <w:tcW w:w="0" w:type="auto"/>
            <w:noWrap/>
            <w:vAlign w:val="center"/>
            <w:hideMark/>
          </w:tcPr>
          <w:p w:rsidR="00BE5F4B" w:rsidRPr="0075572E" w:rsidRDefault="00BE5F4B">
            <w:pPr>
              <w:spacing w:after="0"/>
              <w:jc w:val="center"/>
              <w:rPr>
                <w:sz w:val="16"/>
                <w:szCs w:val="16"/>
              </w:rPr>
            </w:pPr>
            <w:r w:rsidRPr="0075572E">
              <w:rPr>
                <w:sz w:val="16"/>
                <w:szCs w:val="16"/>
              </w:rPr>
              <w:t>4.68</w:t>
            </w:r>
          </w:p>
        </w:tc>
        <w:tc>
          <w:tcPr>
            <w:tcW w:w="0" w:type="auto"/>
            <w:noWrap/>
            <w:vAlign w:val="center"/>
            <w:hideMark/>
          </w:tcPr>
          <w:p w:rsidR="00BE5F4B" w:rsidRPr="0075572E" w:rsidRDefault="00BE5F4B">
            <w:pPr>
              <w:spacing w:after="0"/>
              <w:jc w:val="center"/>
              <w:rPr>
                <w:sz w:val="16"/>
                <w:szCs w:val="16"/>
              </w:rPr>
            </w:pPr>
          </w:p>
        </w:tc>
      </w:tr>
    </w:tbl>
    <w:p w:rsidR="00BE5F4B" w:rsidRPr="00BE5F4B" w:rsidRDefault="00BE5F4B" w:rsidP="00CA4D7C">
      <w:pPr>
        <w:rPr>
          <w:lang w:val="fr-FR"/>
        </w:rPr>
      </w:pPr>
    </w:p>
    <w:p w:rsidR="00821846" w:rsidRPr="002A0148" w:rsidRDefault="00E87677" w:rsidP="00BD1837">
      <w:pPr>
        <w:pStyle w:val="ab"/>
        <w:keepNext/>
        <w:spacing w:after="120"/>
        <w:ind w:left="403" w:hanging="403"/>
        <w:jc w:val="center"/>
        <w:rPr>
          <w:iCs w:val="0"/>
          <w:lang w:val="fr-FR"/>
        </w:rPr>
      </w:pPr>
      <w:bookmarkStart w:id="157" w:name="OLE_LINK24"/>
      <w:bookmarkStart w:id="158" w:name="OLE_LINK25"/>
      <w:r w:rsidRPr="005071D1">
        <w:rPr>
          <w:b/>
          <w:i w:val="0"/>
          <w:color w:val="auto"/>
        </w:rPr>
        <w:lastRenderedPageBreak/>
        <w:t>Table B.1</w:t>
      </w:r>
      <w:r w:rsidRPr="005071D1">
        <w:rPr>
          <w:b/>
          <w:i w:val="0"/>
          <w:color w:val="auto"/>
        </w:rPr>
        <w:noBreakHyphen/>
      </w:r>
      <w:r w:rsidR="00931CC1" w:rsidRPr="005071D1">
        <w:rPr>
          <w:b/>
          <w:i w:val="0"/>
          <w:color w:val="auto"/>
        </w:rPr>
        <w:fldChar w:fldCharType="begin"/>
      </w:r>
      <w:r w:rsidRPr="005071D1">
        <w:rPr>
          <w:b/>
          <w:i w:val="0"/>
          <w:color w:val="auto"/>
        </w:rPr>
        <w:instrText xml:space="preserve"> SEQ Table \* ARABIC \s 3 </w:instrText>
      </w:r>
      <w:r w:rsidR="00931CC1" w:rsidRPr="005071D1">
        <w:rPr>
          <w:b/>
          <w:i w:val="0"/>
          <w:color w:val="auto"/>
        </w:rPr>
        <w:fldChar w:fldCharType="separate"/>
      </w:r>
      <w:r w:rsidR="0071467F">
        <w:rPr>
          <w:b/>
          <w:i w:val="0"/>
          <w:noProof/>
          <w:color w:val="auto"/>
        </w:rPr>
        <w:t>6</w:t>
      </w:r>
      <w:r w:rsidR="00931CC1" w:rsidRPr="005071D1">
        <w:rPr>
          <w:b/>
          <w:i w:val="0"/>
          <w:color w:val="auto"/>
        </w:rPr>
        <w:fldChar w:fldCharType="end"/>
      </w:r>
      <w:r w:rsidR="00227D4B" w:rsidRPr="00BD1837">
        <w:rPr>
          <w:b/>
          <w:i w:val="0"/>
          <w:color w:val="auto"/>
          <w:lang w:eastAsia="zh-CN"/>
        </w:rPr>
        <w:t xml:space="preserve">. </w:t>
      </w:r>
      <w:r w:rsidR="00821846" w:rsidRPr="00BD1837">
        <w:rPr>
          <w:b/>
          <w:iCs w:val="0"/>
          <w:color w:val="auto"/>
          <w:lang w:val="fr-FR"/>
        </w:rPr>
        <w:t>FPS</w:t>
      </w:r>
      <w:r w:rsidR="00821846" w:rsidRPr="00BD1837">
        <w:rPr>
          <w:b/>
          <w:i w:val="0"/>
          <w:iCs w:val="0"/>
          <w:color w:val="auto"/>
          <w:lang w:val="fr-FR"/>
        </w:rPr>
        <w:t xml:space="preserve">=120, </w:t>
      </w:r>
      <w:r w:rsidR="00821846" w:rsidRPr="00BD1837">
        <w:rPr>
          <w:b/>
          <w:iCs w:val="0"/>
          <w:color w:val="auto"/>
          <w:lang w:val="fr-FR"/>
        </w:rPr>
        <w:t>PDB</w:t>
      </w:r>
      <w:r w:rsidR="00821846" w:rsidRPr="00BD1837">
        <w:rPr>
          <w:b/>
          <w:i w:val="0"/>
          <w:iCs w:val="0"/>
          <w:color w:val="auto"/>
          <w:lang w:val="fr-FR"/>
        </w:rPr>
        <w:t>=10/15/30</w:t>
      </w:r>
      <w:r w:rsidR="00002F69" w:rsidRPr="00BD1837">
        <w:rPr>
          <w:b/>
          <w:i w:val="0"/>
          <w:iCs w:val="0"/>
          <w:color w:val="auto"/>
          <w:lang w:val="fr-FR"/>
        </w:rPr>
        <w:t>m</w:t>
      </w:r>
      <w:r w:rsidR="00821846"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850"/>
        <w:gridCol w:w="992"/>
        <w:gridCol w:w="1279"/>
        <w:gridCol w:w="1425"/>
        <w:gridCol w:w="1004"/>
        <w:gridCol w:w="1027"/>
        <w:gridCol w:w="651"/>
      </w:tblGrid>
      <w:tr w:rsidR="00A14529" w:rsidRPr="00821846" w:rsidTr="00770549">
        <w:trPr>
          <w:trHeight w:val="493"/>
          <w:jc w:val="center"/>
        </w:trPr>
        <w:tc>
          <w:tcPr>
            <w:tcW w:w="988" w:type="dxa"/>
            <w:noWrap/>
            <w:vAlign w:val="center"/>
            <w:hideMark/>
          </w:tcPr>
          <w:bookmarkEnd w:id="157"/>
          <w:bookmarkEnd w:id="158"/>
          <w:p w:rsidR="00821846" w:rsidRPr="00821846" w:rsidRDefault="00821846" w:rsidP="00B05B58">
            <w:pPr>
              <w:spacing w:after="0"/>
              <w:jc w:val="center"/>
              <w:rPr>
                <w:b/>
                <w:bCs/>
                <w:sz w:val="16"/>
                <w:szCs w:val="16"/>
                <w:lang w:val="fr-FR"/>
              </w:rPr>
            </w:pPr>
            <w:r w:rsidRPr="00821846">
              <w:rPr>
                <w:b/>
                <w:bCs/>
                <w:sz w:val="16"/>
                <w:szCs w:val="16"/>
              </w:rPr>
              <w:t>Company</w:t>
            </w:r>
          </w:p>
        </w:tc>
        <w:tc>
          <w:tcPr>
            <w:tcW w:w="1134" w:type="dxa"/>
            <w:noWrap/>
            <w:vAlign w:val="center"/>
            <w:hideMark/>
          </w:tcPr>
          <w:p w:rsidR="00821846" w:rsidRPr="00821846" w:rsidRDefault="00821846" w:rsidP="00B05B58">
            <w:pPr>
              <w:spacing w:after="0"/>
              <w:jc w:val="center"/>
              <w:rPr>
                <w:b/>
                <w:bCs/>
                <w:sz w:val="16"/>
                <w:szCs w:val="16"/>
              </w:rPr>
            </w:pPr>
            <w:proofErr w:type="spellStart"/>
            <w:r w:rsidRPr="00821846">
              <w:rPr>
                <w:b/>
                <w:bCs/>
                <w:sz w:val="16"/>
                <w:szCs w:val="16"/>
              </w:rPr>
              <w:t>Tdoc</w:t>
            </w:r>
            <w:proofErr w:type="spellEnd"/>
          </w:p>
        </w:tc>
        <w:tc>
          <w:tcPr>
            <w:tcW w:w="850" w:type="dxa"/>
            <w:noWrap/>
            <w:vAlign w:val="center"/>
            <w:hideMark/>
          </w:tcPr>
          <w:p w:rsidR="00821846" w:rsidRPr="00821846" w:rsidRDefault="00D5090B" w:rsidP="00B05B58">
            <w:pPr>
              <w:spacing w:after="0"/>
              <w:jc w:val="center"/>
              <w:rPr>
                <w:b/>
                <w:bCs/>
                <w:sz w:val="16"/>
                <w:szCs w:val="16"/>
              </w:rPr>
            </w:pPr>
            <w:r w:rsidRPr="00DD486A">
              <w:rPr>
                <w:b/>
                <w:i/>
                <w:sz w:val="16"/>
                <w:szCs w:val="16"/>
              </w:rPr>
              <w:t>F</w:t>
            </w:r>
            <w:r>
              <w:rPr>
                <w:b/>
                <w:bCs/>
                <w:sz w:val="16"/>
                <w:szCs w:val="16"/>
              </w:rPr>
              <w:t xml:space="preserve"> (fps)</w:t>
            </w:r>
          </w:p>
        </w:tc>
        <w:tc>
          <w:tcPr>
            <w:tcW w:w="992" w:type="dxa"/>
            <w:noWrap/>
            <w:vAlign w:val="center"/>
            <w:hideMark/>
          </w:tcPr>
          <w:p w:rsidR="00821846" w:rsidRPr="00821846" w:rsidRDefault="00821846" w:rsidP="00B05B58">
            <w:pPr>
              <w:spacing w:after="0"/>
              <w:jc w:val="center"/>
              <w:rPr>
                <w:b/>
                <w:bCs/>
                <w:sz w:val="16"/>
                <w:szCs w:val="16"/>
              </w:rPr>
            </w:pPr>
            <w:r w:rsidRPr="008A152B">
              <w:rPr>
                <w:b/>
                <w:i/>
                <w:sz w:val="16"/>
                <w:szCs w:val="16"/>
              </w:rPr>
              <w:t>PDB</w:t>
            </w:r>
            <w:r w:rsidRPr="00821846">
              <w:rPr>
                <w:b/>
                <w:bCs/>
                <w:sz w:val="16"/>
                <w:szCs w:val="16"/>
              </w:rPr>
              <w:t xml:space="preserve"> (ms)</w:t>
            </w:r>
          </w:p>
        </w:tc>
        <w:tc>
          <w:tcPr>
            <w:tcW w:w="1279" w:type="dxa"/>
            <w:vAlign w:val="center"/>
            <w:hideMark/>
          </w:tcPr>
          <w:p w:rsidR="00821846" w:rsidRPr="00821846" w:rsidRDefault="00821846" w:rsidP="00B05B58">
            <w:pPr>
              <w:spacing w:after="0"/>
              <w:jc w:val="center"/>
              <w:rPr>
                <w:b/>
                <w:bCs/>
                <w:sz w:val="16"/>
                <w:szCs w:val="16"/>
              </w:rPr>
            </w:pPr>
            <w:r w:rsidRPr="00821846">
              <w:rPr>
                <w:b/>
                <w:bCs/>
                <w:sz w:val="16"/>
                <w:szCs w:val="16"/>
              </w:rPr>
              <w:t>Handover type</w:t>
            </w:r>
          </w:p>
        </w:tc>
        <w:tc>
          <w:tcPr>
            <w:tcW w:w="1425" w:type="dxa"/>
            <w:vAlign w:val="center"/>
            <w:hideMark/>
          </w:tcPr>
          <w:p w:rsidR="00821846" w:rsidRPr="00821846" w:rsidRDefault="00821846" w:rsidP="00B05B58">
            <w:pPr>
              <w:spacing w:after="0"/>
              <w:jc w:val="center"/>
              <w:rPr>
                <w:b/>
                <w:bCs/>
                <w:sz w:val="16"/>
                <w:szCs w:val="16"/>
              </w:rPr>
            </w:pPr>
            <w:r w:rsidRPr="00821846">
              <w:rPr>
                <w:b/>
                <w:bCs/>
                <w:sz w:val="16"/>
                <w:szCs w:val="16"/>
              </w:rPr>
              <w:t>Handover case</w:t>
            </w:r>
          </w:p>
        </w:tc>
        <w:tc>
          <w:tcPr>
            <w:tcW w:w="1004" w:type="dxa"/>
            <w:vAlign w:val="center"/>
            <w:hideMark/>
          </w:tcPr>
          <w:p w:rsidR="00821846" w:rsidRPr="00821846" w:rsidRDefault="00A34ADD" w:rsidP="00B05B58">
            <w:pPr>
              <w:spacing w:after="0"/>
              <w:jc w:val="center"/>
              <w:rPr>
                <w:b/>
                <w:bCs/>
                <w:sz w:val="16"/>
                <w:szCs w:val="16"/>
              </w:rPr>
            </w:pPr>
            <w:r w:rsidRPr="008A152B">
              <w:rPr>
                <w:b/>
                <w:bCs/>
                <w:i/>
                <w:iCs/>
                <w:sz w:val="16"/>
                <w:szCs w:val="16"/>
              </w:rPr>
              <w:t>Y</w:t>
            </w:r>
            <w:r w:rsidRPr="00534594">
              <w:rPr>
                <w:b/>
                <w:bCs/>
                <w:sz w:val="16"/>
                <w:szCs w:val="16"/>
              </w:rPr>
              <w:t xml:space="preserve"> (ms)</w:t>
            </w:r>
          </w:p>
        </w:tc>
        <w:tc>
          <w:tcPr>
            <w:tcW w:w="1027" w:type="dxa"/>
            <w:vAlign w:val="center"/>
            <w:hideMark/>
          </w:tcPr>
          <w:p w:rsidR="00821846" w:rsidRPr="00821846" w:rsidRDefault="00A34ADD" w:rsidP="00B05B58">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651" w:type="dxa"/>
            <w:vAlign w:val="center"/>
            <w:hideMark/>
          </w:tcPr>
          <w:p w:rsidR="00821846" w:rsidRPr="00821846" w:rsidRDefault="00821846" w:rsidP="00B05B58">
            <w:pPr>
              <w:spacing w:after="0"/>
              <w:jc w:val="center"/>
              <w:rPr>
                <w:b/>
                <w:bCs/>
                <w:sz w:val="16"/>
                <w:szCs w:val="16"/>
              </w:rPr>
            </w:pPr>
            <w:r w:rsidRPr="00534594">
              <w:rPr>
                <w:b/>
                <w:sz w:val="16"/>
                <w:szCs w:val="16"/>
                <w:lang w:eastAsia="zh-CN"/>
              </w:rPr>
              <w:t>Note</w:t>
            </w:r>
          </w:p>
        </w:tc>
      </w:tr>
      <w:tr w:rsidR="00A14529" w:rsidRPr="00821846" w:rsidTr="00770549">
        <w:trPr>
          <w:trHeight w:val="346"/>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10</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r>
              <w:rPr>
                <w:sz w:val="16"/>
                <w:szCs w:val="16"/>
              </w:rPr>
              <w:t>,</w:t>
            </w:r>
            <w:r w:rsidR="00A14529">
              <w:rPr>
                <w:sz w:val="16"/>
                <w:szCs w:val="16"/>
              </w:rPr>
              <w:t xml:space="preserve"> </w:t>
            </w:r>
            <w:r w:rsidRPr="00821846">
              <w:rPr>
                <w:sz w:val="16"/>
                <w:szCs w:val="16"/>
              </w:rPr>
              <w:t>Conditional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52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5.04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10</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62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6.24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10</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82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8.64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15</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r>
              <w:rPr>
                <w:sz w:val="16"/>
                <w:szCs w:val="16"/>
              </w:rPr>
              <w:t xml:space="preserve">, </w:t>
            </w:r>
            <w:r w:rsidRPr="00821846">
              <w:rPr>
                <w:sz w:val="16"/>
                <w:szCs w:val="16"/>
              </w:rPr>
              <w:t>Conditional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52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4.44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15</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62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5.64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15</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82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8.04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30</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r>
              <w:rPr>
                <w:sz w:val="16"/>
                <w:szCs w:val="16"/>
              </w:rPr>
              <w:t xml:space="preserve">, </w:t>
            </w:r>
            <w:r w:rsidRPr="00821846">
              <w:rPr>
                <w:sz w:val="16"/>
                <w:szCs w:val="16"/>
              </w:rPr>
              <w:t>Conditional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52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2.64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30</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62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3.84</w:t>
            </w:r>
          </w:p>
        </w:tc>
        <w:tc>
          <w:tcPr>
            <w:tcW w:w="651" w:type="dxa"/>
            <w:noWrap/>
            <w:vAlign w:val="center"/>
            <w:hideMark/>
          </w:tcPr>
          <w:p w:rsidR="00821846" w:rsidRPr="00821846" w:rsidRDefault="00821846" w:rsidP="00B05B58">
            <w:pPr>
              <w:spacing w:after="0"/>
              <w:jc w:val="center"/>
              <w:rPr>
                <w:sz w:val="16"/>
                <w:szCs w:val="16"/>
              </w:rPr>
            </w:pPr>
          </w:p>
        </w:tc>
      </w:tr>
      <w:tr w:rsidR="00A14529" w:rsidRPr="00821846" w:rsidTr="00770549">
        <w:trPr>
          <w:trHeight w:val="285"/>
          <w:jc w:val="center"/>
        </w:trPr>
        <w:tc>
          <w:tcPr>
            <w:tcW w:w="988" w:type="dxa"/>
            <w:noWrap/>
            <w:vAlign w:val="center"/>
            <w:hideMark/>
          </w:tcPr>
          <w:p w:rsidR="00821846" w:rsidRPr="00821846" w:rsidRDefault="00CB6F5F" w:rsidP="00B05B58">
            <w:pPr>
              <w:spacing w:after="0"/>
              <w:jc w:val="center"/>
              <w:rPr>
                <w:sz w:val="16"/>
                <w:szCs w:val="16"/>
              </w:rPr>
            </w:pPr>
            <w:r>
              <w:rPr>
                <w:sz w:val="16"/>
                <w:szCs w:val="16"/>
              </w:rPr>
              <w:t>Source 18</w:t>
            </w:r>
          </w:p>
        </w:tc>
        <w:tc>
          <w:tcPr>
            <w:tcW w:w="1134" w:type="dxa"/>
            <w:noWrap/>
            <w:vAlign w:val="center"/>
            <w:hideMark/>
          </w:tcPr>
          <w:p w:rsidR="00821846" w:rsidRPr="00821846" w:rsidRDefault="00821846" w:rsidP="00B05B58">
            <w:pPr>
              <w:spacing w:after="0"/>
              <w:jc w:val="center"/>
              <w:rPr>
                <w:sz w:val="16"/>
                <w:szCs w:val="16"/>
              </w:rPr>
            </w:pPr>
            <w:r w:rsidRPr="00821846">
              <w:rPr>
                <w:sz w:val="16"/>
                <w:szCs w:val="16"/>
              </w:rPr>
              <w:t>R1-2111046</w:t>
            </w:r>
          </w:p>
        </w:tc>
        <w:tc>
          <w:tcPr>
            <w:tcW w:w="850" w:type="dxa"/>
            <w:noWrap/>
            <w:vAlign w:val="center"/>
            <w:hideMark/>
          </w:tcPr>
          <w:p w:rsidR="00821846" w:rsidRPr="00821846" w:rsidRDefault="00821846" w:rsidP="00B05B58">
            <w:pPr>
              <w:spacing w:after="0"/>
              <w:jc w:val="center"/>
              <w:rPr>
                <w:sz w:val="16"/>
                <w:szCs w:val="16"/>
              </w:rPr>
            </w:pPr>
            <w:r w:rsidRPr="00821846">
              <w:rPr>
                <w:sz w:val="16"/>
                <w:szCs w:val="16"/>
              </w:rPr>
              <w:t>120</w:t>
            </w:r>
          </w:p>
        </w:tc>
        <w:tc>
          <w:tcPr>
            <w:tcW w:w="992" w:type="dxa"/>
            <w:noWrap/>
            <w:vAlign w:val="center"/>
            <w:hideMark/>
          </w:tcPr>
          <w:p w:rsidR="00821846" w:rsidRPr="00821846" w:rsidRDefault="00821846" w:rsidP="00B05B58">
            <w:pPr>
              <w:spacing w:after="0"/>
              <w:jc w:val="center"/>
              <w:rPr>
                <w:sz w:val="16"/>
                <w:szCs w:val="16"/>
              </w:rPr>
            </w:pPr>
            <w:r w:rsidRPr="00821846">
              <w:rPr>
                <w:sz w:val="16"/>
                <w:szCs w:val="16"/>
              </w:rPr>
              <w:t>30</w:t>
            </w:r>
          </w:p>
        </w:tc>
        <w:tc>
          <w:tcPr>
            <w:tcW w:w="1279" w:type="dxa"/>
            <w:noWrap/>
            <w:vAlign w:val="center"/>
            <w:hideMark/>
          </w:tcPr>
          <w:p w:rsidR="00821846" w:rsidRPr="00821846" w:rsidRDefault="00821846" w:rsidP="00B05B58">
            <w:pPr>
              <w:spacing w:after="0"/>
              <w:jc w:val="center"/>
              <w:rPr>
                <w:sz w:val="16"/>
                <w:szCs w:val="16"/>
              </w:rPr>
            </w:pPr>
            <w:r w:rsidRPr="00821846">
              <w:rPr>
                <w:sz w:val="16"/>
                <w:szCs w:val="16"/>
              </w:rPr>
              <w:t>Typical HO</w:t>
            </w:r>
          </w:p>
        </w:tc>
        <w:tc>
          <w:tcPr>
            <w:tcW w:w="1425" w:type="dxa"/>
            <w:noWrap/>
            <w:vAlign w:val="center"/>
            <w:hideMark/>
          </w:tcPr>
          <w:p w:rsidR="00821846" w:rsidRPr="00821846" w:rsidRDefault="00821846" w:rsidP="00B05B58">
            <w:pPr>
              <w:spacing w:after="0"/>
              <w:jc w:val="center"/>
              <w:rPr>
                <w:sz w:val="16"/>
                <w:szCs w:val="16"/>
              </w:rPr>
            </w:pPr>
            <w:r w:rsidRPr="00821846">
              <w:rPr>
                <w:sz w:val="16"/>
                <w:szCs w:val="16"/>
              </w:rPr>
              <w:t>FR1-to-FR1</w:t>
            </w:r>
          </w:p>
        </w:tc>
        <w:tc>
          <w:tcPr>
            <w:tcW w:w="1004" w:type="dxa"/>
            <w:noWrap/>
            <w:vAlign w:val="center"/>
            <w:hideMark/>
          </w:tcPr>
          <w:p w:rsidR="00821846" w:rsidRPr="00821846" w:rsidRDefault="00821846" w:rsidP="00B05B58">
            <w:pPr>
              <w:spacing w:after="0"/>
              <w:jc w:val="center"/>
              <w:rPr>
                <w:sz w:val="16"/>
                <w:szCs w:val="16"/>
              </w:rPr>
            </w:pPr>
            <w:r w:rsidRPr="00821846">
              <w:rPr>
                <w:sz w:val="16"/>
                <w:szCs w:val="16"/>
              </w:rPr>
              <w:t>82</w:t>
            </w:r>
          </w:p>
        </w:tc>
        <w:tc>
          <w:tcPr>
            <w:tcW w:w="1027" w:type="dxa"/>
            <w:noWrap/>
            <w:vAlign w:val="center"/>
            <w:hideMark/>
          </w:tcPr>
          <w:p w:rsidR="00821846" w:rsidRPr="00821846" w:rsidRDefault="00821846" w:rsidP="00B05B58">
            <w:pPr>
              <w:spacing w:after="0"/>
              <w:jc w:val="center"/>
              <w:rPr>
                <w:sz w:val="16"/>
                <w:szCs w:val="16"/>
              </w:rPr>
            </w:pPr>
            <w:r w:rsidRPr="00821846">
              <w:rPr>
                <w:sz w:val="16"/>
                <w:szCs w:val="16"/>
              </w:rPr>
              <w:t>6.24</w:t>
            </w:r>
          </w:p>
        </w:tc>
        <w:tc>
          <w:tcPr>
            <w:tcW w:w="651" w:type="dxa"/>
            <w:noWrap/>
            <w:vAlign w:val="center"/>
            <w:hideMark/>
          </w:tcPr>
          <w:p w:rsidR="00821846" w:rsidRPr="00821846" w:rsidRDefault="00821846" w:rsidP="00B05B58">
            <w:pPr>
              <w:spacing w:after="0"/>
              <w:jc w:val="center"/>
              <w:rPr>
                <w:sz w:val="16"/>
                <w:szCs w:val="16"/>
              </w:rPr>
            </w:pPr>
          </w:p>
        </w:tc>
      </w:tr>
      <w:tr w:rsidR="00AC4939" w:rsidRPr="00821846" w:rsidTr="00770549">
        <w:trPr>
          <w:trHeight w:val="285"/>
          <w:jc w:val="center"/>
        </w:trPr>
        <w:tc>
          <w:tcPr>
            <w:tcW w:w="988" w:type="dxa"/>
            <w:noWrap/>
            <w:vAlign w:val="center"/>
            <w:hideMark/>
          </w:tcPr>
          <w:p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rsidR="00AC4939" w:rsidRPr="00821846" w:rsidRDefault="00AC4939" w:rsidP="00B05B58">
            <w:pPr>
              <w:spacing w:after="0"/>
              <w:jc w:val="center"/>
              <w:rPr>
                <w:sz w:val="16"/>
                <w:szCs w:val="16"/>
              </w:rPr>
            </w:pPr>
            <w:r w:rsidRPr="00821846">
              <w:rPr>
                <w:sz w:val="16"/>
                <w:szCs w:val="16"/>
              </w:rPr>
              <w:t>0</w:t>
            </w:r>
          </w:p>
        </w:tc>
        <w:tc>
          <w:tcPr>
            <w:tcW w:w="1027" w:type="dxa"/>
            <w:noWrap/>
            <w:vAlign w:val="center"/>
            <w:hideMark/>
          </w:tcPr>
          <w:p w:rsidR="00AC4939" w:rsidRPr="00821846" w:rsidRDefault="00AC4939" w:rsidP="00B05B58">
            <w:pPr>
              <w:spacing w:after="0"/>
              <w:jc w:val="center"/>
              <w:rPr>
                <w:sz w:val="16"/>
                <w:szCs w:val="16"/>
              </w:rPr>
            </w:pPr>
            <w:r w:rsidRPr="00821846">
              <w:rPr>
                <w:sz w:val="16"/>
                <w:szCs w:val="16"/>
              </w:rPr>
              <w:t>0</w:t>
            </w:r>
          </w:p>
        </w:tc>
        <w:tc>
          <w:tcPr>
            <w:tcW w:w="651" w:type="dxa"/>
            <w:noWrap/>
            <w:vAlign w:val="center"/>
            <w:hideMark/>
          </w:tcPr>
          <w:p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rsidTr="00770549">
        <w:trPr>
          <w:trHeight w:val="285"/>
          <w:jc w:val="center"/>
        </w:trPr>
        <w:tc>
          <w:tcPr>
            <w:tcW w:w="988" w:type="dxa"/>
            <w:noWrap/>
            <w:vAlign w:val="center"/>
            <w:hideMark/>
          </w:tcPr>
          <w:p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rsidR="00AC4939" w:rsidRPr="00821846" w:rsidRDefault="00AC4939" w:rsidP="00B05B58">
            <w:pPr>
              <w:spacing w:after="0"/>
              <w:jc w:val="center"/>
              <w:rPr>
                <w:sz w:val="16"/>
                <w:szCs w:val="16"/>
              </w:rPr>
            </w:pPr>
            <w:r w:rsidRPr="00821846">
              <w:rPr>
                <w:sz w:val="16"/>
                <w:szCs w:val="16"/>
              </w:rPr>
              <w:t>2</w:t>
            </w:r>
          </w:p>
        </w:tc>
        <w:tc>
          <w:tcPr>
            <w:tcW w:w="1027" w:type="dxa"/>
            <w:noWrap/>
            <w:vAlign w:val="center"/>
            <w:hideMark/>
          </w:tcPr>
          <w:p w:rsidR="00AC4939" w:rsidRPr="00821846" w:rsidRDefault="00AC4939" w:rsidP="00B05B58">
            <w:pPr>
              <w:spacing w:after="0"/>
              <w:jc w:val="center"/>
              <w:rPr>
                <w:sz w:val="16"/>
                <w:szCs w:val="16"/>
              </w:rPr>
            </w:pPr>
            <w:r w:rsidRPr="00821846">
              <w:rPr>
                <w:sz w:val="16"/>
                <w:szCs w:val="16"/>
              </w:rPr>
              <w:t>0.24</w:t>
            </w:r>
          </w:p>
        </w:tc>
        <w:tc>
          <w:tcPr>
            <w:tcW w:w="651" w:type="dxa"/>
            <w:noWrap/>
            <w:vAlign w:val="center"/>
            <w:hideMark/>
          </w:tcPr>
          <w:p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rsidTr="00770549">
        <w:trPr>
          <w:trHeight w:val="285"/>
          <w:jc w:val="center"/>
        </w:trPr>
        <w:tc>
          <w:tcPr>
            <w:tcW w:w="988" w:type="dxa"/>
            <w:noWrap/>
            <w:vAlign w:val="center"/>
            <w:hideMark/>
          </w:tcPr>
          <w:p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rsidR="00AC4939" w:rsidRPr="00821846" w:rsidRDefault="00AC4939" w:rsidP="00B05B58">
            <w:pPr>
              <w:spacing w:after="0"/>
              <w:jc w:val="center"/>
              <w:rPr>
                <w:sz w:val="16"/>
                <w:szCs w:val="16"/>
              </w:rPr>
            </w:pPr>
            <w:r w:rsidRPr="00821846">
              <w:rPr>
                <w:sz w:val="16"/>
                <w:szCs w:val="16"/>
              </w:rPr>
              <w:t>4</w:t>
            </w:r>
          </w:p>
        </w:tc>
        <w:tc>
          <w:tcPr>
            <w:tcW w:w="1027" w:type="dxa"/>
            <w:noWrap/>
            <w:vAlign w:val="center"/>
            <w:hideMark/>
          </w:tcPr>
          <w:p w:rsidR="00AC4939" w:rsidRPr="00821846" w:rsidRDefault="00AC4939" w:rsidP="00B05B58">
            <w:pPr>
              <w:spacing w:after="0"/>
              <w:jc w:val="center"/>
              <w:rPr>
                <w:sz w:val="16"/>
                <w:szCs w:val="16"/>
              </w:rPr>
            </w:pPr>
            <w:r w:rsidRPr="00821846">
              <w:rPr>
                <w:sz w:val="16"/>
                <w:szCs w:val="16"/>
              </w:rPr>
              <w:t>0.48</w:t>
            </w:r>
          </w:p>
        </w:tc>
        <w:tc>
          <w:tcPr>
            <w:tcW w:w="651" w:type="dxa"/>
            <w:noWrap/>
            <w:vAlign w:val="center"/>
            <w:hideMark/>
          </w:tcPr>
          <w:p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rsidTr="00770549">
        <w:trPr>
          <w:trHeight w:val="285"/>
          <w:jc w:val="center"/>
        </w:trPr>
        <w:tc>
          <w:tcPr>
            <w:tcW w:w="988" w:type="dxa"/>
            <w:noWrap/>
            <w:vAlign w:val="center"/>
            <w:hideMark/>
          </w:tcPr>
          <w:p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rsidR="00AC4939" w:rsidRPr="00821846" w:rsidRDefault="00AC4939" w:rsidP="00B05B58">
            <w:pPr>
              <w:spacing w:after="0"/>
              <w:jc w:val="center"/>
              <w:rPr>
                <w:sz w:val="16"/>
                <w:szCs w:val="16"/>
              </w:rPr>
            </w:pPr>
            <w:r w:rsidRPr="00821846">
              <w:rPr>
                <w:sz w:val="16"/>
                <w:szCs w:val="16"/>
              </w:rPr>
              <w:t>6</w:t>
            </w:r>
          </w:p>
        </w:tc>
        <w:tc>
          <w:tcPr>
            <w:tcW w:w="1027" w:type="dxa"/>
            <w:noWrap/>
            <w:vAlign w:val="center"/>
            <w:hideMark/>
          </w:tcPr>
          <w:p w:rsidR="00AC4939" w:rsidRPr="00821846" w:rsidRDefault="00AC4939" w:rsidP="00B05B58">
            <w:pPr>
              <w:spacing w:after="0"/>
              <w:jc w:val="center"/>
              <w:rPr>
                <w:sz w:val="16"/>
                <w:szCs w:val="16"/>
              </w:rPr>
            </w:pPr>
            <w:r w:rsidRPr="00821846">
              <w:rPr>
                <w:sz w:val="16"/>
                <w:szCs w:val="16"/>
              </w:rPr>
              <w:t>0.72</w:t>
            </w:r>
          </w:p>
        </w:tc>
        <w:tc>
          <w:tcPr>
            <w:tcW w:w="651" w:type="dxa"/>
            <w:noWrap/>
            <w:vAlign w:val="center"/>
            <w:hideMark/>
          </w:tcPr>
          <w:p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rsidTr="00770549">
        <w:trPr>
          <w:trHeight w:val="285"/>
          <w:jc w:val="center"/>
        </w:trPr>
        <w:tc>
          <w:tcPr>
            <w:tcW w:w="988" w:type="dxa"/>
            <w:noWrap/>
            <w:vAlign w:val="center"/>
            <w:hideMark/>
          </w:tcPr>
          <w:p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rsidR="00AC4939" w:rsidRPr="00821846" w:rsidRDefault="00AC4939" w:rsidP="00B05B58">
            <w:pPr>
              <w:spacing w:after="0"/>
              <w:jc w:val="center"/>
              <w:rPr>
                <w:sz w:val="16"/>
                <w:szCs w:val="16"/>
              </w:rPr>
            </w:pPr>
            <w:r w:rsidRPr="00821846">
              <w:rPr>
                <w:sz w:val="16"/>
                <w:szCs w:val="16"/>
              </w:rPr>
              <w:t>8</w:t>
            </w:r>
          </w:p>
        </w:tc>
        <w:tc>
          <w:tcPr>
            <w:tcW w:w="1027" w:type="dxa"/>
            <w:noWrap/>
            <w:vAlign w:val="center"/>
            <w:hideMark/>
          </w:tcPr>
          <w:p w:rsidR="00AC4939" w:rsidRPr="00821846" w:rsidRDefault="00AC4939" w:rsidP="00B05B58">
            <w:pPr>
              <w:spacing w:after="0"/>
              <w:jc w:val="center"/>
              <w:rPr>
                <w:sz w:val="16"/>
                <w:szCs w:val="16"/>
              </w:rPr>
            </w:pPr>
            <w:r w:rsidRPr="00821846">
              <w:rPr>
                <w:sz w:val="16"/>
                <w:szCs w:val="16"/>
              </w:rPr>
              <w:t>0.96</w:t>
            </w:r>
          </w:p>
        </w:tc>
        <w:tc>
          <w:tcPr>
            <w:tcW w:w="651" w:type="dxa"/>
            <w:noWrap/>
            <w:vAlign w:val="center"/>
            <w:hideMark/>
          </w:tcPr>
          <w:p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821846" w:rsidTr="00770549">
        <w:trPr>
          <w:trHeight w:val="285"/>
          <w:jc w:val="center"/>
        </w:trPr>
        <w:tc>
          <w:tcPr>
            <w:tcW w:w="988" w:type="dxa"/>
            <w:noWrap/>
            <w:vAlign w:val="center"/>
            <w:hideMark/>
          </w:tcPr>
          <w:p w:rsidR="00AC4939" w:rsidRPr="00821846" w:rsidRDefault="00CB6F5F" w:rsidP="00B05B58">
            <w:pPr>
              <w:spacing w:after="0"/>
              <w:jc w:val="center"/>
              <w:rPr>
                <w:sz w:val="16"/>
                <w:szCs w:val="16"/>
              </w:rPr>
            </w:pPr>
            <w:r>
              <w:rPr>
                <w:sz w:val="16"/>
                <w:szCs w:val="16"/>
              </w:rPr>
              <w:t>Source 20</w:t>
            </w:r>
          </w:p>
        </w:tc>
        <w:tc>
          <w:tcPr>
            <w:tcW w:w="1134" w:type="dxa"/>
            <w:noWrap/>
            <w:vAlign w:val="center"/>
            <w:hideMark/>
          </w:tcPr>
          <w:p w:rsidR="00AC4939" w:rsidRPr="00821846" w:rsidRDefault="00AC4939" w:rsidP="00B05B58">
            <w:pPr>
              <w:spacing w:after="0"/>
              <w:jc w:val="center"/>
              <w:rPr>
                <w:sz w:val="16"/>
                <w:szCs w:val="16"/>
              </w:rPr>
            </w:pPr>
            <w:r w:rsidRPr="00821846">
              <w:rPr>
                <w:sz w:val="16"/>
                <w:szCs w:val="16"/>
              </w:rPr>
              <w:t>R1-2111351</w:t>
            </w:r>
          </w:p>
        </w:tc>
        <w:tc>
          <w:tcPr>
            <w:tcW w:w="850" w:type="dxa"/>
            <w:noWrap/>
            <w:vAlign w:val="center"/>
            <w:hideMark/>
          </w:tcPr>
          <w:p w:rsidR="00AC4939" w:rsidRPr="00821846" w:rsidRDefault="00AC4939" w:rsidP="00B05B58">
            <w:pPr>
              <w:spacing w:after="0"/>
              <w:jc w:val="center"/>
              <w:rPr>
                <w:sz w:val="16"/>
                <w:szCs w:val="16"/>
              </w:rPr>
            </w:pPr>
            <w:r w:rsidRPr="00821846">
              <w:rPr>
                <w:sz w:val="16"/>
                <w:szCs w:val="16"/>
              </w:rPr>
              <w:t>120</w:t>
            </w:r>
          </w:p>
        </w:tc>
        <w:tc>
          <w:tcPr>
            <w:tcW w:w="992" w:type="dxa"/>
            <w:noWrap/>
            <w:vAlign w:val="center"/>
            <w:hideMark/>
          </w:tcPr>
          <w:p w:rsidR="00AC4939" w:rsidRPr="00821846" w:rsidRDefault="00AC4939" w:rsidP="00B05B58">
            <w:pPr>
              <w:spacing w:after="0"/>
              <w:jc w:val="center"/>
              <w:rPr>
                <w:sz w:val="16"/>
                <w:szCs w:val="16"/>
              </w:rPr>
            </w:pPr>
            <w:r w:rsidRPr="00821846">
              <w:rPr>
                <w:sz w:val="16"/>
                <w:szCs w:val="16"/>
              </w:rPr>
              <w:t>10</w:t>
            </w:r>
          </w:p>
        </w:tc>
        <w:tc>
          <w:tcPr>
            <w:tcW w:w="1279" w:type="dxa"/>
            <w:noWrap/>
            <w:vAlign w:val="center"/>
            <w:hideMark/>
          </w:tcPr>
          <w:p w:rsidR="00AC4939" w:rsidRPr="00821846" w:rsidRDefault="00AD0FA6" w:rsidP="00B05B58">
            <w:pPr>
              <w:spacing w:after="0"/>
              <w:jc w:val="center"/>
              <w:rPr>
                <w:sz w:val="16"/>
                <w:szCs w:val="16"/>
              </w:rPr>
            </w:pPr>
            <w:r w:rsidRPr="009B5C63">
              <w:rPr>
                <w:sz w:val="16"/>
                <w:szCs w:val="16"/>
              </w:rPr>
              <w:t>DAPS</w:t>
            </w:r>
          </w:p>
        </w:tc>
        <w:tc>
          <w:tcPr>
            <w:tcW w:w="1425" w:type="dxa"/>
            <w:noWrap/>
            <w:vAlign w:val="center"/>
            <w:hideMark/>
          </w:tcPr>
          <w:p w:rsidR="00AC4939" w:rsidRPr="00821846" w:rsidRDefault="00AD0FA6" w:rsidP="00B05B58">
            <w:pPr>
              <w:spacing w:after="0"/>
              <w:jc w:val="center"/>
              <w:rPr>
                <w:sz w:val="16"/>
                <w:szCs w:val="16"/>
              </w:rPr>
            </w:pPr>
            <w:r w:rsidRPr="00821846">
              <w:rPr>
                <w:sz w:val="16"/>
                <w:szCs w:val="16"/>
              </w:rPr>
              <w:t>FR1-to-FR1</w:t>
            </w:r>
          </w:p>
        </w:tc>
        <w:tc>
          <w:tcPr>
            <w:tcW w:w="1004" w:type="dxa"/>
            <w:noWrap/>
            <w:vAlign w:val="center"/>
            <w:hideMark/>
          </w:tcPr>
          <w:p w:rsidR="00AC4939" w:rsidRPr="00821846" w:rsidRDefault="00AC4939" w:rsidP="00B05B58">
            <w:pPr>
              <w:spacing w:after="0"/>
              <w:jc w:val="center"/>
              <w:rPr>
                <w:sz w:val="16"/>
                <w:szCs w:val="16"/>
              </w:rPr>
            </w:pPr>
            <w:r w:rsidRPr="00821846">
              <w:rPr>
                <w:sz w:val="16"/>
                <w:szCs w:val="16"/>
              </w:rPr>
              <w:t>10</w:t>
            </w:r>
          </w:p>
        </w:tc>
        <w:tc>
          <w:tcPr>
            <w:tcW w:w="1027" w:type="dxa"/>
            <w:noWrap/>
            <w:vAlign w:val="center"/>
            <w:hideMark/>
          </w:tcPr>
          <w:p w:rsidR="00AC4939" w:rsidRPr="00821846" w:rsidRDefault="00AC4939" w:rsidP="00B05B58">
            <w:pPr>
              <w:spacing w:after="0"/>
              <w:jc w:val="center"/>
              <w:rPr>
                <w:sz w:val="16"/>
                <w:szCs w:val="16"/>
              </w:rPr>
            </w:pPr>
            <w:r w:rsidRPr="00821846">
              <w:rPr>
                <w:sz w:val="16"/>
                <w:szCs w:val="16"/>
              </w:rPr>
              <w:t>1.2</w:t>
            </w:r>
          </w:p>
        </w:tc>
        <w:tc>
          <w:tcPr>
            <w:tcW w:w="651" w:type="dxa"/>
            <w:noWrap/>
            <w:vAlign w:val="center"/>
            <w:hideMark/>
          </w:tcPr>
          <w:p w:rsidR="00AC4939" w:rsidRPr="00821846" w:rsidRDefault="00AC4939" w:rsidP="00B05B58">
            <w:pPr>
              <w:spacing w:after="0"/>
              <w:jc w:val="center"/>
              <w:rPr>
                <w:sz w:val="16"/>
                <w:szCs w:val="16"/>
              </w:rPr>
            </w:pPr>
            <w:r w:rsidRPr="00CE10E7">
              <w:rPr>
                <w:rFonts w:hint="eastAsia"/>
                <w:sz w:val="16"/>
                <w:szCs w:val="16"/>
                <w:lang w:eastAsia="zh-CN"/>
              </w:rPr>
              <w:t>N</w:t>
            </w:r>
            <w:r w:rsidRPr="00CE10E7">
              <w:rPr>
                <w:sz w:val="16"/>
                <w:szCs w:val="16"/>
                <w:lang w:eastAsia="zh-CN"/>
              </w:rPr>
              <w:t>ote 1</w:t>
            </w:r>
          </w:p>
        </w:tc>
      </w:tr>
      <w:tr w:rsidR="00AC4939" w:rsidRPr="00B51221" w:rsidTr="00770549">
        <w:trPr>
          <w:trHeight w:val="285"/>
          <w:jc w:val="center"/>
        </w:trPr>
        <w:tc>
          <w:tcPr>
            <w:tcW w:w="9350" w:type="dxa"/>
            <w:gridSpan w:val="9"/>
            <w:noWrap/>
            <w:vAlign w:val="center"/>
          </w:tcPr>
          <w:p w:rsidR="00AC4939" w:rsidRPr="00B51221" w:rsidRDefault="00AC4939" w:rsidP="00821846">
            <w:pPr>
              <w:spacing w:after="0"/>
              <w:rPr>
                <w:sz w:val="16"/>
                <w:szCs w:val="16"/>
                <w:lang w:val="fr-FR"/>
                <w:rPrChange w:id="159" w:author="ZTE" w:date="2021-11-18T12:12:00Z">
                  <w:rPr>
                    <w:sz w:val="16"/>
                    <w:szCs w:val="16"/>
                  </w:rPr>
                </w:rPrChange>
              </w:rPr>
            </w:pPr>
            <w:r w:rsidRPr="00B51221">
              <w:rPr>
                <w:sz w:val="16"/>
                <w:szCs w:val="16"/>
                <w:lang w:val="fr-FR" w:eastAsia="zh-CN"/>
                <w:rPrChange w:id="160" w:author="ZTE" w:date="2021-11-18T12:12:00Z">
                  <w:rPr>
                    <w:sz w:val="16"/>
                    <w:szCs w:val="16"/>
                    <w:lang w:eastAsia="zh-CN"/>
                  </w:rPr>
                </w:rPrChange>
              </w:rPr>
              <w:t xml:space="preserve">Note 1: </w:t>
            </w:r>
            <w:r w:rsidR="008A2D17" w:rsidRPr="00B51221">
              <w:rPr>
                <w:i/>
                <w:sz w:val="16"/>
                <w:szCs w:val="16"/>
                <w:lang w:val="fr-FR" w:eastAsia="zh-CN"/>
                <w:rPrChange w:id="161" w:author="ZTE" w:date="2021-11-18T12:12:00Z">
                  <w:rPr>
                    <w:i/>
                    <w:sz w:val="16"/>
                    <w:szCs w:val="16"/>
                    <w:lang w:eastAsia="zh-CN"/>
                  </w:rPr>
                </w:rPrChange>
              </w:rPr>
              <w:t xml:space="preserve">N = Y* F / 1000 + </w:t>
            </w:r>
            <w:r w:rsidR="008A2D17" w:rsidRPr="0091695D">
              <w:rPr>
                <w:i/>
                <w:sz w:val="16"/>
                <w:szCs w:val="16"/>
                <w:lang w:eastAsia="zh-CN"/>
              </w:rPr>
              <w:t>δ</w:t>
            </w:r>
            <w:r w:rsidR="008A2D17" w:rsidRPr="00B51221">
              <w:rPr>
                <w:i/>
                <w:sz w:val="16"/>
                <w:szCs w:val="16"/>
                <w:lang w:val="fr-FR" w:eastAsia="zh-CN"/>
                <w:rPrChange w:id="162" w:author="ZTE" w:date="2021-11-18T12:12:00Z">
                  <w:rPr>
                    <w:i/>
                    <w:sz w:val="16"/>
                    <w:szCs w:val="16"/>
                    <w:lang w:eastAsia="zh-CN"/>
                  </w:rPr>
                </w:rPrChange>
              </w:rPr>
              <w:t xml:space="preserve">, Y &lt; PDB, where </w:t>
            </w:r>
            <w:r w:rsidR="008A2D17" w:rsidRPr="0091695D">
              <w:rPr>
                <w:i/>
                <w:sz w:val="16"/>
                <w:szCs w:val="16"/>
                <w:lang w:eastAsia="zh-CN"/>
              </w:rPr>
              <w:t>δ</w:t>
            </w:r>
            <w:r w:rsidR="008A2D17" w:rsidRPr="00B51221">
              <w:rPr>
                <w:i/>
                <w:sz w:val="16"/>
                <w:szCs w:val="16"/>
                <w:lang w:val="fr-FR" w:eastAsia="zh-CN"/>
                <w:rPrChange w:id="163" w:author="ZTE" w:date="2021-11-18T12:12:00Z">
                  <w:rPr>
                    <w:i/>
                    <w:sz w:val="16"/>
                    <w:szCs w:val="16"/>
                    <w:lang w:eastAsia="zh-CN"/>
                  </w:rPr>
                </w:rPrChange>
              </w:rPr>
              <w:t xml:space="preserve"> = 0</w:t>
            </w:r>
          </w:p>
        </w:tc>
      </w:tr>
    </w:tbl>
    <w:p w:rsidR="00CA4D7C" w:rsidRPr="00B51221" w:rsidRDefault="00CA4D7C" w:rsidP="00CA4D7C">
      <w:pPr>
        <w:rPr>
          <w:lang w:val="fr-FR"/>
          <w:rPrChange w:id="164" w:author="ZTE" w:date="2021-11-18T12:12:00Z">
            <w:rPr>
              <w:lang w:val="en-US"/>
            </w:rPr>
          </w:rPrChange>
        </w:rPr>
      </w:pPr>
    </w:p>
    <w:p w:rsidR="001B5C21" w:rsidRPr="00BD1837" w:rsidRDefault="00E87677" w:rsidP="00BD1837">
      <w:pPr>
        <w:pStyle w:val="ab"/>
        <w:keepNext/>
        <w:spacing w:after="120"/>
        <w:jc w:val="center"/>
        <w:rPr>
          <w:b/>
          <w:i w:val="0"/>
          <w:iCs w:val="0"/>
          <w:color w:val="auto"/>
          <w:lang w:val="fr-FR"/>
        </w:rPr>
      </w:pPr>
      <w:r w:rsidRPr="0071467F">
        <w:rPr>
          <w:b/>
          <w:i w:val="0"/>
          <w:color w:val="auto"/>
        </w:rPr>
        <w:t>Table B.1</w:t>
      </w:r>
      <w:r w:rsidRPr="0071467F">
        <w:rPr>
          <w:b/>
          <w:i w:val="0"/>
          <w:color w:val="auto"/>
        </w:rPr>
        <w:noBreakHyphen/>
      </w:r>
      <w:r w:rsidR="00931CC1" w:rsidRPr="00C40666">
        <w:rPr>
          <w:b/>
          <w:i w:val="0"/>
          <w:color w:val="auto"/>
        </w:rPr>
        <w:fldChar w:fldCharType="begin"/>
      </w:r>
      <w:r w:rsidRPr="0071467F">
        <w:rPr>
          <w:b/>
          <w:i w:val="0"/>
          <w:color w:val="auto"/>
        </w:rPr>
        <w:instrText xml:space="preserve"> SEQ Table \* ARABIC \s 3 </w:instrText>
      </w:r>
      <w:r w:rsidR="00931CC1" w:rsidRPr="00C40666">
        <w:rPr>
          <w:b/>
          <w:i w:val="0"/>
          <w:color w:val="auto"/>
        </w:rPr>
        <w:fldChar w:fldCharType="separate"/>
      </w:r>
      <w:r w:rsidR="0071467F" w:rsidRPr="0071467F">
        <w:rPr>
          <w:b/>
          <w:i w:val="0"/>
          <w:noProof/>
          <w:color w:val="auto"/>
        </w:rPr>
        <w:t>7</w:t>
      </w:r>
      <w:r w:rsidR="00931CC1" w:rsidRPr="00C40666">
        <w:rPr>
          <w:b/>
          <w:i w:val="0"/>
          <w:color w:val="auto"/>
        </w:rPr>
        <w:fldChar w:fldCharType="end"/>
      </w:r>
      <w:r w:rsidR="00227D4B" w:rsidRPr="00BD1837">
        <w:rPr>
          <w:b/>
          <w:i w:val="0"/>
          <w:color w:val="auto"/>
          <w:lang w:eastAsia="zh-CN"/>
        </w:rPr>
        <w:t xml:space="preserve">. </w:t>
      </w:r>
      <w:r w:rsidR="007D2D9D" w:rsidRPr="00BD1837">
        <w:rPr>
          <w:b/>
          <w:iCs w:val="0"/>
          <w:color w:val="auto"/>
          <w:lang w:val="fr-FR"/>
        </w:rPr>
        <w:t>FPS</w:t>
      </w:r>
      <w:r w:rsidR="007D2D9D" w:rsidRPr="00BD1837">
        <w:rPr>
          <w:b/>
          <w:i w:val="0"/>
          <w:iCs w:val="0"/>
          <w:color w:val="auto"/>
          <w:lang w:val="fr-FR"/>
        </w:rPr>
        <w:t xml:space="preserve">=250, </w:t>
      </w:r>
      <w:r w:rsidR="007D2D9D" w:rsidRPr="00BD1837">
        <w:rPr>
          <w:b/>
          <w:iCs w:val="0"/>
          <w:color w:val="auto"/>
          <w:lang w:val="fr-FR"/>
        </w:rPr>
        <w:t>PDB</w:t>
      </w:r>
      <w:r w:rsidR="007D2D9D" w:rsidRPr="00BD1837">
        <w:rPr>
          <w:b/>
          <w:i w:val="0"/>
          <w:iCs w:val="0"/>
          <w:color w:val="auto"/>
          <w:lang w:val="fr-FR"/>
        </w:rPr>
        <w:t>=10</w:t>
      </w:r>
      <w:r w:rsidR="00002F69" w:rsidRPr="00BD1837">
        <w:rPr>
          <w:b/>
          <w:i w:val="0"/>
          <w:iCs w:val="0"/>
          <w:color w:val="auto"/>
          <w:lang w:val="fr-FR"/>
        </w:rPr>
        <w:t>m</w:t>
      </w:r>
      <w:r w:rsidR="007D2D9D" w:rsidRPr="00BD1837">
        <w:rPr>
          <w:b/>
          <w:i w:val="0"/>
          <w:iCs w:val="0"/>
          <w:color w:val="auto"/>
          <w:lang w:val="fr-FR"/>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50"/>
        <w:gridCol w:w="850"/>
        <w:gridCol w:w="992"/>
        <w:gridCol w:w="1276"/>
        <w:gridCol w:w="1418"/>
        <w:gridCol w:w="992"/>
        <w:gridCol w:w="992"/>
        <w:gridCol w:w="708"/>
      </w:tblGrid>
      <w:tr w:rsidR="00342161" w:rsidRPr="007D2D9D" w:rsidTr="00770549">
        <w:trPr>
          <w:trHeight w:val="357"/>
          <w:jc w:val="center"/>
        </w:trPr>
        <w:tc>
          <w:tcPr>
            <w:tcW w:w="972" w:type="dxa"/>
            <w:noWrap/>
            <w:vAlign w:val="center"/>
            <w:hideMark/>
          </w:tcPr>
          <w:p w:rsidR="007D2D9D" w:rsidRPr="007D2D9D" w:rsidRDefault="007D2D9D" w:rsidP="00B05B58">
            <w:pPr>
              <w:spacing w:after="0"/>
              <w:jc w:val="center"/>
              <w:rPr>
                <w:b/>
                <w:bCs/>
                <w:sz w:val="16"/>
                <w:szCs w:val="16"/>
              </w:rPr>
            </w:pPr>
            <w:r w:rsidRPr="007D2D9D">
              <w:rPr>
                <w:b/>
                <w:bCs/>
                <w:sz w:val="16"/>
                <w:szCs w:val="16"/>
              </w:rPr>
              <w:t>Company</w:t>
            </w:r>
          </w:p>
        </w:tc>
        <w:tc>
          <w:tcPr>
            <w:tcW w:w="1150" w:type="dxa"/>
            <w:noWrap/>
            <w:vAlign w:val="center"/>
            <w:hideMark/>
          </w:tcPr>
          <w:p w:rsidR="007D2D9D" w:rsidRPr="007D2D9D" w:rsidRDefault="007D2D9D" w:rsidP="00B05B58">
            <w:pPr>
              <w:spacing w:after="0"/>
              <w:jc w:val="center"/>
              <w:rPr>
                <w:b/>
                <w:bCs/>
                <w:sz w:val="16"/>
                <w:szCs w:val="16"/>
              </w:rPr>
            </w:pPr>
            <w:proofErr w:type="spellStart"/>
            <w:r w:rsidRPr="007D2D9D">
              <w:rPr>
                <w:b/>
                <w:bCs/>
                <w:sz w:val="16"/>
                <w:szCs w:val="16"/>
              </w:rPr>
              <w:t>Tdoc</w:t>
            </w:r>
            <w:proofErr w:type="spellEnd"/>
          </w:p>
        </w:tc>
        <w:tc>
          <w:tcPr>
            <w:tcW w:w="850" w:type="dxa"/>
            <w:noWrap/>
            <w:vAlign w:val="center"/>
            <w:hideMark/>
          </w:tcPr>
          <w:p w:rsidR="007D2D9D" w:rsidRPr="007D2D9D" w:rsidRDefault="00D5090B" w:rsidP="00770549">
            <w:pPr>
              <w:spacing w:after="0"/>
              <w:jc w:val="center"/>
              <w:rPr>
                <w:b/>
                <w:bCs/>
                <w:sz w:val="16"/>
                <w:szCs w:val="16"/>
              </w:rPr>
            </w:pPr>
            <w:r w:rsidRPr="00DD486A">
              <w:rPr>
                <w:b/>
                <w:i/>
                <w:sz w:val="16"/>
                <w:szCs w:val="16"/>
              </w:rPr>
              <w:t>F</w:t>
            </w:r>
            <w:r>
              <w:rPr>
                <w:b/>
                <w:bCs/>
                <w:sz w:val="16"/>
                <w:szCs w:val="16"/>
              </w:rPr>
              <w:t xml:space="preserve"> (fps)</w:t>
            </w:r>
          </w:p>
        </w:tc>
        <w:tc>
          <w:tcPr>
            <w:tcW w:w="992" w:type="dxa"/>
            <w:noWrap/>
            <w:vAlign w:val="center"/>
            <w:hideMark/>
          </w:tcPr>
          <w:p w:rsidR="007D2D9D" w:rsidRPr="007D2D9D" w:rsidRDefault="007D2D9D" w:rsidP="00B05B58">
            <w:pPr>
              <w:spacing w:after="0"/>
              <w:jc w:val="center"/>
              <w:rPr>
                <w:b/>
                <w:bCs/>
                <w:sz w:val="16"/>
                <w:szCs w:val="16"/>
              </w:rPr>
            </w:pPr>
            <w:r w:rsidRPr="008A152B">
              <w:rPr>
                <w:b/>
                <w:i/>
                <w:sz w:val="16"/>
                <w:szCs w:val="16"/>
              </w:rPr>
              <w:t>PDB</w:t>
            </w:r>
            <w:r w:rsidRPr="007D2D9D">
              <w:rPr>
                <w:b/>
                <w:bCs/>
                <w:sz w:val="16"/>
                <w:szCs w:val="16"/>
              </w:rPr>
              <w:t xml:space="preserve"> (ms)</w:t>
            </w:r>
          </w:p>
        </w:tc>
        <w:tc>
          <w:tcPr>
            <w:tcW w:w="1276" w:type="dxa"/>
            <w:vAlign w:val="center"/>
            <w:hideMark/>
          </w:tcPr>
          <w:p w:rsidR="007D2D9D" w:rsidRPr="007D2D9D" w:rsidRDefault="007D2D9D" w:rsidP="00B05B58">
            <w:pPr>
              <w:spacing w:after="0"/>
              <w:jc w:val="center"/>
              <w:rPr>
                <w:b/>
                <w:bCs/>
                <w:sz w:val="16"/>
                <w:szCs w:val="16"/>
              </w:rPr>
            </w:pPr>
            <w:r w:rsidRPr="007D2D9D">
              <w:rPr>
                <w:b/>
                <w:bCs/>
                <w:sz w:val="16"/>
                <w:szCs w:val="16"/>
              </w:rPr>
              <w:t>Handover type</w:t>
            </w:r>
          </w:p>
        </w:tc>
        <w:tc>
          <w:tcPr>
            <w:tcW w:w="1418" w:type="dxa"/>
            <w:vAlign w:val="center"/>
            <w:hideMark/>
          </w:tcPr>
          <w:p w:rsidR="007D2D9D" w:rsidRPr="007D2D9D" w:rsidRDefault="007D2D9D" w:rsidP="00B05B58">
            <w:pPr>
              <w:spacing w:after="0"/>
              <w:jc w:val="center"/>
              <w:rPr>
                <w:b/>
                <w:bCs/>
                <w:sz w:val="16"/>
                <w:szCs w:val="16"/>
              </w:rPr>
            </w:pPr>
            <w:r w:rsidRPr="007D2D9D">
              <w:rPr>
                <w:b/>
                <w:bCs/>
                <w:sz w:val="16"/>
                <w:szCs w:val="16"/>
              </w:rPr>
              <w:t>Handover case</w:t>
            </w:r>
          </w:p>
        </w:tc>
        <w:tc>
          <w:tcPr>
            <w:tcW w:w="992" w:type="dxa"/>
            <w:vAlign w:val="center"/>
            <w:hideMark/>
          </w:tcPr>
          <w:p w:rsidR="007D2D9D" w:rsidRPr="007D2D9D" w:rsidRDefault="00A34ADD" w:rsidP="00B05B58">
            <w:pPr>
              <w:spacing w:after="0"/>
              <w:jc w:val="center"/>
              <w:rPr>
                <w:b/>
                <w:bCs/>
                <w:sz w:val="16"/>
                <w:szCs w:val="16"/>
              </w:rPr>
            </w:pPr>
            <w:r w:rsidRPr="008A152B">
              <w:rPr>
                <w:b/>
                <w:bCs/>
                <w:i/>
                <w:iCs/>
                <w:sz w:val="16"/>
                <w:szCs w:val="16"/>
              </w:rPr>
              <w:t>Y</w:t>
            </w:r>
            <w:r w:rsidRPr="00534594">
              <w:rPr>
                <w:b/>
                <w:bCs/>
                <w:sz w:val="16"/>
                <w:szCs w:val="16"/>
              </w:rPr>
              <w:t xml:space="preserve"> (ms)</w:t>
            </w:r>
          </w:p>
        </w:tc>
        <w:tc>
          <w:tcPr>
            <w:tcW w:w="992" w:type="dxa"/>
            <w:vAlign w:val="center"/>
            <w:hideMark/>
          </w:tcPr>
          <w:p w:rsidR="007D2D9D" w:rsidRPr="007D2D9D" w:rsidRDefault="00A34ADD" w:rsidP="00B05B58">
            <w:pPr>
              <w:spacing w:after="0"/>
              <w:jc w:val="center"/>
              <w:rPr>
                <w:b/>
                <w:bCs/>
                <w:sz w:val="16"/>
                <w:szCs w:val="16"/>
              </w:rPr>
            </w:pPr>
            <w:r w:rsidRPr="008A152B">
              <w:rPr>
                <w:b/>
                <w:bCs/>
                <w:i/>
                <w:iCs/>
                <w:sz w:val="16"/>
                <w:szCs w:val="16"/>
              </w:rPr>
              <w:t>N</w:t>
            </w:r>
            <w:r w:rsidR="00A34A5D">
              <w:rPr>
                <w:b/>
                <w:bCs/>
                <w:i/>
                <w:iCs/>
                <w:sz w:val="16"/>
                <w:szCs w:val="16"/>
              </w:rPr>
              <w:t xml:space="preserve"> </w:t>
            </w:r>
            <w:r w:rsidR="00A34A5D" w:rsidRPr="005E5396">
              <w:rPr>
                <w:b/>
                <w:bCs/>
                <w:iCs/>
                <w:sz w:val="16"/>
                <w:szCs w:val="16"/>
              </w:rPr>
              <w:t>(packets)</w:t>
            </w:r>
          </w:p>
        </w:tc>
        <w:tc>
          <w:tcPr>
            <w:tcW w:w="708" w:type="dxa"/>
            <w:vAlign w:val="center"/>
          </w:tcPr>
          <w:p w:rsidR="007D2D9D" w:rsidRPr="007D2D9D" w:rsidRDefault="007D2D9D" w:rsidP="00B05B58">
            <w:pPr>
              <w:spacing w:after="0"/>
              <w:jc w:val="center"/>
              <w:rPr>
                <w:b/>
                <w:bCs/>
                <w:sz w:val="16"/>
                <w:szCs w:val="16"/>
                <w:lang w:eastAsia="zh-CN"/>
              </w:rPr>
            </w:pPr>
            <w:r w:rsidRPr="007D2D9D">
              <w:rPr>
                <w:b/>
                <w:bCs/>
                <w:sz w:val="16"/>
                <w:szCs w:val="16"/>
                <w:lang w:eastAsia="zh-CN"/>
              </w:rPr>
              <w:t>Note</w:t>
            </w: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18</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R1-2111046</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r w:rsidRPr="007D2D9D">
              <w:rPr>
                <w:sz w:val="16"/>
                <w:szCs w:val="16"/>
              </w:rPr>
              <w:t>Typical HO</w:t>
            </w:r>
            <w:r>
              <w:rPr>
                <w:sz w:val="16"/>
                <w:szCs w:val="16"/>
              </w:rPr>
              <w:t xml:space="preserve">, </w:t>
            </w:r>
            <w:r w:rsidRPr="007D2D9D">
              <w:rPr>
                <w:sz w:val="16"/>
                <w:szCs w:val="16"/>
              </w:rPr>
              <w:t>Conditional HO</w:t>
            </w:r>
          </w:p>
        </w:tc>
        <w:tc>
          <w:tcPr>
            <w:tcW w:w="1418" w:type="dxa"/>
            <w:noWrap/>
            <w:vAlign w:val="center"/>
            <w:hideMark/>
          </w:tcPr>
          <w:p w:rsidR="007D2D9D" w:rsidRPr="007D2D9D" w:rsidRDefault="007D2D9D" w:rsidP="00B05B58">
            <w:pPr>
              <w:spacing w:after="0"/>
              <w:jc w:val="center"/>
              <w:rPr>
                <w:sz w:val="16"/>
                <w:szCs w:val="16"/>
              </w:rPr>
            </w:pPr>
            <w:r w:rsidRPr="007D2D9D">
              <w:rPr>
                <w:sz w:val="16"/>
                <w:szCs w:val="16"/>
              </w:rPr>
              <w:t>FR1-to-FR1</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52</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10.50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18</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R1-2111046</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r w:rsidRPr="007D2D9D">
              <w:rPr>
                <w:sz w:val="16"/>
                <w:szCs w:val="16"/>
              </w:rPr>
              <w:t>Typical HO</w:t>
            </w:r>
          </w:p>
        </w:tc>
        <w:tc>
          <w:tcPr>
            <w:tcW w:w="1418" w:type="dxa"/>
            <w:noWrap/>
            <w:vAlign w:val="center"/>
            <w:hideMark/>
          </w:tcPr>
          <w:p w:rsidR="007D2D9D" w:rsidRPr="007D2D9D" w:rsidRDefault="007D2D9D" w:rsidP="00B05B58">
            <w:pPr>
              <w:spacing w:after="0"/>
              <w:jc w:val="center"/>
              <w:rPr>
                <w:sz w:val="16"/>
                <w:szCs w:val="16"/>
              </w:rPr>
            </w:pPr>
            <w:r w:rsidRPr="007D2D9D">
              <w:rPr>
                <w:sz w:val="16"/>
                <w:szCs w:val="16"/>
              </w:rPr>
              <w:t>FR1-to-FR1</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62</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13.00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18</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R1-2111046</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r w:rsidRPr="007D2D9D">
              <w:rPr>
                <w:sz w:val="16"/>
                <w:szCs w:val="16"/>
              </w:rPr>
              <w:t>Typical HO</w:t>
            </w:r>
          </w:p>
        </w:tc>
        <w:tc>
          <w:tcPr>
            <w:tcW w:w="1418" w:type="dxa"/>
            <w:noWrap/>
            <w:vAlign w:val="center"/>
            <w:hideMark/>
          </w:tcPr>
          <w:p w:rsidR="007D2D9D" w:rsidRPr="007D2D9D" w:rsidRDefault="007D2D9D" w:rsidP="00B05B58">
            <w:pPr>
              <w:spacing w:after="0"/>
              <w:jc w:val="center"/>
              <w:rPr>
                <w:sz w:val="16"/>
                <w:szCs w:val="16"/>
              </w:rPr>
            </w:pPr>
            <w:r w:rsidRPr="007D2D9D">
              <w:rPr>
                <w:sz w:val="16"/>
                <w:szCs w:val="16"/>
              </w:rPr>
              <w:t>FR1-to-FR1</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82</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18.00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r w:rsidRPr="007D2D9D">
              <w:rPr>
                <w:sz w:val="16"/>
                <w:szCs w:val="16"/>
              </w:rPr>
              <w:t>DAPS</w:t>
            </w: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2</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0.00</w:t>
            </w:r>
          </w:p>
        </w:tc>
        <w:tc>
          <w:tcPr>
            <w:tcW w:w="708" w:type="dxa"/>
            <w:vAlign w:val="center"/>
          </w:tcPr>
          <w:p w:rsidR="007D2D9D" w:rsidRPr="007D2D9D" w:rsidRDefault="00B53FEF" w:rsidP="00B05B58">
            <w:pPr>
              <w:spacing w:after="0"/>
              <w:jc w:val="center"/>
              <w:rPr>
                <w:sz w:val="16"/>
                <w:szCs w:val="16"/>
              </w:rPr>
            </w:pPr>
            <w:r>
              <w:rPr>
                <w:rFonts w:hint="eastAsia"/>
                <w:sz w:val="16"/>
                <w:szCs w:val="16"/>
                <w:lang w:eastAsia="zh-CN"/>
              </w:rPr>
              <w:t>N</w:t>
            </w:r>
            <w:r>
              <w:rPr>
                <w:sz w:val="16"/>
                <w:szCs w:val="16"/>
                <w:lang w:eastAsia="zh-CN"/>
              </w:rPr>
              <w:t>ote 1</w:t>
            </w: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r w:rsidRPr="007D2D9D">
              <w:rPr>
                <w:sz w:val="16"/>
                <w:szCs w:val="16"/>
              </w:rPr>
              <w:t>Typical HO</w:t>
            </w:r>
            <w:r>
              <w:rPr>
                <w:sz w:val="16"/>
                <w:szCs w:val="16"/>
              </w:rPr>
              <w:t xml:space="preserve">, </w:t>
            </w:r>
            <w:r w:rsidRPr="007D2D9D">
              <w:rPr>
                <w:sz w:val="16"/>
                <w:szCs w:val="16"/>
              </w:rPr>
              <w:t>Conditional HO</w:t>
            </w: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42</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8.00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r w:rsidRPr="007D2D9D">
              <w:rPr>
                <w:sz w:val="16"/>
                <w:szCs w:val="16"/>
              </w:rPr>
              <w:t>Typical HO</w:t>
            </w:r>
            <w:r>
              <w:rPr>
                <w:sz w:val="16"/>
                <w:szCs w:val="16"/>
              </w:rPr>
              <w:t xml:space="preserve">, </w:t>
            </w:r>
            <w:r w:rsidRPr="007D2D9D">
              <w:rPr>
                <w:sz w:val="16"/>
                <w:szCs w:val="16"/>
              </w:rPr>
              <w:t>Conditional HO</w:t>
            </w: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62</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13.00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0.00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20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40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7.50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60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12.50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80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17.50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15</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R1-2111828</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22.50</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682BC0" w:rsidP="00B05B58">
            <w:pPr>
              <w:spacing w:after="0"/>
              <w:jc w:val="center"/>
              <w:rPr>
                <w:sz w:val="16"/>
                <w:szCs w:val="16"/>
                <w:lang w:eastAsia="zh-CN"/>
              </w:rPr>
            </w:pPr>
            <w:r>
              <w:rPr>
                <w:rFonts w:hint="eastAsia"/>
                <w:sz w:val="16"/>
                <w:szCs w:val="16"/>
                <w:lang w:eastAsia="zh-CN"/>
              </w:rPr>
              <w:t>D</w:t>
            </w:r>
            <w:r>
              <w:rPr>
                <w:sz w:val="16"/>
                <w:szCs w:val="16"/>
                <w:lang w:eastAsia="zh-CN"/>
              </w:rPr>
              <w:t>APS</w:t>
            </w: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2</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0</w:t>
            </w:r>
          </w:p>
        </w:tc>
        <w:tc>
          <w:tcPr>
            <w:tcW w:w="708" w:type="dxa"/>
            <w:vAlign w:val="center"/>
          </w:tcPr>
          <w:p w:rsidR="007D2D9D" w:rsidRPr="007D2D9D" w:rsidRDefault="00B53FEF" w:rsidP="00B05B58">
            <w:pPr>
              <w:spacing w:after="0"/>
              <w:jc w:val="center"/>
              <w:rPr>
                <w:sz w:val="16"/>
                <w:szCs w:val="16"/>
              </w:rPr>
            </w:pPr>
            <w:r>
              <w:rPr>
                <w:rFonts w:hint="eastAsia"/>
                <w:sz w:val="16"/>
                <w:szCs w:val="16"/>
                <w:lang w:eastAsia="zh-CN"/>
              </w:rPr>
              <w:t>N</w:t>
            </w:r>
            <w:r>
              <w:rPr>
                <w:sz w:val="16"/>
                <w:szCs w:val="16"/>
                <w:lang w:eastAsia="zh-CN"/>
              </w:rPr>
              <w:t>ote 1</w:t>
            </w: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20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3</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682BC0" w:rsidP="00B05B58">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40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8</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60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13</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80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18</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7</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R1-2112160</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23</w:t>
            </w:r>
          </w:p>
        </w:tc>
        <w:tc>
          <w:tcPr>
            <w:tcW w:w="708" w:type="dxa"/>
            <w:vAlign w:val="center"/>
          </w:tcPr>
          <w:p w:rsidR="007D2D9D" w:rsidRPr="007D2D9D" w:rsidRDefault="007D2D9D" w:rsidP="00B05B58">
            <w:pPr>
              <w:spacing w:after="0"/>
              <w:jc w:val="center"/>
              <w:rPr>
                <w:sz w:val="16"/>
                <w:szCs w:val="16"/>
              </w:rPr>
            </w:pPr>
          </w:p>
        </w:tc>
      </w:tr>
      <w:tr w:rsidR="00342161" w:rsidRPr="007D2D9D" w:rsidTr="00770549">
        <w:trPr>
          <w:trHeight w:val="285"/>
          <w:jc w:val="center"/>
        </w:trPr>
        <w:tc>
          <w:tcPr>
            <w:tcW w:w="972" w:type="dxa"/>
            <w:noWrap/>
            <w:vAlign w:val="center"/>
            <w:hideMark/>
          </w:tcPr>
          <w:p w:rsidR="007D2D9D" w:rsidRPr="007D2D9D" w:rsidRDefault="00CB6F5F" w:rsidP="00B05B58">
            <w:pPr>
              <w:spacing w:after="0"/>
              <w:jc w:val="center"/>
              <w:rPr>
                <w:sz w:val="16"/>
                <w:szCs w:val="16"/>
              </w:rPr>
            </w:pPr>
            <w:r>
              <w:rPr>
                <w:sz w:val="16"/>
                <w:szCs w:val="16"/>
              </w:rPr>
              <w:t>Source 14</w:t>
            </w:r>
          </w:p>
        </w:tc>
        <w:tc>
          <w:tcPr>
            <w:tcW w:w="1150" w:type="dxa"/>
            <w:noWrap/>
            <w:vAlign w:val="center"/>
            <w:hideMark/>
          </w:tcPr>
          <w:p w:rsidR="007D2D9D" w:rsidRPr="007D2D9D" w:rsidRDefault="007D2D9D" w:rsidP="00B05B58">
            <w:pPr>
              <w:spacing w:after="0"/>
              <w:jc w:val="center"/>
              <w:rPr>
                <w:sz w:val="16"/>
                <w:szCs w:val="16"/>
              </w:rPr>
            </w:pPr>
            <w:r w:rsidRPr="007D2D9D">
              <w:rPr>
                <w:sz w:val="16"/>
                <w:szCs w:val="16"/>
              </w:rPr>
              <w:t>R1-2112296</w:t>
            </w:r>
          </w:p>
        </w:tc>
        <w:tc>
          <w:tcPr>
            <w:tcW w:w="850" w:type="dxa"/>
            <w:noWrap/>
            <w:vAlign w:val="center"/>
            <w:hideMark/>
          </w:tcPr>
          <w:p w:rsidR="007D2D9D" w:rsidRPr="007D2D9D" w:rsidRDefault="007D2D9D" w:rsidP="00B05B58">
            <w:pPr>
              <w:spacing w:after="0"/>
              <w:jc w:val="center"/>
              <w:rPr>
                <w:sz w:val="16"/>
                <w:szCs w:val="16"/>
              </w:rPr>
            </w:pPr>
            <w:r w:rsidRPr="007D2D9D">
              <w:rPr>
                <w:sz w:val="16"/>
                <w:szCs w:val="16"/>
              </w:rPr>
              <w:t>250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10</w:t>
            </w:r>
          </w:p>
        </w:tc>
        <w:tc>
          <w:tcPr>
            <w:tcW w:w="1276" w:type="dxa"/>
            <w:noWrap/>
            <w:vAlign w:val="center"/>
            <w:hideMark/>
          </w:tcPr>
          <w:p w:rsidR="007D2D9D" w:rsidRPr="007D2D9D" w:rsidRDefault="007D2D9D" w:rsidP="00B05B58">
            <w:pPr>
              <w:spacing w:after="0"/>
              <w:jc w:val="center"/>
              <w:rPr>
                <w:sz w:val="16"/>
                <w:szCs w:val="16"/>
              </w:rPr>
            </w:pPr>
          </w:p>
        </w:tc>
        <w:tc>
          <w:tcPr>
            <w:tcW w:w="1418" w:type="dxa"/>
            <w:noWrap/>
            <w:vAlign w:val="center"/>
            <w:hideMark/>
          </w:tcPr>
          <w:p w:rsidR="007D2D9D" w:rsidRPr="007D2D9D" w:rsidRDefault="007D2D9D" w:rsidP="00B05B58">
            <w:pPr>
              <w:spacing w:after="0"/>
              <w:jc w:val="center"/>
              <w:rPr>
                <w:sz w:val="16"/>
                <w:szCs w:val="16"/>
              </w:rPr>
            </w:pP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60</w:t>
            </w:r>
          </w:p>
        </w:tc>
        <w:tc>
          <w:tcPr>
            <w:tcW w:w="992" w:type="dxa"/>
            <w:noWrap/>
            <w:vAlign w:val="center"/>
            <w:hideMark/>
          </w:tcPr>
          <w:p w:rsidR="007D2D9D" w:rsidRPr="007D2D9D" w:rsidRDefault="007D2D9D" w:rsidP="00B05B58">
            <w:pPr>
              <w:spacing w:after="0"/>
              <w:jc w:val="center"/>
              <w:rPr>
                <w:sz w:val="16"/>
                <w:szCs w:val="16"/>
              </w:rPr>
            </w:pPr>
            <w:r w:rsidRPr="007D2D9D">
              <w:rPr>
                <w:sz w:val="16"/>
                <w:szCs w:val="16"/>
              </w:rPr>
              <w:t>12.5</w:t>
            </w:r>
          </w:p>
        </w:tc>
        <w:tc>
          <w:tcPr>
            <w:tcW w:w="708" w:type="dxa"/>
            <w:vAlign w:val="center"/>
          </w:tcPr>
          <w:p w:rsidR="007D2D9D" w:rsidRPr="007D2D9D" w:rsidRDefault="007D2D9D" w:rsidP="00B05B5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lastRenderedPageBreak/>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875F0C">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40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7.5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8.0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8.5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46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9.0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48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9.5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52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10.5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54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11.0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56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11.5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12.0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12.5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62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13.0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64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13.5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66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14.0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68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14.5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70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15.0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72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15.5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74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16.0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76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16.5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78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17.0</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342161" w:rsidRPr="001E0FBC" w:rsidTr="00770549">
        <w:trPr>
          <w:trHeight w:val="285"/>
          <w:jc w:val="center"/>
        </w:trPr>
        <w:tc>
          <w:tcPr>
            <w:tcW w:w="97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CB6F5F" w:rsidP="004F7098">
            <w:pPr>
              <w:spacing w:after="0"/>
              <w:jc w:val="center"/>
              <w:rPr>
                <w:sz w:val="16"/>
                <w:szCs w:val="16"/>
              </w:rPr>
            </w:pPr>
            <w:r>
              <w:rPr>
                <w:rFonts w:hint="eastAsia"/>
                <w:sz w:val="16"/>
                <w:szCs w:val="16"/>
              </w:rPr>
              <w:t>Source 13</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5560C0">
              <w:rPr>
                <w:sz w:val="16"/>
                <w:szCs w:val="16"/>
              </w:rPr>
              <w:t>R1-2112069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22984">
              <w:rPr>
                <w:sz w:val="16"/>
                <w:szCs w:val="16"/>
              </w:rPr>
              <w:t>60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1E0FBC">
              <w:rPr>
                <w:rFonts w:hint="eastAsia"/>
                <w:sz w:val="16"/>
                <w:szCs w:val="16"/>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E133ED">
              <w:rPr>
                <w:rFonts w:hint="eastAsia"/>
                <w:sz w:val="16"/>
                <w:szCs w:val="16"/>
              </w:rPr>
              <w:t>80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F7098" w:rsidRPr="001E0FBC" w:rsidRDefault="004F7098" w:rsidP="004F7098">
            <w:pPr>
              <w:spacing w:after="0"/>
              <w:jc w:val="center"/>
              <w:rPr>
                <w:sz w:val="16"/>
                <w:szCs w:val="16"/>
              </w:rPr>
            </w:pPr>
            <w:r w:rsidRPr="00BD1837">
              <w:rPr>
                <w:sz w:val="16"/>
                <w:szCs w:val="16"/>
              </w:rPr>
              <w:t>17.5</w:t>
            </w:r>
          </w:p>
        </w:tc>
        <w:tc>
          <w:tcPr>
            <w:tcW w:w="708" w:type="dxa"/>
            <w:tcBorders>
              <w:top w:val="single" w:sz="4" w:space="0" w:color="auto"/>
              <w:left w:val="single" w:sz="4" w:space="0" w:color="auto"/>
              <w:bottom w:val="single" w:sz="4" w:space="0" w:color="auto"/>
              <w:right w:val="single" w:sz="4" w:space="0" w:color="auto"/>
            </w:tcBorders>
            <w:vAlign w:val="center"/>
          </w:tcPr>
          <w:p w:rsidR="004F7098" w:rsidRPr="001E0FBC" w:rsidRDefault="004F7098" w:rsidP="004F7098">
            <w:pPr>
              <w:spacing w:after="0"/>
              <w:jc w:val="center"/>
              <w:rPr>
                <w:sz w:val="16"/>
                <w:szCs w:val="16"/>
              </w:rPr>
            </w:pPr>
          </w:p>
        </w:tc>
      </w:tr>
      <w:tr w:rsidR="00B53FEF" w:rsidRPr="001E0FBC" w:rsidTr="00770549">
        <w:trPr>
          <w:trHeight w:val="285"/>
          <w:jc w:val="center"/>
        </w:trPr>
        <w:tc>
          <w:tcPr>
            <w:tcW w:w="9350" w:type="dxa"/>
            <w:gridSpan w:val="9"/>
            <w:tcBorders>
              <w:top w:val="single" w:sz="4" w:space="0" w:color="auto"/>
              <w:left w:val="single" w:sz="4" w:space="0" w:color="auto"/>
              <w:bottom w:val="single" w:sz="4" w:space="0" w:color="auto"/>
              <w:right w:val="single" w:sz="4" w:space="0" w:color="auto"/>
            </w:tcBorders>
            <w:noWrap/>
            <w:vAlign w:val="center"/>
          </w:tcPr>
          <w:p w:rsidR="00B53FEF" w:rsidRPr="001E0FBC" w:rsidRDefault="00B53FEF" w:rsidP="009D5371">
            <w:pPr>
              <w:spacing w:after="0"/>
              <w:jc w:val="both"/>
              <w:rPr>
                <w:sz w:val="16"/>
                <w:szCs w:val="16"/>
              </w:rPr>
            </w:pPr>
            <w:r>
              <w:rPr>
                <w:rFonts w:hint="eastAsia"/>
                <w:sz w:val="16"/>
                <w:szCs w:val="16"/>
                <w:lang w:eastAsia="zh-CN"/>
              </w:rPr>
              <w:t>N</w:t>
            </w:r>
            <w:r>
              <w:rPr>
                <w:sz w:val="16"/>
                <w:szCs w:val="16"/>
                <w:lang w:eastAsia="zh-CN"/>
              </w:rPr>
              <w:t xml:space="preserve">ote 1: </w:t>
            </w:r>
            <w:r w:rsidRPr="001E59D0">
              <w:rPr>
                <w:i/>
                <w:sz w:val="16"/>
                <w:szCs w:val="16"/>
                <w:lang w:eastAsia="zh-CN"/>
              </w:rPr>
              <w:t>N</w:t>
            </w:r>
            <w:r>
              <w:rPr>
                <w:i/>
                <w:sz w:val="16"/>
                <w:szCs w:val="16"/>
                <w:lang w:eastAsia="zh-CN"/>
              </w:rPr>
              <w:t xml:space="preserve"> </w:t>
            </w:r>
            <w:r w:rsidRPr="001E59D0">
              <w:rPr>
                <w:i/>
                <w:sz w:val="16"/>
                <w:szCs w:val="16"/>
                <w:lang w:eastAsia="zh-CN"/>
              </w:rPr>
              <w:t>=</w:t>
            </w:r>
            <w:r>
              <w:rPr>
                <w:i/>
                <w:sz w:val="16"/>
                <w:szCs w:val="16"/>
                <w:lang w:eastAsia="zh-CN"/>
              </w:rPr>
              <w:t xml:space="preserve"> </w:t>
            </w:r>
            <w:r w:rsidRPr="001E59D0">
              <w:rPr>
                <w:i/>
                <w:sz w:val="16"/>
                <w:szCs w:val="16"/>
                <w:lang w:eastAsia="zh-CN"/>
              </w:rPr>
              <w:t>0,</w:t>
            </w:r>
            <w:r>
              <w:rPr>
                <w:i/>
                <w:sz w:val="16"/>
                <w:szCs w:val="16"/>
                <w:lang w:eastAsia="zh-CN"/>
              </w:rPr>
              <w:t xml:space="preserve"> Y &lt; PDB</w:t>
            </w:r>
          </w:p>
        </w:tc>
      </w:tr>
    </w:tbl>
    <w:p w:rsidR="00B14403" w:rsidRDefault="00B14403"/>
    <w:p w:rsidR="005447FB" w:rsidRPr="0055117F" w:rsidRDefault="005447FB" w:rsidP="0055117F">
      <w:pPr>
        <w:keepNext/>
        <w:numPr>
          <w:ilvl w:val="1"/>
          <w:numId w:val="7"/>
        </w:numPr>
        <w:spacing w:before="180"/>
        <w:outlineLvl w:val="1"/>
        <w:rPr>
          <w:rFonts w:ascii="Arial" w:eastAsia="宋体" w:hAnsi="Arial" w:cs="Arial"/>
          <w:sz w:val="32"/>
          <w:szCs w:val="32"/>
          <w:lang w:eastAsia="zh-CN"/>
        </w:rPr>
      </w:pPr>
      <w:bookmarkStart w:id="165" w:name="OLE_LINK33"/>
      <w:r w:rsidRPr="005447FB">
        <w:rPr>
          <w:rFonts w:ascii="Arial" w:eastAsia="宋体" w:hAnsi="Arial" w:cs="Arial"/>
          <w:sz w:val="32"/>
          <w:szCs w:val="32"/>
          <w:lang w:eastAsia="zh-CN"/>
        </w:rPr>
        <w:t>Minimum target time interval between HO events</w:t>
      </w:r>
      <w:r>
        <w:rPr>
          <w:rFonts w:ascii="Arial" w:eastAsia="宋体" w:hAnsi="Arial" w:cs="Arial"/>
          <w:sz w:val="32"/>
          <w:szCs w:val="32"/>
          <w:lang w:eastAsia="zh-CN"/>
        </w:rPr>
        <w:t>,</w:t>
      </w:r>
      <w:r w:rsidRPr="005447FB">
        <w:rPr>
          <w:rFonts w:ascii="Arial" w:eastAsia="宋体" w:hAnsi="Arial" w:cs="Arial"/>
          <w:sz w:val="32"/>
          <w:szCs w:val="32"/>
          <w:lang w:eastAsia="zh-CN"/>
        </w:rPr>
        <w:t xml:space="preserve"> </w:t>
      </w:r>
      <w:r w:rsidRPr="00BD1837">
        <w:rPr>
          <w:rFonts w:ascii="Arial" w:eastAsia="宋体" w:hAnsi="Arial" w:cs="Arial"/>
          <w:i/>
          <w:sz w:val="32"/>
          <w:szCs w:val="32"/>
          <w:lang w:eastAsia="zh-CN"/>
        </w:rPr>
        <w:t>T</w:t>
      </w:r>
      <w:bookmarkEnd w:id="165"/>
    </w:p>
    <w:p w:rsidR="005447FB" w:rsidRPr="0071467F" w:rsidRDefault="00E87677" w:rsidP="00BD1837">
      <w:pPr>
        <w:pStyle w:val="ab"/>
        <w:keepNext/>
        <w:spacing w:after="120"/>
        <w:ind w:left="403" w:hanging="403"/>
        <w:jc w:val="center"/>
        <w:rPr>
          <w:b/>
          <w:i w:val="0"/>
          <w:iCs w:val="0"/>
          <w:color w:val="auto"/>
          <w:lang w:val="fr-FR"/>
        </w:rPr>
      </w:pPr>
      <w:r w:rsidRPr="0071467F">
        <w:rPr>
          <w:b/>
          <w:i w:val="0"/>
          <w:color w:val="auto"/>
        </w:rPr>
        <w:t>Table B.</w:t>
      </w:r>
      <w:r w:rsidR="0071467F">
        <w:rPr>
          <w:b/>
          <w:i w:val="0"/>
          <w:color w:val="auto"/>
        </w:rPr>
        <w:t>2</w:t>
      </w:r>
      <w:r w:rsidRPr="0071467F">
        <w:rPr>
          <w:b/>
          <w:i w:val="0"/>
          <w:color w:val="auto"/>
        </w:rPr>
        <w:noBreakHyphen/>
      </w:r>
      <w:r w:rsidR="0071467F">
        <w:rPr>
          <w:b/>
          <w:i w:val="0"/>
          <w:color w:val="auto"/>
        </w:rPr>
        <w:t>1</w:t>
      </w:r>
      <w:r w:rsidR="00227D4B" w:rsidRPr="0071467F">
        <w:rPr>
          <w:rFonts w:hint="eastAsia"/>
          <w:b/>
          <w:i w:val="0"/>
          <w:color w:val="auto"/>
          <w:lang w:eastAsia="zh-CN"/>
        </w:rPr>
        <w:t xml:space="preserve">. </w:t>
      </w:r>
      <w:r w:rsidR="006A1DBA" w:rsidRPr="0071467F">
        <w:rPr>
          <w:b/>
          <w:iCs w:val="0"/>
          <w:color w:val="auto"/>
          <w:lang w:val="fr-FR"/>
        </w:rPr>
        <w:t>X</w:t>
      </w:r>
      <w:r w:rsidR="005447FB" w:rsidRPr="0071467F">
        <w:rPr>
          <w:b/>
          <w:i w:val="0"/>
          <w:iCs w:val="0"/>
          <w:color w:val="auto"/>
          <w:lang w:val="fr-FR"/>
        </w:rPr>
        <w:t>=</w:t>
      </w:r>
      <w:r w:rsidR="006A1DBA" w:rsidRPr="0071467F">
        <w:rPr>
          <w:b/>
          <w:i w:val="0"/>
          <w:iCs w:val="0"/>
          <w:color w:val="auto"/>
          <w:lang w:val="fr-FR"/>
        </w:rPr>
        <w:t>99%</w:t>
      </w:r>
      <w:r w:rsidR="005447FB" w:rsidRPr="0071467F">
        <w:rPr>
          <w:b/>
          <w:i w:val="0"/>
          <w:iCs w:val="0"/>
          <w:color w:val="auto"/>
          <w:lang w:val="fr-FR"/>
        </w:rPr>
        <w:t xml:space="preserve">, </w:t>
      </w:r>
      <w:r w:rsidR="005447FB" w:rsidRPr="0071467F">
        <w:rPr>
          <w:b/>
          <w:iCs w:val="0"/>
          <w:color w:val="auto"/>
          <w:lang w:val="fr-FR"/>
        </w:rPr>
        <w:t>PDB</w:t>
      </w:r>
      <w:r w:rsidR="005447FB" w:rsidRPr="0071467F">
        <w:rPr>
          <w:b/>
          <w:i w:val="0"/>
          <w:iCs w:val="0"/>
          <w:color w:val="auto"/>
          <w:lang w:val="fr-FR"/>
        </w:rPr>
        <w:t>=10</w:t>
      </w:r>
      <w:r w:rsidR="00002F69" w:rsidRPr="0071467F">
        <w:rPr>
          <w:b/>
          <w:i w:val="0"/>
          <w:iCs w:val="0"/>
          <w:color w:val="auto"/>
          <w:lang w:val="fr-FR"/>
        </w:rPr>
        <w:t>m</w:t>
      </w:r>
      <w:r w:rsidR="005447FB" w:rsidRPr="0071467F">
        <w:rPr>
          <w:b/>
          <w:i w:val="0"/>
          <w:iCs w:val="0"/>
          <w:color w:val="auto"/>
          <w:lang w:val="fr-FR"/>
        </w:rPr>
        <w:t>s</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709"/>
        <w:gridCol w:w="708"/>
        <w:gridCol w:w="1276"/>
        <w:gridCol w:w="1276"/>
        <w:gridCol w:w="709"/>
        <w:gridCol w:w="850"/>
        <w:gridCol w:w="709"/>
      </w:tblGrid>
      <w:tr w:rsidR="00E71DF7" w:rsidRPr="0070277B" w:rsidTr="000B31A4">
        <w:trPr>
          <w:trHeight w:val="459"/>
          <w:jc w:val="center"/>
        </w:trPr>
        <w:tc>
          <w:tcPr>
            <w:tcW w:w="993" w:type="dxa"/>
            <w:noWrap/>
            <w:vAlign w:val="center"/>
            <w:hideMark/>
          </w:tcPr>
          <w:p w:rsidR="0070277B" w:rsidRPr="0070277B" w:rsidRDefault="0070277B" w:rsidP="00BD1837">
            <w:pPr>
              <w:spacing w:after="0"/>
              <w:jc w:val="center"/>
              <w:rPr>
                <w:b/>
                <w:bCs/>
                <w:sz w:val="16"/>
                <w:szCs w:val="16"/>
                <w:lang w:val="fr-FR"/>
              </w:rPr>
            </w:pPr>
            <w:r w:rsidRPr="0070277B">
              <w:rPr>
                <w:b/>
                <w:bCs/>
                <w:sz w:val="16"/>
                <w:szCs w:val="16"/>
              </w:rPr>
              <w:t>Company</w:t>
            </w:r>
          </w:p>
        </w:tc>
        <w:tc>
          <w:tcPr>
            <w:tcW w:w="1134" w:type="dxa"/>
            <w:noWrap/>
            <w:vAlign w:val="center"/>
            <w:hideMark/>
          </w:tcPr>
          <w:p w:rsidR="0070277B" w:rsidRPr="0070277B" w:rsidRDefault="0070277B" w:rsidP="00BD1837">
            <w:pPr>
              <w:spacing w:after="0"/>
              <w:jc w:val="center"/>
              <w:rPr>
                <w:b/>
                <w:bCs/>
                <w:sz w:val="16"/>
                <w:szCs w:val="16"/>
              </w:rPr>
            </w:pPr>
            <w:proofErr w:type="spellStart"/>
            <w:r w:rsidRPr="0070277B">
              <w:rPr>
                <w:b/>
                <w:bCs/>
                <w:sz w:val="16"/>
                <w:szCs w:val="16"/>
              </w:rPr>
              <w:t>Tdoc</w:t>
            </w:r>
            <w:proofErr w:type="spellEnd"/>
          </w:p>
        </w:tc>
        <w:tc>
          <w:tcPr>
            <w:tcW w:w="992" w:type="dxa"/>
            <w:noWrap/>
            <w:vAlign w:val="center"/>
            <w:hideMark/>
          </w:tcPr>
          <w:p w:rsidR="0070277B" w:rsidRPr="0070277B" w:rsidRDefault="0070277B" w:rsidP="00BD1837">
            <w:pPr>
              <w:spacing w:after="0"/>
              <w:jc w:val="center"/>
              <w:rPr>
                <w:b/>
                <w:bCs/>
                <w:sz w:val="16"/>
                <w:szCs w:val="16"/>
              </w:rPr>
            </w:pPr>
            <w:r w:rsidRPr="00B05B58">
              <w:rPr>
                <w:b/>
                <w:i/>
                <w:sz w:val="16"/>
                <w:szCs w:val="16"/>
              </w:rPr>
              <w:t>PDB</w:t>
            </w:r>
            <w:r w:rsidRPr="0070277B">
              <w:rPr>
                <w:b/>
                <w:bCs/>
                <w:sz w:val="16"/>
                <w:szCs w:val="16"/>
              </w:rPr>
              <w:t xml:space="preserve"> (ms)</w:t>
            </w:r>
          </w:p>
        </w:tc>
        <w:tc>
          <w:tcPr>
            <w:tcW w:w="709" w:type="dxa"/>
            <w:vAlign w:val="center"/>
            <w:hideMark/>
          </w:tcPr>
          <w:p w:rsidR="0070277B" w:rsidRPr="00B05B58" w:rsidRDefault="0070277B" w:rsidP="00BD1837">
            <w:pPr>
              <w:spacing w:after="0"/>
              <w:jc w:val="center"/>
              <w:rPr>
                <w:b/>
                <w:i/>
                <w:sz w:val="16"/>
                <w:szCs w:val="16"/>
              </w:rPr>
            </w:pPr>
            <w:proofErr w:type="spellStart"/>
            <w:proofErr w:type="gramStart"/>
            <w:r w:rsidRPr="00B05B58">
              <w:rPr>
                <w:b/>
                <w:i/>
                <w:sz w:val="16"/>
                <w:szCs w:val="16"/>
              </w:rPr>
              <w:t>P</w:t>
            </w:r>
            <w:r w:rsidRPr="00B05B58">
              <w:rPr>
                <w:b/>
                <w:i/>
                <w:sz w:val="16"/>
                <w:szCs w:val="16"/>
                <w:vertAlign w:val="subscript"/>
              </w:rPr>
              <w:t>E,op</w:t>
            </w:r>
            <w:proofErr w:type="spellEnd"/>
            <w:proofErr w:type="gramEnd"/>
          </w:p>
        </w:tc>
        <w:tc>
          <w:tcPr>
            <w:tcW w:w="708" w:type="dxa"/>
            <w:vAlign w:val="center"/>
            <w:hideMark/>
          </w:tcPr>
          <w:p w:rsidR="0070277B" w:rsidRPr="00BD1837" w:rsidRDefault="0070277B" w:rsidP="00BD1837">
            <w:pPr>
              <w:spacing w:after="0"/>
              <w:jc w:val="center"/>
              <w:rPr>
                <w:b/>
                <w:bCs/>
                <w:i/>
                <w:sz w:val="16"/>
                <w:szCs w:val="16"/>
              </w:rPr>
            </w:pPr>
            <w:r w:rsidRPr="00BD1837">
              <w:rPr>
                <w:b/>
                <w:bCs/>
                <w:i/>
                <w:sz w:val="16"/>
                <w:szCs w:val="16"/>
              </w:rPr>
              <w:t>X</w:t>
            </w:r>
          </w:p>
        </w:tc>
        <w:tc>
          <w:tcPr>
            <w:tcW w:w="1276" w:type="dxa"/>
            <w:vAlign w:val="center"/>
            <w:hideMark/>
          </w:tcPr>
          <w:p w:rsidR="0070277B" w:rsidRPr="0070277B" w:rsidRDefault="0070277B" w:rsidP="00BD1837">
            <w:pPr>
              <w:spacing w:after="0"/>
              <w:jc w:val="center"/>
              <w:rPr>
                <w:b/>
                <w:bCs/>
                <w:sz w:val="16"/>
                <w:szCs w:val="16"/>
              </w:rPr>
            </w:pPr>
            <w:r w:rsidRPr="0070277B">
              <w:rPr>
                <w:b/>
                <w:bCs/>
                <w:sz w:val="16"/>
                <w:szCs w:val="16"/>
              </w:rPr>
              <w:t>Handover type</w:t>
            </w:r>
          </w:p>
        </w:tc>
        <w:tc>
          <w:tcPr>
            <w:tcW w:w="1276" w:type="dxa"/>
            <w:vAlign w:val="center"/>
            <w:hideMark/>
          </w:tcPr>
          <w:p w:rsidR="0070277B" w:rsidRPr="0070277B" w:rsidRDefault="0070277B" w:rsidP="00BD1837">
            <w:pPr>
              <w:spacing w:after="0"/>
              <w:jc w:val="center"/>
              <w:rPr>
                <w:b/>
                <w:bCs/>
                <w:sz w:val="16"/>
                <w:szCs w:val="16"/>
              </w:rPr>
            </w:pPr>
            <w:r w:rsidRPr="0070277B">
              <w:rPr>
                <w:b/>
                <w:bCs/>
                <w:sz w:val="16"/>
                <w:szCs w:val="16"/>
              </w:rPr>
              <w:t>Handover case</w:t>
            </w:r>
          </w:p>
        </w:tc>
        <w:tc>
          <w:tcPr>
            <w:tcW w:w="709" w:type="dxa"/>
            <w:vAlign w:val="center"/>
            <w:hideMark/>
          </w:tcPr>
          <w:p w:rsidR="0070277B" w:rsidRPr="0070277B" w:rsidRDefault="0070277B" w:rsidP="00BD1837">
            <w:pPr>
              <w:spacing w:after="0"/>
              <w:jc w:val="center"/>
              <w:rPr>
                <w:b/>
                <w:bCs/>
                <w:sz w:val="16"/>
                <w:szCs w:val="16"/>
              </w:rPr>
            </w:pPr>
            <w:r w:rsidRPr="00B05B58">
              <w:rPr>
                <w:b/>
                <w:bCs/>
                <w:i/>
                <w:iCs/>
                <w:sz w:val="16"/>
                <w:szCs w:val="16"/>
              </w:rPr>
              <w:t>Y</w:t>
            </w:r>
            <w:r w:rsidRPr="0070277B">
              <w:rPr>
                <w:b/>
                <w:bCs/>
                <w:sz w:val="16"/>
                <w:szCs w:val="16"/>
              </w:rPr>
              <w:t xml:space="preserve"> (ms)</w:t>
            </w:r>
          </w:p>
        </w:tc>
        <w:tc>
          <w:tcPr>
            <w:tcW w:w="850" w:type="dxa"/>
            <w:vAlign w:val="center"/>
            <w:hideMark/>
          </w:tcPr>
          <w:p w:rsidR="0070277B" w:rsidRPr="0070277B" w:rsidRDefault="0070277B" w:rsidP="00BD1837">
            <w:pPr>
              <w:spacing w:after="0"/>
              <w:jc w:val="center"/>
              <w:rPr>
                <w:b/>
                <w:bCs/>
                <w:sz w:val="16"/>
                <w:szCs w:val="16"/>
              </w:rPr>
            </w:pPr>
            <w:r w:rsidRPr="00B05B58">
              <w:rPr>
                <w:b/>
                <w:bCs/>
                <w:i/>
                <w:iCs/>
                <w:sz w:val="16"/>
                <w:szCs w:val="16"/>
              </w:rPr>
              <w:t>T</w:t>
            </w:r>
            <w:r w:rsidRPr="0070277B">
              <w:rPr>
                <w:b/>
                <w:bCs/>
                <w:sz w:val="16"/>
                <w:szCs w:val="16"/>
              </w:rPr>
              <w:t xml:space="preserve"> (s)</w:t>
            </w:r>
          </w:p>
        </w:tc>
        <w:tc>
          <w:tcPr>
            <w:tcW w:w="709" w:type="dxa"/>
            <w:vAlign w:val="center"/>
            <w:hideMark/>
          </w:tcPr>
          <w:p w:rsidR="0070277B" w:rsidRPr="0070277B" w:rsidRDefault="0070277B" w:rsidP="00BD1837">
            <w:pPr>
              <w:spacing w:after="0"/>
              <w:jc w:val="center"/>
              <w:rPr>
                <w:b/>
                <w:bCs/>
                <w:sz w:val="16"/>
                <w:szCs w:val="16"/>
              </w:rPr>
            </w:pPr>
            <w:r w:rsidRPr="0070277B">
              <w:rPr>
                <w:b/>
                <w:bCs/>
                <w:sz w:val="16"/>
                <w:szCs w:val="16"/>
              </w:rPr>
              <w:t>Note</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52</w:t>
            </w:r>
          </w:p>
        </w:tc>
        <w:tc>
          <w:tcPr>
            <w:tcW w:w="850" w:type="dxa"/>
            <w:noWrap/>
            <w:vAlign w:val="center"/>
            <w:hideMark/>
          </w:tcPr>
          <w:p w:rsidR="0070277B" w:rsidRPr="0070277B" w:rsidRDefault="0070277B">
            <w:pPr>
              <w:spacing w:after="0"/>
              <w:jc w:val="center"/>
              <w:rPr>
                <w:sz w:val="16"/>
                <w:szCs w:val="16"/>
              </w:rPr>
            </w:pPr>
            <w:r w:rsidRPr="0070277B">
              <w:rPr>
                <w:sz w:val="16"/>
                <w:szCs w:val="16"/>
              </w:rPr>
              <w:t>4.20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5.20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82</w:t>
            </w:r>
          </w:p>
        </w:tc>
        <w:tc>
          <w:tcPr>
            <w:tcW w:w="850" w:type="dxa"/>
            <w:noWrap/>
            <w:vAlign w:val="center"/>
            <w:hideMark/>
          </w:tcPr>
          <w:p w:rsidR="0070277B" w:rsidRPr="0070277B" w:rsidRDefault="0070277B">
            <w:pPr>
              <w:spacing w:after="0"/>
              <w:jc w:val="center"/>
              <w:rPr>
                <w:sz w:val="16"/>
                <w:szCs w:val="16"/>
              </w:rPr>
            </w:pPr>
            <w:r w:rsidRPr="0070277B">
              <w:rPr>
                <w:sz w:val="16"/>
                <w:szCs w:val="16"/>
              </w:rPr>
              <w:t>7.20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52</w:t>
            </w:r>
          </w:p>
        </w:tc>
        <w:tc>
          <w:tcPr>
            <w:tcW w:w="850" w:type="dxa"/>
            <w:noWrap/>
            <w:vAlign w:val="center"/>
            <w:hideMark/>
          </w:tcPr>
          <w:p w:rsidR="0070277B" w:rsidRPr="0070277B" w:rsidRDefault="0070277B">
            <w:pPr>
              <w:spacing w:after="0"/>
              <w:jc w:val="center"/>
              <w:rPr>
                <w:sz w:val="16"/>
                <w:szCs w:val="16"/>
              </w:rPr>
            </w:pPr>
            <w:r w:rsidRPr="0070277B">
              <w:rPr>
                <w:sz w:val="16"/>
                <w:szCs w:val="16"/>
              </w:rPr>
              <w:t>4.66</w:t>
            </w:r>
          </w:p>
        </w:tc>
        <w:tc>
          <w:tcPr>
            <w:tcW w:w="709" w:type="dxa"/>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5.77</w:t>
            </w:r>
          </w:p>
        </w:tc>
        <w:tc>
          <w:tcPr>
            <w:tcW w:w="709" w:type="dxa"/>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82</w:t>
            </w:r>
          </w:p>
        </w:tc>
        <w:tc>
          <w:tcPr>
            <w:tcW w:w="850" w:type="dxa"/>
            <w:noWrap/>
            <w:vAlign w:val="center"/>
            <w:hideMark/>
          </w:tcPr>
          <w:p w:rsidR="0070277B" w:rsidRPr="0070277B" w:rsidRDefault="0070277B">
            <w:pPr>
              <w:spacing w:after="0"/>
              <w:jc w:val="center"/>
              <w:rPr>
                <w:sz w:val="16"/>
                <w:szCs w:val="16"/>
              </w:rPr>
            </w:pPr>
            <w:r w:rsidRPr="0070277B">
              <w:rPr>
                <w:sz w:val="16"/>
                <w:szCs w:val="16"/>
              </w:rPr>
              <w:t>7.99</w:t>
            </w:r>
          </w:p>
        </w:tc>
        <w:tc>
          <w:tcPr>
            <w:tcW w:w="709" w:type="dxa"/>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0.50%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52</w:t>
            </w:r>
          </w:p>
        </w:tc>
        <w:tc>
          <w:tcPr>
            <w:tcW w:w="850" w:type="dxa"/>
            <w:noWrap/>
            <w:vAlign w:val="center"/>
            <w:hideMark/>
          </w:tcPr>
          <w:p w:rsidR="0070277B" w:rsidRPr="0070277B" w:rsidRDefault="0070277B">
            <w:pPr>
              <w:spacing w:after="0"/>
              <w:jc w:val="center"/>
              <w:rPr>
                <w:sz w:val="16"/>
                <w:szCs w:val="16"/>
              </w:rPr>
            </w:pPr>
            <w:r w:rsidRPr="0070277B">
              <w:rPr>
                <w:sz w:val="16"/>
                <w:szCs w:val="16"/>
              </w:rPr>
              <w:t>8.36</w:t>
            </w:r>
          </w:p>
        </w:tc>
        <w:tc>
          <w:tcPr>
            <w:tcW w:w="709" w:type="dxa"/>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0.50%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10.35</w:t>
            </w:r>
          </w:p>
        </w:tc>
        <w:tc>
          <w:tcPr>
            <w:tcW w:w="709" w:type="dxa"/>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0.50%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82</w:t>
            </w:r>
          </w:p>
        </w:tc>
        <w:tc>
          <w:tcPr>
            <w:tcW w:w="850" w:type="dxa"/>
            <w:noWrap/>
            <w:vAlign w:val="center"/>
            <w:hideMark/>
          </w:tcPr>
          <w:p w:rsidR="0070277B" w:rsidRPr="0070277B" w:rsidRDefault="0070277B">
            <w:pPr>
              <w:spacing w:after="0"/>
              <w:jc w:val="center"/>
              <w:rPr>
                <w:sz w:val="16"/>
                <w:szCs w:val="16"/>
              </w:rPr>
            </w:pPr>
            <w:r w:rsidRPr="0070277B">
              <w:rPr>
                <w:sz w:val="16"/>
                <w:szCs w:val="16"/>
              </w:rPr>
              <w:t>14.33</w:t>
            </w:r>
          </w:p>
        </w:tc>
        <w:tc>
          <w:tcPr>
            <w:tcW w:w="709" w:type="dxa"/>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52</w:t>
            </w:r>
          </w:p>
        </w:tc>
        <w:tc>
          <w:tcPr>
            <w:tcW w:w="850" w:type="dxa"/>
            <w:noWrap/>
            <w:vAlign w:val="center"/>
            <w:hideMark/>
          </w:tcPr>
          <w:p w:rsidR="0070277B" w:rsidRPr="0070277B" w:rsidRDefault="0070277B">
            <w:pPr>
              <w:spacing w:after="0"/>
              <w:jc w:val="center"/>
              <w:rPr>
                <w:sz w:val="16"/>
                <w:szCs w:val="16"/>
              </w:rPr>
            </w:pPr>
            <w:r w:rsidRPr="0070277B">
              <w:rPr>
                <w:sz w:val="16"/>
                <w:szCs w:val="16"/>
              </w:rPr>
              <w:t>41.62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51.53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18</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R1-2111046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82</w:t>
            </w:r>
          </w:p>
        </w:tc>
        <w:tc>
          <w:tcPr>
            <w:tcW w:w="850" w:type="dxa"/>
            <w:noWrap/>
            <w:vAlign w:val="center"/>
            <w:hideMark/>
          </w:tcPr>
          <w:p w:rsidR="0070277B" w:rsidRPr="0070277B" w:rsidRDefault="0070277B">
            <w:pPr>
              <w:spacing w:after="0"/>
              <w:jc w:val="center"/>
              <w:rPr>
                <w:sz w:val="16"/>
                <w:szCs w:val="16"/>
              </w:rPr>
            </w:pPr>
            <w:r w:rsidRPr="0070277B">
              <w:rPr>
                <w:sz w:val="16"/>
                <w:szCs w:val="16"/>
              </w:rPr>
              <w:t>71.35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9.00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7.00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lastRenderedPageBreak/>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70</w:t>
            </w:r>
          </w:p>
        </w:tc>
        <w:tc>
          <w:tcPr>
            <w:tcW w:w="850" w:type="dxa"/>
            <w:noWrap/>
            <w:vAlign w:val="center"/>
            <w:hideMark/>
          </w:tcPr>
          <w:p w:rsidR="0070277B" w:rsidRPr="0070277B" w:rsidRDefault="0070277B">
            <w:pPr>
              <w:spacing w:after="0"/>
              <w:jc w:val="center"/>
              <w:rPr>
                <w:sz w:val="16"/>
                <w:szCs w:val="16"/>
              </w:rPr>
            </w:pPr>
            <w:r w:rsidRPr="0070277B">
              <w:rPr>
                <w:sz w:val="16"/>
                <w:szCs w:val="16"/>
              </w:rPr>
              <w:t>6.00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5.00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3.00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&lt;= 10</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10.45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8.13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70</w:t>
            </w:r>
          </w:p>
        </w:tc>
        <w:tc>
          <w:tcPr>
            <w:tcW w:w="850" w:type="dxa"/>
            <w:noWrap/>
            <w:vAlign w:val="center"/>
            <w:hideMark/>
          </w:tcPr>
          <w:p w:rsidR="0070277B" w:rsidRPr="0070277B" w:rsidRDefault="0070277B">
            <w:pPr>
              <w:spacing w:after="0"/>
              <w:jc w:val="center"/>
              <w:rPr>
                <w:sz w:val="16"/>
                <w:szCs w:val="16"/>
              </w:rPr>
            </w:pPr>
            <w:r w:rsidRPr="0070277B">
              <w:rPr>
                <w:sz w:val="16"/>
                <w:szCs w:val="16"/>
              </w:rPr>
              <w:t>6.97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5.81</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3.48</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1.16</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9</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R1-2110811</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0.14%</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&lt;= 10</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66.5</w:t>
            </w:r>
          </w:p>
        </w:tc>
        <w:tc>
          <w:tcPr>
            <w:tcW w:w="850" w:type="dxa"/>
            <w:noWrap/>
            <w:vAlign w:val="center"/>
            <w:hideMark/>
          </w:tcPr>
          <w:p w:rsidR="0070277B" w:rsidRPr="0070277B" w:rsidRDefault="0070277B">
            <w:pPr>
              <w:spacing w:after="0"/>
              <w:jc w:val="center"/>
              <w:rPr>
                <w:sz w:val="16"/>
                <w:szCs w:val="16"/>
              </w:rPr>
            </w:pPr>
            <w:r w:rsidRPr="0070277B">
              <w:rPr>
                <w:sz w:val="16"/>
                <w:szCs w:val="16"/>
              </w:rPr>
              <w:t>4.697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rsidR="0070277B" w:rsidRPr="0070277B" w:rsidRDefault="0070277B">
            <w:pPr>
              <w:spacing w:after="0"/>
              <w:jc w:val="center"/>
              <w:rPr>
                <w:sz w:val="16"/>
                <w:szCs w:val="16"/>
              </w:rPr>
            </w:pPr>
            <w:r w:rsidRPr="0070277B">
              <w:rPr>
                <w:sz w:val="16"/>
                <w:szCs w:val="16"/>
              </w:rPr>
              <w:t>59.4</w:t>
            </w:r>
          </w:p>
        </w:tc>
        <w:tc>
          <w:tcPr>
            <w:tcW w:w="850" w:type="dxa"/>
            <w:noWrap/>
            <w:vAlign w:val="center"/>
            <w:hideMark/>
          </w:tcPr>
          <w:p w:rsidR="0070277B" w:rsidRPr="0070277B" w:rsidRDefault="0070277B">
            <w:pPr>
              <w:spacing w:after="0"/>
              <w:jc w:val="center"/>
              <w:rPr>
                <w:sz w:val="16"/>
                <w:szCs w:val="16"/>
              </w:rPr>
            </w:pPr>
            <w:r w:rsidRPr="0070277B">
              <w:rPr>
                <w:sz w:val="16"/>
                <w:szCs w:val="16"/>
              </w:rPr>
              <w:t>3.979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66.5</w:t>
            </w:r>
          </w:p>
        </w:tc>
        <w:tc>
          <w:tcPr>
            <w:tcW w:w="850" w:type="dxa"/>
            <w:noWrap/>
            <w:vAlign w:val="center"/>
            <w:hideMark/>
          </w:tcPr>
          <w:p w:rsidR="0070277B" w:rsidRPr="0070277B" w:rsidRDefault="0070277B">
            <w:pPr>
              <w:spacing w:after="0"/>
              <w:jc w:val="center"/>
              <w:rPr>
                <w:sz w:val="16"/>
                <w:szCs w:val="16"/>
              </w:rPr>
            </w:pPr>
            <w:r w:rsidRPr="0070277B">
              <w:rPr>
                <w:sz w:val="16"/>
                <w:szCs w:val="16"/>
              </w:rPr>
              <w:t>4.792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rsidR="0070277B" w:rsidRPr="0070277B" w:rsidRDefault="0070277B">
            <w:pPr>
              <w:spacing w:after="0"/>
              <w:jc w:val="center"/>
              <w:rPr>
                <w:sz w:val="16"/>
                <w:szCs w:val="16"/>
              </w:rPr>
            </w:pPr>
            <w:r w:rsidRPr="0070277B">
              <w:rPr>
                <w:sz w:val="16"/>
                <w:szCs w:val="16"/>
              </w:rPr>
              <w:t>59.4</w:t>
            </w:r>
          </w:p>
        </w:tc>
        <w:tc>
          <w:tcPr>
            <w:tcW w:w="850" w:type="dxa"/>
            <w:noWrap/>
            <w:vAlign w:val="center"/>
            <w:hideMark/>
          </w:tcPr>
          <w:p w:rsidR="0070277B" w:rsidRPr="0070277B" w:rsidRDefault="0070277B">
            <w:pPr>
              <w:spacing w:after="0"/>
              <w:jc w:val="center"/>
              <w:rPr>
                <w:sz w:val="16"/>
                <w:szCs w:val="16"/>
              </w:rPr>
            </w:pPr>
            <w:r w:rsidRPr="0070277B">
              <w:rPr>
                <w:sz w:val="16"/>
                <w:szCs w:val="16"/>
              </w:rPr>
              <w:t>4.061</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66.5</w:t>
            </w:r>
          </w:p>
        </w:tc>
        <w:tc>
          <w:tcPr>
            <w:tcW w:w="850" w:type="dxa"/>
            <w:noWrap/>
            <w:vAlign w:val="center"/>
            <w:hideMark/>
          </w:tcPr>
          <w:p w:rsidR="0070277B" w:rsidRPr="0070277B" w:rsidRDefault="0070277B">
            <w:pPr>
              <w:spacing w:after="0"/>
              <w:jc w:val="center"/>
              <w:rPr>
                <w:sz w:val="16"/>
                <w:szCs w:val="16"/>
              </w:rPr>
            </w:pPr>
            <w:r w:rsidRPr="0070277B">
              <w:rPr>
                <w:sz w:val="16"/>
                <w:szCs w:val="16"/>
              </w:rPr>
              <w:t>6.718</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rsidR="0070277B" w:rsidRPr="0070277B" w:rsidRDefault="0070277B">
            <w:pPr>
              <w:spacing w:after="0"/>
              <w:jc w:val="center"/>
              <w:rPr>
                <w:sz w:val="16"/>
                <w:szCs w:val="16"/>
              </w:rPr>
            </w:pPr>
            <w:r w:rsidRPr="0070277B">
              <w:rPr>
                <w:sz w:val="16"/>
                <w:szCs w:val="16"/>
              </w:rPr>
              <w:t>59.4</w:t>
            </w:r>
          </w:p>
        </w:tc>
        <w:tc>
          <w:tcPr>
            <w:tcW w:w="850" w:type="dxa"/>
            <w:noWrap/>
            <w:vAlign w:val="center"/>
            <w:hideMark/>
          </w:tcPr>
          <w:p w:rsidR="0070277B" w:rsidRPr="0070277B" w:rsidRDefault="0070277B">
            <w:pPr>
              <w:spacing w:after="0"/>
              <w:jc w:val="center"/>
              <w:rPr>
                <w:sz w:val="16"/>
                <w:szCs w:val="16"/>
              </w:rPr>
            </w:pPr>
            <w:r w:rsidRPr="0070277B">
              <w:rPr>
                <w:sz w:val="16"/>
                <w:szCs w:val="16"/>
              </w:rPr>
              <w:t>5.692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56.5</w:t>
            </w:r>
          </w:p>
        </w:tc>
        <w:tc>
          <w:tcPr>
            <w:tcW w:w="850" w:type="dxa"/>
            <w:noWrap/>
            <w:vAlign w:val="center"/>
            <w:hideMark/>
          </w:tcPr>
          <w:p w:rsidR="0070277B" w:rsidRPr="0070277B" w:rsidRDefault="0070277B">
            <w:pPr>
              <w:spacing w:after="0"/>
              <w:jc w:val="center"/>
              <w:rPr>
                <w:sz w:val="16"/>
                <w:szCs w:val="16"/>
              </w:rPr>
            </w:pPr>
            <w:r w:rsidRPr="0070277B">
              <w:rPr>
                <w:sz w:val="16"/>
                <w:szCs w:val="16"/>
              </w:rPr>
              <w:t>4.697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rsidR="0070277B" w:rsidRPr="0070277B" w:rsidRDefault="0070277B">
            <w:pPr>
              <w:spacing w:after="0"/>
              <w:jc w:val="center"/>
              <w:rPr>
                <w:sz w:val="16"/>
                <w:szCs w:val="16"/>
              </w:rPr>
            </w:pPr>
            <w:r w:rsidRPr="0070277B">
              <w:rPr>
                <w:sz w:val="16"/>
                <w:szCs w:val="16"/>
              </w:rPr>
              <w:t>49.4</w:t>
            </w:r>
          </w:p>
        </w:tc>
        <w:tc>
          <w:tcPr>
            <w:tcW w:w="850" w:type="dxa"/>
            <w:noWrap/>
            <w:vAlign w:val="center"/>
            <w:hideMark/>
          </w:tcPr>
          <w:p w:rsidR="0070277B" w:rsidRPr="0070277B" w:rsidRDefault="0070277B">
            <w:pPr>
              <w:spacing w:after="0"/>
              <w:jc w:val="center"/>
              <w:rPr>
                <w:sz w:val="16"/>
                <w:szCs w:val="16"/>
              </w:rPr>
            </w:pPr>
            <w:r w:rsidRPr="0070277B">
              <w:rPr>
                <w:sz w:val="16"/>
                <w:szCs w:val="16"/>
              </w:rPr>
              <w:t>3.979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56.5</w:t>
            </w:r>
          </w:p>
        </w:tc>
        <w:tc>
          <w:tcPr>
            <w:tcW w:w="850" w:type="dxa"/>
            <w:noWrap/>
            <w:vAlign w:val="center"/>
            <w:hideMark/>
          </w:tcPr>
          <w:p w:rsidR="0070277B" w:rsidRPr="0070277B" w:rsidRDefault="0070277B">
            <w:pPr>
              <w:spacing w:after="0"/>
              <w:jc w:val="center"/>
              <w:rPr>
                <w:sz w:val="16"/>
                <w:szCs w:val="16"/>
              </w:rPr>
            </w:pPr>
            <w:r w:rsidRPr="0070277B">
              <w:rPr>
                <w:sz w:val="16"/>
                <w:szCs w:val="16"/>
              </w:rPr>
              <w:t>4.997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0.03%</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rsidR="0070277B" w:rsidRPr="0070277B" w:rsidRDefault="0070277B">
            <w:pPr>
              <w:spacing w:after="0"/>
              <w:jc w:val="center"/>
              <w:rPr>
                <w:sz w:val="16"/>
                <w:szCs w:val="16"/>
              </w:rPr>
            </w:pPr>
            <w:r w:rsidRPr="0070277B">
              <w:rPr>
                <w:sz w:val="16"/>
                <w:szCs w:val="16"/>
              </w:rPr>
              <w:t>49.4</w:t>
            </w:r>
          </w:p>
        </w:tc>
        <w:tc>
          <w:tcPr>
            <w:tcW w:w="850" w:type="dxa"/>
            <w:noWrap/>
            <w:vAlign w:val="center"/>
            <w:hideMark/>
          </w:tcPr>
          <w:p w:rsidR="0070277B" w:rsidRPr="0070277B" w:rsidRDefault="0070277B">
            <w:pPr>
              <w:spacing w:after="0"/>
              <w:jc w:val="center"/>
              <w:rPr>
                <w:sz w:val="16"/>
                <w:szCs w:val="16"/>
              </w:rPr>
            </w:pPr>
            <w:r w:rsidRPr="0070277B">
              <w:rPr>
                <w:sz w:val="16"/>
                <w:szCs w:val="16"/>
              </w:rPr>
              <w:t>4.234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FR1-to-FR1</w:t>
            </w:r>
          </w:p>
        </w:tc>
        <w:tc>
          <w:tcPr>
            <w:tcW w:w="709" w:type="dxa"/>
            <w:noWrap/>
            <w:vAlign w:val="center"/>
            <w:hideMark/>
          </w:tcPr>
          <w:p w:rsidR="0070277B" w:rsidRPr="0070277B" w:rsidRDefault="0070277B">
            <w:pPr>
              <w:spacing w:after="0"/>
              <w:jc w:val="center"/>
              <w:rPr>
                <w:sz w:val="16"/>
                <w:szCs w:val="16"/>
              </w:rPr>
            </w:pPr>
            <w:r w:rsidRPr="0070277B">
              <w:rPr>
                <w:sz w:val="16"/>
                <w:szCs w:val="16"/>
              </w:rPr>
              <w:t>56.5</w:t>
            </w:r>
          </w:p>
        </w:tc>
        <w:tc>
          <w:tcPr>
            <w:tcW w:w="850" w:type="dxa"/>
            <w:noWrap/>
            <w:vAlign w:val="center"/>
            <w:hideMark/>
          </w:tcPr>
          <w:p w:rsidR="0070277B" w:rsidRPr="0070277B" w:rsidRDefault="0070277B">
            <w:pPr>
              <w:spacing w:after="0"/>
              <w:jc w:val="center"/>
              <w:rPr>
                <w:sz w:val="16"/>
                <w:szCs w:val="16"/>
              </w:rPr>
            </w:pPr>
            <w:r w:rsidRPr="0070277B">
              <w:rPr>
                <w:sz w:val="16"/>
                <w:szCs w:val="16"/>
              </w:rPr>
              <w:t>6.185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sidRPr="00CB6F5F">
              <w:rPr>
                <w:sz w:val="16"/>
                <w:szCs w:val="16"/>
              </w:rPr>
              <w:t>Source 3</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R1-2111234</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0.31%</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r w:rsidRPr="0070277B">
              <w:rPr>
                <w:sz w:val="16"/>
                <w:szCs w:val="16"/>
              </w:rPr>
              <w:t>FR2-to-FR2</w:t>
            </w:r>
          </w:p>
        </w:tc>
        <w:tc>
          <w:tcPr>
            <w:tcW w:w="709" w:type="dxa"/>
            <w:noWrap/>
            <w:vAlign w:val="center"/>
            <w:hideMark/>
          </w:tcPr>
          <w:p w:rsidR="0070277B" w:rsidRPr="0070277B" w:rsidRDefault="0070277B">
            <w:pPr>
              <w:spacing w:after="0"/>
              <w:jc w:val="center"/>
              <w:rPr>
                <w:sz w:val="16"/>
                <w:szCs w:val="16"/>
              </w:rPr>
            </w:pPr>
            <w:r w:rsidRPr="0070277B">
              <w:rPr>
                <w:sz w:val="16"/>
                <w:szCs w:val="16"/>
              </w:rPr>
              <w:t>49.4</w:t>
            </w:r>
          </w:p>
        </w:tc>
        <w:tc>
          <w:tcPr>
            <w:tcW w:w="850" w:type="dxa"/>
            <w:noWrap/>
            <w:vAlign w:val="center"/>
            <w:hideMark/>
          </w:tcPr>
          <w:p w:rsidR="0070277B" w:rsidRPr="0070277B" w:rsidRDefault="0070277B">
            <w:pPr>
              <w:spacing w:after="0"/>
              <w:jc w:val="center"/>
              <w:rPr>
                <w:sz w:val="16"/>
                <w:szCs w:val="16"/>
              </w:rPr>
            </w:pPr>
            <w:r w:rsidRPr="0070277B">
              <w:rPr>
                <w:sz w:val="16"/>
                <w:szCs w:val="16"/>
              </w:rPr>
              <w:t>5.24</w:t>
            </w:r>
          </w:p>
        </w:tc>
        <w:tc>
          <w:tcPr>
            <w:tcW w:w="709" w:type="dxa"/>
            <w:noWrap/>
            <w:vAlign w:val="center"/>
            <w:hideMark/>
          </w:tcPr>
          <w:p w:rsidR="0070277B" w:rsidRPr="0070277B" w:rsidRDefault="0070277B">
            <w:pPr>
              <w:spacing w:after="0"/>
              <w:jc w:val="center"/>
              <w:rPr>
                <w:sz w:val="16"/>
                <w:szCs w:val="16"/>
              </w:rPr>
            </w:pP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47</w:t>
            </w:r>
          </w:p>
        </w:tc>
        <w:tc>
          <w:tcPr>
            <w:tcW w:w="850" w:type="dxa"/>
            <w:noWrap/>
            <w:vAlign w:val="center"/>
            <w:hideMark/>
          </w:tcPr>
          <w:p w:rsidR="00742DA3" w:rsidRPr="0070277B" w:rsidRDefault="00742DA3">
            <w:pPr>
              <w:spacing w:after="0"/>
              <w:jc w:val="center"/>
              <w:rPr>
                <w:sz w:val="16"/>
                <w:szCs w:val="16"/>
              </w:rPr>
            </w:pPr>
            <w:r w:rsidRPr="0070277B">
              <w:rPr>
                <w:sz w:val="16"/>
                <w:szCs w:val="16"/>
              </w:rPr>
              <w:t>4</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rsidR="00742DA3" w:rsidRPr="0070277B" w:rsidRDefault="00742DA3">
            <w:pPr>
              <w:spacing w:after="0"/>
              <w:jc w:val="center"/>
              <w:rPr>
                <w:sz w:val="16"/>
                <w:szCs w:val="16"/>
              </w:rPr>
            </w:pPr>
            <w:r w:rsidRPr="0070277B">
              <w:rPr>
                <w:sz w:val="16"/>
                <w:szCs w:val="16"/>
              </w:rPr>
              <w:t>192</w:t>
            </w:r>
          </w:p>
        </w:tc>
        <w:tc>
          <w:tcPr>
            <w:tcW w:w="850" w:type="dxa"/>
            <w:noWrap/>
            <w:vAlign w:val="center"/>
            <w:hideMark/>
          </w:tcPr>
          <w:p w:rsidR="00742DA3" w:rsidRPr="0070277B" w:rsidRDefault="00742DA3">
            <w:pPr>
              <w:spacing w:after="0"/>
              <w:jc w:val="center"/>
              <w:rPr>
                <w:sz w:val="16"/>
                <w:szCs w:val="16"/>
              </w:rPr>
            </w:pPr>
            <w:r w:rsidRPr="0070277B">
              <w:rPr>
                <w:sz w:val="16"/>
                <w:szCs w:val="16"/>
              </w:rPr>
              <w:t>18</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rsidR="00742DA3" w:rsidRPr="0070277B" w:rsidRDefault="00742DA3">
            <w:pPr>
              <w:spacing w:after="0"/>
              <w:jc w:val="center"/>
              <w:rPr>
                <w:sz w:val="16"/>
                <w:szCs w:val="16"/>
              </w:rPr>
            </w:pPr>
            <w:r w:rsidRPr="0070277B">
              <w:rPr>
                <w:sz w:val="16"/>
                <w:szCs w:val="16"/>
              </w:rPr>
              <w:t>352</w:t>
            </w:r>
          </w:p>
        </w:tc>
        <w:tc>
          <w:tcPr>
            <w:tcW w:w="850" w:type="dxa"/>
            <w:noWrap/>
            <w:vAlign w:val="center"/>
            <w:hideMark/>
          </w:tcPr>
          <w:p w:rsidR="00742DA3" w:rsidRPr="0070277B" w:rsidRDefault="00742DA3">
            <w:pPr>
              <w:spacing w:after="0"/>
              <w:jc w:val="center"/>
              <w:rPr>
                <w:sz w:val="16"/>
                <w:szCs w:val="16"/>
              </w:rPr>
            </w:pPr>
            <w:r w:rsidRPr="0070277B">
              <w:rPr>
                <w:sz w:val="16"/>
                <w:szCs w:val="16"/>
              </w:rPr>
              <w:t>35</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67</w:t>
            </w:r>
          </w:p>
        </w:tc>
        <w:tc>
          <w:tcPr>
            <w:tcW w:w="850" w:type="dxa"/>
            <w:noWrap/>
            <w:vAlign w:val="center"/>
            <w:hideMark/>
          </w:tcPr>
          <w:p w:rsidR="00742DA3" w:rsidRPr="0070277B" w:rsidRDefault="00742DA3">
            <w:pPr>
              <w:spacing w:after="0"/>
              <w:jc w:val="center"/>
              <w:rPr>
                <w:sz w:val="16"/>
                <w:szCs w:val="16"/>
              </w:rPr>
            </w:pPr>
            <w:r w:rsidRPr="0070277B">
              <w:rPr>
                <w:sz w:val="16"/>
                <w:szCs w:val="16"/>
              </w:rPr>
              <w:t>6</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212</w:t>
            </w:r>
          </w:p>
        </w:tc>
        <w:tc>
          <w:tcPr>
            <w:tcW w:w="850" w:type="dxa"/>
            <w:noWrap/>
            <w:vAlign w:val="center"/>
            <w:hideMark/>
          </w:tcPr>
          <w:p w:rsidR="00742DA3" w:rsidRPr="0070277B" w:rsidRDefault="00742DA3">
            <w:pPr>
              <w:spacing w:after="0"/>
              <w:jc w:val="center"/>
              <w:rPr>
                <w:sz w:val="16"/>
                <w:szCs w:val="16"/>
              </w:rPr>
            </w:pPr>
            <w:r w:rsidRPr="0070277B">
              <w:rPr>
                <w:sz w:val="16"/>
                <w:szCs w:val="16"/>
              </w:rPr>
              <w:t>20</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372</w:t>
            </w:r>
          </w:p>
        </w:tc>
        <w:tc>
          <w:tcPr>
            <w:tcW w:w="850" w:type="dxa"/>
            <w:noWrap/>
            <w:vAlign w:val="center"/>
            <w:hideMark/>
          </w:tcPr>
          <w:p w:rsidR="00742DA3" w:rsidRPr="0070277B" w:rsidRDefault="00742DA3">
            <w:pPr>
              <w:spacing w:after="0"/>
              <w:jc w:val="center"/>
              <w:rPr>
                <w:sz w:val="16"/>
                <w:szCs w:val="16"/>
              </w:rPr>
            </w:pPr>
            <w:r w:rsidRPr="0070277B">
              <w:rPr>
                <w:sz w:val="16"/>
                <w:szCs w:val="16"/>
              </w:rPr>
              <w:t>37</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47</w:t>
            </w:r>
          </w:p>
        </w:tc>
        <w:tc>
          <w:tcPr>
            <w:tcW w:w="850" w:type="dxa"/>
            <w:noWrap/>
            <w:vAlign w:val="center"/>
            <w:hideMark/>
          </w:tcPr>
          <w:p w:rsidR="00742DA3" w:rsidRPr="0070277B" w:rsidRDefault="00742DA3">
            <w:pPr>
              <w:spacing w:after="0"/>
              <w:jc w:val="center"/>
              <w:rPr>
                <w:sz w:val="16"/>
                <w:szCs w:val="16"/>
              </w:rPr>
            </w:pPr>
            <w:r w:rsidRPr="0070277B">
              <w:rPr>
                <w:sz w:val="16"/>
                <w:szCs w:val="16"/>
              </w:rPr>
              <w:t>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rsidR="00742DA3" w:rsidRPr="0070277B" w:rsidRDefault="00742DA3">
            <w:pPr>
              <w:spacing w:after="0"/>
              <w:jc w:val="center"/>
              <w:rPr>
                <w:sz w:val="16"/>
                <w:szCs w:val="16"/>
              </w:rPr>
            </w:pPr>
            <w:r w:rsidRPr="0070277B">
              <w:rPr>
                <w:sz w:val="16"/>
                <w:szCs w:val="16"/>
              </w:rPr>
              <w:t>192</w:t>
            </w:r>
          </w:p>
        </w:tc>
        <w:tc>
          <w:tcPr>
            <w:tcW w:w="850" w:type="dxa"/>
            <w:noWrap/>
            <w:vAlign w:val="center"/>
            <w:hideMark/>
          </w:tcPr>
          <w:p w:rsidR="00742DA3" w:rsidRPr="0070277B" w:rsidRDefault="00742DA3">
            <w:pPr>
              <w:spacing w:after="0"/>
              <w:jc w:val="center"/>
              <w:rPr>
                <w:sz w:val="16"/>
                <w:szCs w:val="16"/>
              </w:rPr>
            </w:pPr>
            <w:r w:rsidRPr="0070277B">
              <w:rPr>
                <w:sz w:val="16"/>
                <w:szCs w:val="16"/>
              </w:rPr>
              <w:t>20</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rsidR="00742DA3" w:rsidRPr="0070277B" w:rsidRDefault="00742DA3">
            <w:pPr>
              <w:spacing w:after="0"/>
              <w:jc w:val="center"/>
              <w:rPr>
                <w:sz w:val="16"/>
                <w:szCs w:val="16"/>
              </w:rPr>
            </w:pPr>
            <w:r w:rsidRPr="0070277B">
              <w:rPr>
                <w:sz w:val="16"/>
                <w:szCs w:val="16"/>
              </w:rPr>
              <w:t>352</w:t>
            </w:r>
          </w:p>
        </w:tc>
        <w:tc>
          <w:tcPr>
            <w:tcW w:w="850" w:type="dxa"/>
            <w:noWrap/>
            <w:vAlign w:val="center"/>
            <w:hideMark/>
          </w:tcPr>
          <w:p w:rsidR="00742DA3" w:rsidRPr="0070277B" w:rsidRDefault="00742DA3">
            <w:pPr>
              <w:spacing w:after="0"/>
              <w:jc w:val="center"/>
              <w:rPr>
                <w:sz w:val="16"/>
                <w:szCs w:val="16"/>
              </w:rPr>
            </w:pPr>
            <w:r w:rsidRPr="0070277B">
              <w:rPr>
                <w:sz w:val="16"/>
                <w:szCs w:val="16"/>
              </w:rPr>
              <w:t>38</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67</w:t>
            </w:r>
          </w:p>
        </w:tc>
        <w:tc>
          <w:tcPr>
            <w:tcW w:w="850" w:type="dxa"/>
            <w:noWrap/>
            <w:vAlign w:val="center"/>
            <w:hideMark/>
          </w:tcPr>
          <w:p w:rsidR="00742DA3" w:rsidRPr="0070277B" w:rsidRDefault="00742DA3">
            <w:pPr>
              <w:spacing w:after="0"/>
              <w:jc w:val="center"/>
              <w:rPr>
                <w:sz w:val="16"/>
                <w:szCs w:val="16"/>
              </w:rPr>
            </w:pPr>
            <w:r w:rsidRPr="0070277B">
              <w:rPr>
                <w:sz w:val="16"/>
                <w:szCs w:val="16"/>
              </w:rPr>
              <w:t>6</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212</w:t>
            </w:r>
          </w:p>
        </w:tc>
        <w:tc>
          <w:tcPr>
            <w:tcW w:w="850" w:type="dxa"/>
            <w:noWrap/>
            <w:vAlign w:val="center"/>
            <w:hideMark/>
          </w:tcPr>
          <w:p w:rsidR="00742DA3" w:rsidRPr="0070277B" w:rsidRDefault="00742DA3">
            <w:pPr>
              <w:spacing w:after="0"/>
              <w:jc w:val="center"/>
              <w:rPr>
                <w:sz w:val="16"/>
                <w:szCs w:val="16"/>
              </w:rPr>
            </w:pPr>
            <w:r w:rsidRPr="0070277B">
              <w:rPr>
                <w:sz w:val="16"/>
                <w:szCs w:val="16"/>
              </w:rPr>
              <w:t>22</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372</w:t>
            </w:r>
          </w:p>
        </w:tc>
        <w:tc>
          <w:tcPr>
            <w:tcW w:w="850" w:type="dxa"/>
            <w:noWrap/>
            <w:vAlign w:val="center"/>
            <w:hideMark/>
          </w:tcPr>
          <w:p w:rsidR="00742DA3" w:rsidRPr="0070277B" w:rsidRDefault="00742DA3">
            <w:pPr>
              <w:spacing w:after="0"/>
              <w:jc w:val="center"/>
              <w:rPr>
                <w:sz w:val="16"/>
                <w:szCs w:val="16"/>
              </w:rPr>
            </w:pPr>
            <w:r w:rsidRPr="0070277B">
              <w:rPr>
                <w:sz w:val="16"/>
                <w:szCs w:val="16"/>
              </w:rPr>
              <w:t>40</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47</w:t>
            </w:r>
          </w:p>
        </w:tc>
        <w:tc>
          <w:tcPr>
            <w:tcW w:w="850" w:type="dxa"/>
            <w:noWrap/>
            <w:vAlign w:val="center"/>
            <w:hideMark/>
          </w:tcPr>
          <w:p w:rsidR="00742DA3" w:rsidRPr="0070277B" w:rsidRDefault="00742DA3">
            <w:pPr>
              <w:spacing w:after="0"/>
              <w:jc w:val="center"/>
              <w:rPr>
                <w:sz w:val="16"/>
                <w:szCs w:val="16"/>
              </w:rPr>
            </w:pPr>
            <w:r w:rsidRPr="0070277B">
              <w:rPr>
                <w:sz w:val="16"/>
                <w:szCs w:val="16"/>
              </w:rPr>
              <w:t>7</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rsidR="00742DA3" w:rsidRPr="0070277B" w:rsidRDefault="00742DA3">
            <w:pPr>
              <w:spacing w:after="0"/>
              <w:jc w:val="center"/>
              <w:rPr>
                <w:sz w:val="16"/>
                <w:szCs w:val="16"/>
              </w:rPr>
            </w:pPr>
            <w:r w:rsidRPr="0070277B">
              <w:rPr>
                <w:sz w:val="16"/>
                <w:szCs w:val="16"/>
              </w:rPr>
              <w:t>192</w:t>
            </w:r>
          </w:p>
        </w:tc>
        <w:tc>
          <w:tcPr>
            <w:tcW w:w="850" w:type="dxa"/>
            <w:noWrap/>
            <w:vAlign w:val="center"/>
            <w:hideMark/>
          </w:tcPr>
          <w:p w:rsidR="00742DA3" w:rsidRPr="0070277B" w:rsidRDefault="00742DA3">
            <w:pPr>
              <w:spacing w:after="0"/>
              <w:jc w:val="center"/>
              <w:rPr>
                <w:sz w:val="16"/>
                <w:szCs w:val="16"/>
              </w:rPr>
            </w:pPr>
            <w:r w:rsidRPr="0070277B">
              <w:rPr>
                <w:sz w:val="16"/>
                <w:szCs w:val="16"/>
              </w:rPr>
              <w:t>36</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r>
              <w:rPr>
                <w:sz w:val="16"/>
                <w:szCs w:val="16"/>
              </w:rPr>
              <w:t xml:space="preserve">, </w:t>
            </w:r>
            <w:r w:rsidRPr="0070277B">
              <w:rPr>
                <w:sz w:val="16"/>
                <w:szCs w:val="16"/>
              </w:rPr>
              <w:t>FR2-to-FR</w:t>
            </w:r>
            <w:r>
              <w:rPr>
                <w:sz w:val="16"/>
                <w:szCs w:val="16"/>
              </w:rPr>
              <w:t>2</w:t>
            </w:r>
          </w:p>
        </w:tc>
        <w:tc>
          <w:tcPr>
            <w:tcW w:w="709" w:type="dxa"/>
            <w:noWrap/>
            <w:vAlign w:val="center"/>
            <w:hideMark/>
          </w:tcPr>
          <w:p w:rsidR="00742DA3" w:rsidRPr="0070277B" w:rsidRDefault="00742DA3">
            <w:pPr>
              <w:spacing w:after="0"/>
              <w:jc w:val="center"/>
              <w:rPr>
                <w:sz w:val="16"/>
                <w:szCs w:val="16"/>
              </w:rPr>
            </w:pPr>
            <w:r w:rsidRPr="0070277B">
              <w:rPr>
                <w:sz w:val="16"/>
                <w:szCs w:val="16"/>
              </w:rPr>
              <w:t>352</w:t>
            </w:r>
          </w:p>
        </w:tc>
        <w:tc>
          <w:tcPr>
            <w:tcW w:w="850" w:type="dxa"/>
            <w:noWrap/>
            <w:vAlign w:val="center"/>
            <w:hideMark/>
          </w:tcPr>
          <w:p w:rsidR="00742DA3" w:rsidRPr="0070277B" w:rsidRDefault="00742DA3">
            <w:pPr>
              <w:spacing w:after="0"/>
              <w:jc w:val="center"/>
              <w:rPr>
                <w:sz w:val="16"/>
                <w:szCs w:val="16"/>
              </w:rPr>
            </w:pPr>
            <w:r w:rsidRPr="0070277B">
              <w:rPr>
                <w:sz w:val="16"/>
                <w:szCs w:val="16"/>
              </w:rPr>
              <w:t>68</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lastRenderedPageBreak/>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67</w:t>
            </w:r>
          </w:p>
        </w:tc>
        <w:tc>
          <w:tcPr>
            <w:tcW w:w="850" w:type="dxa"/>
            <w:noWrap/>
            <w:vAlign w:val="center"/>
            <w:hideMark/>
          </w:tcPr>
          <w:p w:rsidR="00742DA3" w:rsidRPr="0070277B" w:rsidRDefault="00742DA3">
            <w:pPr>
              <w:spacing w:after="0"/>
              <w:jc w:val="center"/>
              <w:rPr>
                <w:sz w:val="16"/>
                <w:szCs w:val="16"/>
              </w:rPr>
            </w:pPr>
            <w:r w:rsidRPr="0070277B">
              <w:rPr>
                <w:sz w:val="16"/>
                <w:szCs w:val="16"/>
              </w:rPr>
              <w:t>11</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212</w:t>
            </w:r>
          </w:p>
        </w:tc>
        <w:tc>
          <w:tcPr>
            <w:tcW w:w="850" w:type="dxa"/>
            <w:noWrap/>
            <w:vAlign w:val="center"/>
            <w:hideMark/>
          </w:tcPr>
          <w:p w:rsidR="00742DA3" w:rsidRPr="0070277B" w:rsidRDefault="00742DA3">
            <w:pPr>
              <w:spacing w:after="0"/>
              <w:jc w:val="center"/>
              <w:rPr>
                <w:sz w:val="16"/>
                <w:szCs w:val="16"/>
              </w:rPr>
            </w:pPr>
            <w:r w:rsidRPr="0070277B">
              <w:rPr>
                <w:sz w:val="16"/>
                <w:szCs w:val="16"/>
              </w:rPr>
              <w:t>40</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r>
              <w:rPr>
                <w:sz w:val="16"/>
                <w:szCs w:val="16"/>
              </w:rPr>
              <w:t xml:space="preserve">, </w:t>
            </w:r>
            <w:r w:rsidRPr="0070277B">
              <w:rPr>
                <w:sz w:val="16"/>
                <w:szCs w:val="16"/>
              </w:rPr>
              <w:t>FR</w:t>
            </w:r>
            <w:r>
              <w:rPr>
                <w:sz w:val="16"/>
                <w:szCs w:val="16"/>
              </w:rPr>
              <w:t>2</w:t>
            </w:r>
            <w:r w:rsidRPr="0070277B">
              <w:rPr>
                <w:sz w:val="16"/>
                <w:szCs w:val="16"/>
              </w:rPr>
              <w:t>-to-FR</w:t>
            </w:r>
            <w:r>
              <w:rPr>
                <w:sz w:val="16"/>
                <w:szCs w:val="16"/>
              </w:rPr>
              <w:t>1</w:t>
            </w:r>
          </w:p>
        </w:tc>
        <w:tc>
          <w:tcPr>
            <w:tcW w:w="709" w:type="dxa"/>
            <w:noWrap/>
            <w:vAlign w:val="center"/>
            <w:hideMark/>
          </w:tcPr>
          <w:p w:rsidR="00742DA3" w:rsidRPr="0070277B" w:rsidRDefault="00742DA3">
            <w:pPr>
              <w:spacing w:after="0"/>
              <w:jc w:val="center"/>
              <w:rPr>
                <w:sz w:val="16"/>
                <w:szCs w:val="16"/>
              </w:rPr>
            </w:pPr>
            <w:r w:rsidRPr="0070277B">
              <w:rPr>
                <w:sz w:val="16"/>
                <w:szCs w:val="16"/>
              </w:rPr>
              <w:t>372</w:t>
            </w:r>
          </w:p>
        </w:tc>
        <w:tc>
          <w:tcPr>
            <w:tcW w:w="850" w:type="dxa"/>
            <w:noWrap/>
            <w:vAlign w:val="center"/>
            <w:hideMark/>
          </w:tcPr>
          <w:p w:rsidR="00742DA3" w:rsidRPr="0070277B" w:rsidRDefault="00742DA3">
            <w:pPr>
              <w:spacing w:after="0"/>
              <w:jc w:val="center"/>
              <w:rPr>
                <w:sz w:val="16"/>
                <w:szCs w:val="16"/>
              </w:rPr>
            </w:pPr>
            <w:r w:rsidRPr="0070277B">
              <w:rPr>
                <w:sz w:val="16"/>
                <w:szCs w:val="16"/>
              </w:rPr>
              <w:t>72</w:t>
            </w:r>
          </w:p>
        </w:tc>
        <w:tc>
          <w:tcPr>
            <w:tcW w:w="709" w:type="dxa"/>
            <w:noWrap/>
            <w:vAlign w:val="center"/>
            <w:hideMark/>
          </w:tcPr>
          <w:p w:rsidR="00742DA3" w:rsidRPr="0070277B" w:rsidRDefault="00742DA3">
            <w:pPr>
              <w:spacing w:after="0"/>
              <w:jc w:val="center"/>
              <w:rPr>
                <w:sz w:val="16"/>
                <w:szCs w:val="16"/>
              </w:rPr>
            </w:pPr>
            <w:r w:rsidRPr="0070277B">
              <w:rPr>
                <w:sz w:val="16"/>
                <w:szCs w:val="16"/>
              </w:rPr>
              <w:t xml:space="preserve">Note </w:t>
            </w:r>
            <w:r>
              <w:rPr>
                <w:sz w:val="16"/>
                <w:szCs w:val="16"/>
              </w:rPr>
              <w:t>1</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52</w:t>
            </w:r>
          </w:p>
        </w:tc>
        <w:tc>
          <w:tcPr>
            <w:tcW w:w="850" w:type="dxa"/>
            <w:noWrap/>
            <w:vAlign w:val="center"/>
            <w:hideMark/>
          </w:tcPr>
          <w:p w:rsidR="00742DA3" w:rsidRPr="0070277B" w:rsidRDefault="00742DA3">
            <w:pPr>
              <w:spacing w:after="0"/>
              <w:jc w:val="center"/>
              <w:rPr>
                <w:sz w:val="16"/>
                <w:szCs w:val="16"/>
              </w:rPr>
            </w:pPr>
            <w:r w:rsidRPr="0070277B">
              <w:rPr>
                <w:sz w:val="16"/>
                <w:szCs w:val="16"/>
              </w:rPr>
              <w:t>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272</w:t>
            </w:r>
          </w:p>
        </w:tc>
        <w:tc>
          <w:tcPr>
            <w:tcW w:w="850" w:type="dxa"/>
            <w:noWrap/>
            <w:vAlign w:val="center"/>
            <w:hideMark/>
          </w:tcPr>
          <w:p w:rsidR="00742DA3" w:rsidRPr="0070277B" w:rsidRDefault="00742DA3">
            <w:pPr>
              <w:spacing w:after="0"/>
              <w:jc w:val="center"/>
              <w:rPr>
                <w:sz w:val="16"/>
                <w:szCs w:val="16"/>
              </w:rPr>
            </w:pPr>
            <w:r w:rsidRPr="0070277B">
              <w:rPr>
                <w:sz w:val="16"/>
                <w:szCs w:val="16"/>
              </w:rPr>
              <w:t>26</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512</w:t>
            </w:r>
          </w:p>
        </w:tc>
        <w:tc>
          <w:tcPr>
            <w:tcW w:w="850" w:type="dxa"/>
            <w:noWrap/>
            <w:vAlign w:val="center"/>
            <w:hideMark/>
          </w:tcPr>
          <w:p w:rsidR="00742DA3" w:rsidRPr="0070277B" w:rsidRDefault="00742DA3">
            <w:pPr>
              <w:spacing w:after="0"/>
              <w:jc w:val="center"/>
              <w:rPr>
                <w:sz w:val="16"/>
                <w:szCs w:val="16"/>
              </w:rPr>
            </w:pPr>
            <w:r w:rsidRPr="0070277B">
              <w:rPr>
                <w:sz w:val="16"/>
                <w:szCs w:val="16"/>
              </w:rPr>
              <w:t>51</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87</w:t>
            </w:r>
          </w:p>
        </w:tc>
        <w:tc>
          <w:tcPr>
            <w:tcW w:w="850" w:type="dxa"/>
            <w:noWrap/>
            <w:vAlign w:val="center"/>
            <w:hideMark/>
          </w:tcPr>
          <w:p w:rsidR="00742DA3" w:rsidRPr="0070277B" w:rsidRDefault="00742DA3">
            <w:pPr>
              <w:spacing w:after="0"/>
              <w:jc w:val="center"/>
              <w:rPr>
                <w:sz w:val="16"/>
                <w:szCs w:val="16"/>
              </w:rPr>
            </w:pPr>
            <w:r w:rsidRPr="0070277B">
              <w:rPr>
                <w:sz w:val="16"/>
                <w:szCs w:val="16"/>
              </w:rPr>
              <w:t>8</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rsidR="00742DA3" w:rsidRPr="0070277B" w:rsidRDefault="00742DA3">
            <w:pPr>
              <w:spacing w:after="0"/>
              <w:jc w:val="center"/>
              <w:rPr>
                <w:sz w:val="16"/>
                <w:szCs w:val="16"/>
              </w:rPr>
            </w:pPr>
            <w:r w:rsidRPr="0070277B">
              <w:rPr>
                <w:sz w:val="16"/>
                <w:szCs w:val="16"/>
              </w:rPr>
              <w:t>83</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1632</w:t>
            </w:r>
          </w:p>
        </w:tc>
        <w:tc>
          <w:tcPr>
            <w:tcW w:w="850" w:type="dxa"/>
            <w:noWrap/>
            <w:vAlign w:val="center"/>
            <w:hideMark/>
          </w:tcPr>
          <w:p w:rsidR="00742DA3" w:rsidRPr="0070277B" w:rsidRDefault="00742DA3">
            <w:pPr>
              <w:spacing w:after="0"/>
              <w:jc w:val="center"/>
              <w:rPr>
                <w:sz w:val="16"/>
                <w:szCs w:val="16"/>
              </w:rPr>
            </w:pPr>
            <w:r w:rsidRPr="0070277B">
              <w:rPr>
                <w:sz w:val="16"/>
                <w:szCs w:val="16"/>
              </w:rPr>
              <w:t>164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52</w:t>
            </w:r>
          </w:p>
        </w:tc>
        <w:tc>
          <w:tcPr>
            <w:tcW w:w="850" w:type="dxa"/>
            <w:noWrap/>
            <w:vAlign w:val="center"/>
            <w:hideMark/>
          </w:tcPr>
          <w:p w:rsidR="00742DA3" w:rsidRPr="0070277B" w:rsidRDefault="00742DA3">
            <w:pPr>
              <w:spacing w:after="0"/>
              <w:jc w:val="center"/>
              <w:rPr>
                <w:sz w:val="16"/>
                <w:szCs w:val="16"/>
              </w:rPr>
            </w:pPr>
            <w:r w:rsidRPr="0070277B">
              <w:rPr>
                <w:sz w:val="16"/>
                <w:szCs w:val="16"/>
              </w:rPr>
              <w:t>5</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272</w:t>
            </w:r>
          </w:p>
        </w:tc>
        <w:tc>
          <w:tcPr>
            <w:tcW w:w="850" w:type="dxa"/>
            <w:noWrap/>
            <w:vAlign w:val="center"/>
            <w:hideMark/>
          </w:tcPr>
          <w:p w:rsidR="00742DA3" w:rsidRPr="0070277B" w:rsidRDefault="00742DA3">
            <w:pPr>
              <w:spacing w:after="0"/>
              <w:jc w:val="center"/>
              <w:rPr>
                <w:sz w:val="16"/>
                <w:szCs w:val="16"/>
              </w:rPr>
            </w:pPr>
            <w:r w:rsidRPr="0070277B">
              <w:rPr>
                <w:sz w:val="16"/>
                <w:szCs w:val="16"/>
              </w:rPr>
              <w:t>29</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512</w:t>
            </w:r>
          </w:p>
        </w:tc>
        <w:tc>
          <w:tcPr>
            <w:tcW w:w="850" w:type="dxa"/>
            <w:noWrap/>
            <w:vAlign w:val="center"/>
            <w:hideMark/>
          </w:tcPr>
          <w:p w:rsidR="00742DA3" w:rsidRPr="0070277B" w:rsidRDefault="00742DA3">
            <w:pPr>
              <w:spacing w:after="0"/>
              <w:jc w:val="center"/>
              <w:rPr>
                <w:sz w:val="16"/>
                <w:szCs w:val="16"/>
              </w:rPr>
            </w:pPr>
            <w:r w:rsidRPr="0070277B">
              <w:rPr>
                <w:sz w:val="16"/>
                <w:szCs w:val="16"/>
              </w:rPr>
              <w:t>56</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87</w:t>
            </w:r>
          </w:p>
        </w:tc>
        <w:tc>
          <w:tcPr>
            <w:tcW w:w="850" w:type="dxa"/>
            <w:noWrap/>
            <w:vAlign w:val="center"/>
            <w:hideMark/>
          </w:tcPr>
          <w:p w:rsidR="00742DA3" w:rsidRPr="0070277B" w:rsidRDefault="00742DA3">
            <w:pPr>
              <w:spacing w:after="0"/>
              <w:jc w:val="center"/>
              <w:rPr>
                <w:sz w:val="16"/>
                <w:szCs w:val="16"/>
              </w:rPr>
            </w:pPr>
            <w:r w:rsidRPr="0070277B">
              <w:rPr>
                <w:sz w:val="16"/>
                <w:szCs w:val="16"/>
              </w:rPr>
              <w:t>9</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rsidR="00742DA3" w:rsidRPr="0070277B" w:rsidRDefault="00742DA3">
            <w:pPr>
              <w:spacing w:after="0"/>
              <w:jc w:val="center"/>
              <w:rPr>
                <w:sz w:val="16"/>
                <w:szCs w:val="16"/>
              </w:rPr>
            </w:pPr>
            <w:r w:rsidRPr="0070277B">
              <w:rPr>
                <w:sz w:val="16"/>
                <w:szCs w:val="16"/>
              </w:rPr>
              <w:t>91</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1632</w:t>
            </w:r>
          </w:p>
        </w:tc>
        <w:tc>
          <w:tcPr>
            <w:tcW w:w="850" w:type="dxa"/>
            <w:noWrap/>
            <w:vAlign w:val="center"/>
            <w:hideMark/>
          </w:tcPr>
          <w:p w:rsidR="00742DA3" w:rsidRPr="0070277B" w:rsidRDefault="00742DA3">
            <w:pPr>
              <w:spacing w:after="0"/>
              <w:jc w:val="center"/>
              <w:rPr>
                <w:sz w:val="16"/>
                <w:szCs w:val="16"/>
              </w:rPr>
            </w:pPr>
            <w:r w:rsidRPr="0070277B">
              <w:rPr>
                <w:sz w:val="16"/>
                <w:szCs w:val="16"/>
              </w:rPr>
              <w:t>180</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52</w:t>
            </w:r>
          </w:p>
        </w:tc>
        <w:tc>
          <w:tcPr>
            <w:tcW w:w="850" w:type="dxa"/>
            <w:noWrap/>
            <w:vAlign w:val="center"/>
            <w:hideMark/>
          </w:tcPr>
          <w:p w:rsidR="00742DA3" w:rsidRPr="0070277B" w:rsidRDefault="00742DA3">
            <w:pPr>
              <w:spacing w:after="0"/>
              <w:jc w:val="center"/>
              <w:rPr>
                <w:sz w:val="16"/>
                <w:szCs w:val="16"/>
              </w:rPr>
            </w:pPr>
            <w:r w:rsidRPr="0070277B">
              <w:rPr>
                <w:sz w:val="16"/>
                <w:szCs w:val="16"/>
              </w:rPr>
              <w:t>8</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272</w:t>
            </w:r>
          </w:p>
        </w:tc>
        <w:tc>
          <w:tcPr>
            <w:tcW w:w="850" w:type="dxa"/>
            <w:noWrap/>
            <w:vAlign w:val="center"/>
            <w:hideMark/>
          </w:tcPr>
          <w:p w:rsidR="00742DA3" w:rsidRPr="0070277B" w:rsidRDefault="00742DA3">
            <w:pPr>
              <w:spacing w:after="0"/>
              <w:jc w:val="center"/>
              <w:rPr>
                <w:sz w:val="16"/>
                <w:szCs w:val="16"/>
              </w:rPr>
            </w:pPr>
            <w:r w:rsidRPr="0070277B">
              <w:rPr>
                <w:sz w:val="16"/>
                <w:szCs w:val="16"/>
              </w:rPr>
              <w:t>52</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512</w:t>
            </w:r>
          </w:p>
        </w:tc>
        <w:tc>
          <w:tcPr>
            <w:tcW w:w="850" w:type="dxa"/>
            <w:noWrap/>
            <w:vAlign w:val="center"/>
            <w:hideMark/>
          </w:tcPr>
          <w:p w:rsidR="00742DA3" w:rsidRPr="0070277B" w:rsidRDefault="00742DA3">
            <w:pPr>
              <w:spacing w:after="0"/>
              <w:jc w:val="center"/>
              <w:rPr>
                <w:sz w:val="16"/>
                <w:szCs w:val="16"/>
              </w:rPr>
            </w:pPr>
            <w:r w:rsidRPr="0070277B">
              <w:rPr>
                <w:sz w:val="16"/>
                <w:szCs w:val="16"/>
              </w:rPr>
              <w:t>100</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87</w:t>
            </w:r>
          </w:p>
        </w:tc>
        <w:tc>
          <w:tcPr>
            <w:tcW w:w="850" w:type="dxa"/>
            <w:noWrap/>
            <w:vAlign w:val="center"/>
            <w:hideMark/>
          </w:tcPr>
          <w:p w:rsidR="00742DA3" w:rsidRPr="0070277B" w:rsidRDefault="00742DA3">
            <w:pPr>
              <w:spacing w:after="0"/>
              <w:jc w:val="center"/>
              <w:rPr>
                <w:sz w:val="16"/>
                <w:szCs w:val="16"/>
              </w:rPr>
            </w:pPr>
            <w:r w:rsidRPr="0070277B">
              <w:rPr>
                <w:sz w:val="16"/>
                <w:szCs w:val="16"/>
              </w:rPr>
              <w:t>15</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rsidR="00742DA3" w:rsidRPr="0070277B" w:rsidRDefault="00742DA3">
            <w:pPr>
              <w:spacing w:after="0"/>
              <w:jc w:val="center"/>
              <w:rPr>
                <w:sz w:val="16"/>
                <w:szCs w:val="16"/>
              </w:rPr>
            </w:pPr>
            <w:r w:rsidRPr="0070277B">
              <w:rPr>
                <w:sz w:val="16"/>
                <w:szCs w:val="16"/>
              </w:rPr>
              <w:t>164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1632</w:t>
            </w:r>
          </w:p>
        </w:tc>
        <w:tc>
          <w:tcPr>
            <w:tcW w:w="850" w:type="dxa"/>
            <w:noWrap/>
            <w:vAlign w:val="center"/>
            <w:hideMark/>
          </w:tcPr>
          <w:p w:rsidR="00742DA3" w:rsidRPr="0070277B" w:rsidRDefault="00742DA3">
            <w:pPr>
              <w:spacing w:after="0"/>
              <w:jc w:val="center"/>
              <w:rPr>
                <w:sz w:val="16"/>
                <w:szCs w:val="16"/>
              </w:rPr>
            </w:pPr>
            <w:r w:rsidRPr="0070277B">
              <w:rPr>
                <w:sz w:val="16"/>
                <w:szCs w:val="16"/>
              </w:rPr>
              <w:t>323</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2</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62</w:t>
            </w:r>
          </w:p>
        </w:tc>
        <w:tc>
          <w:tcPr>
            <w:tcW w:w="850" w:type="dxa"/>
            <w:noWrap/>
            <w:vAlign w:val="center"/>
            <w:hideMark/>
          </w:tcPr>
          <w:p w:rsidR="00742DA3" w:rsidRPr="0070277B" w:rsidRDefault="00742DA3">
            <w:pPr>
              <w:spacing w:after="0"/>
              <w:jc w:val="center"/>
              <w:rPr>
                <w:sz w:val="16"/>
                <w:szCs w:val="16"/>
              </w:rPr>
            </w:pPr>
            <w:r w:rsidRPr="0070277B">
              <w:rPr>
                <w:sz w:val="16"/>
                <w:szCs w:val="16"/>
              </w:rPr>
              <w:t>5</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432</w:t>
            </w:r>
          </w:p>
        </w:tc>
        <w:tc>
          <w:tcPr>
            <w:tcW w:w="850" w:type="dxa"/>
            <w:noWrap/>
            <w:vAlign w:val="center"/>
            <w:hideMark/>
          </w:tcPr>
          <w:p w:rsidR="00742DA3" w:rsidRPr="0070277B" w:rsidRDefault="00742DA3">
            <w:pPr>
              <w:spacing w:after="0"/>
              <w:jc w:val="center"/>
              <w:rPr>
                <w:sz w:val="16"/>
                <w:szCs w:val="16"/>
              </w:rPr>
            </w:pPr>
            <w:r w:rsidRPr="0070277B">
              <w:rPr>
                <w:sz w:val="16"/>
                <w:szCs w:val="16"/>
              </w:rPr>
              <w:t>43</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rsidR="00742DA3" w:rsidRPr="0070277B" w:rsidRDefault="00742DA3">
            <w:pPr>
              <w:spacing w:after="0"/>
              <w:jc w:val="center"/>
              <w:rPr>
                <w:sz w:val="16"/>
                <w:szCs w:val="16"/>
              </w:rPr>
            </w:pPr>
            <w:r w:rsidRPr="0070277B">
              <w:rPr>
                <w:sz w:val="16"/>
                <w:szCs w:val="16"/>
              </w:rPr>
              <w:t>83</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62</w:t>
            </w:r>
          </w:p>
        </w:tc>
        <w:tc>
          <w:tcPr>
            <w:tcW w:w="850" w:type="dxa"/>
            <w:noWrap/>
            <w:vAlign w:val="center"/>
            <w:hideMark/>
          </w:tcPr>
          <w:p w:rsidR="00742DA3" w:rsidRPr="0070277B" w:rsidRDefault="00742DA3">
            <w:pPr>
              <w:spacing w:after="0"/>
              <w:jc w:val="center"/>
              <w:rPr>
                <w:sz w:val="16"/>
                <w:szCs w:val="16"/>
              </w:rPr>
            </w:pPr>
            <w:r w:rsidRPr="0070277B">
              <w:rPr>
                <w:sz w:val="16"/>
                <w:szCs w:val="16"/>
              </w:rPr>
              <w:t>6</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432</w:t>
            </w:r>
          </w:p>
        </w:tc>
        <w:tc>
          <w:tcPr>
            <w:tcW w:w="850" w:type="dxa"/>
            <w:noWrap/>
            <w:vAlign w:val="center"/>
            <w:hideMark/>
          </w:tcPr>
          <w:p w:rsidR="00742DA3" w:rsidRPr="0070277B" w:rsidRDefault="00742DA3">
            <w:pPr>
              <w:spacing w:after="0"/>
              <w:jc w:val="center"/>
              <w:rPr>
                <w:sz w:val="16"/>
                <w:szCs w:val="16"/>
              </w:rPr>
            </w:pPr>
            <w:r w:rsidRPr="0070277B">
              <w:rPr>
                <w:sz w:val="16"/>
                <w:szCs w:val="16"/>
              </w:rPr>
              <w:t>47</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rsidR="00742DA3" w:rsidRPr="0070277B" w:rsidRDefault="00742DA3">
            <w:pPr>
              <w:spacing w:after="0"/>
              <w:jc w:val="center"/>
              <w:rPr>
                <w:sz w:val="16"/>
                <w:szCs w:val="16"/>
              </w:rPr>
            </w:pPr>
            <w:r w:rsidRPr="0070277B">
              <w:rPr>
                <w:sz w:val="16"/>
                <w:szCs w:val="16"/>
              </w:rPr>
              <w:t>91</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62</w:t>
            </w:r>
          </w:p>
        </w:tc>
        <w:tc>
          <w:tcPr>
            <w:tcW w:w="850"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432</w:t>
            </w:r>
          </w:p>
        </w:tc>
        <w:tc>
          <w:tcPr>
            <w:tcW w:w="850" w:type="dxa"/>
            <w:noWrap/>
            <w:vAlign w:val="center"/>
            <w:hideMark/>
          </w:tcPr>
          <w:p w:rsidR="00742DA3" w:rsidRPr="0070277B" w:rsidRDefault="00742DA3">
            <w:pPr>
              <w:spacing w:after="0"/>
              <w:jc w:val="center"/>
              <w:rPr>
                <w:sz w:val="16"/>
                <w:szCs w:val="16"/>
              </w:rPr>
            </w:pPr>
            <w:r w:rsidRPr="0070277B">
              <w:rPr>
                <w:sz w:val="16"/>
                <w:szCs w:val="16"/>
              </w:rPr>
              <w:t>84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832</w:t>
            </w:r>
          </w:p>
        </w:tc>
        <w:tc>
          <w:tcPr>
            <w:tcW w:w="850" w:type="dxa"/>
            <w:noWrap/>
            <w:vAlign w:val="center"/>
            <w:hideMark/>
          </w:tcPr>
          <w:p w:rsidR="00742DA3" w:rsidRPr="0070277B" w:rsidRDefault="00742DA3">
            <w:pPr>
              <w:spacing w:after="0"/>
              <w:jc w:val="center"/>
              <w:rPr>
                <w:sz w:val="16"/>
                <w:szCs w:val="16"/>
              </w:rPr>
            </w:pPr>
            <w:r w:rsidRPr="0070277B">
              <w:rPr>
                <w:sz w:val="16"/>
                <w:szCs w:val="16"/>
              </w:rPr>
              <w:t>164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82</w:t>
            </w:r>
          </w:p>
        </w:tc>
        <w:tc>
          <w:tcPr>
            <w:tcW w:w="850" w:type="dxa"/>
            <w:noWrap/>
            <w:vAlign w:val="center"/>
            <w:hideMark/>
          </w:tcPr>
          <w:p w:rsidR="00742DA3" w:rsidRPr="0070277B" w:rsidRDefault="00742DA3">
            <w:pPr>
              <w:spacing w:after="0"/>
              <w:jc w:val="center"/>
              <w:rPr>
                <w:sz w:val="16"/>
                <w:szCs w:val="16"/>
              </w:rPr>
            </w:pPr>
            <w:r w:rsidRPr="0070277B">
              <w:rPr>
                <w:sz w:val="16"/>
                <w:szCs w:val="16"/>
              </w:rPr>
              <w:t>7</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452</w:t>
            </w:r>
          </w:p>
        </w:tc>
        <w:tc>
          <w:tcPr>
            <w:tcW w:w="850" w:type="dxa"/>
            <w:noWrap/>
            <w:vAlign w:val="center"/>
            <w:hideMark/>
          </w:tcPr>
          <w:p w:rsidR="00742DA3" w:rsidRPr="0070277B" w:rsidRDefault="00742DA3">
            <w:pPr>
              <w:spacing w:after="0"/>
              <w:jc w:val="center"/>
              <w:rPr>
                <w:sz w:val="16"/>
                <w:szCs w:val="16"/>
              </w:rPr>
            </w:pPr>
            <w:r w:rsidRPr="0070277B">
              <w:rPr>
                <w:sz w:val="16"/>
                <w:szCs w:val="16"/>
              </w:rPr>
              <w:t>45</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852</w:t>
            </w:r>
          </w:p>
        </w:tc>
        <w:tc>
          <w:tcPr>
            <w:tcW w:w="850" w:type="dxa"/>
            <w:noWrap/>
            <w:vAlign w:val="center"/>
            <w:hideMark/>
          </w:tcPr>
          <w:p w:rsidR="00742DA3" w:rsidRPr="0070277B" w:rsidRDefault="00742DA3">
            <w:pPr>
              <w:spacing w:after="0"/>
              <w:jc w:val="center"/>
              <w:rPr>
                <w:sz w:val="16"/>
                <w:szCs w:val="16"/>
              </w:rPr>
            </w:pPr>
            <w:r w:rsidRPr="0070277B">
              <w:rPr>
                <w:sz w:val="16"/>
                <w:szCs w:val="16"/>
              </w:rPr>
              <w:t>85</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82</w:t>
            </w:r>
          </w:p>
        </w:tc>
        <w:tc>
          <w:tcPr>
            <w:tcW w:w="850" w:type="dxa"/>
            <w:noWrap/>
            <w:vAlign w:val="center"/>
            <w:hideMark/>
          </w:tcPr>
          <w:p w:rsidR="00742DA3" w:rsidRPr="0070277B" w:rsidRDefault="00742DA3">
            <w:pPr>
              <w:spacing w:after="0"/>
              <w:jc w:val="center"/>
              <w:rPr>
                <w:sz w:val="16"/>
                <w:szCs w:val="16"/>
              </w:rPr>
            </w:pPr>
            <w:r w:rsidRPr="0070277B">
              <w:rPr>
                <w:sz w:val="16"/>
                <w:szCs w:val="16"/>
              </w:rPr>
              <w:t>8</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452</w:t>
            </w:r>
          </w:p>
        </w:tc>
        <w:tc>
          <w:tcPr>
            <w:tcW w:w="850" w:type="dxa"/>
            <w:noWrap/>
            <w:vAlign w:val="center"/>
            <w:hideMark/>
          </w:tcPr>
          <w:p w:rsidR="00742DA3" w:rsidRPr="0070277B" w:rsidRDefault="00742DA3">
            <w:pPr>
              <w:spacing w:after="0"/>
              <w:jc w:val="center"/>
              <w:rPr>
                <w:sz w:val="16"/>
                <w:szCs w:val="16"/>
              </w:rPr>
            </w:pPr>
            <w:r w:rsidRPr="0070277B">
              <w:rPr>
                <w:sz w:val="16"/>
                <w:szCs w:val="16"/>
              </w:rPr>
              <w:t>49</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852</w:t>
            </w:r>
          </w:p>
        </w:tc>
        <w:tc>
          <w:tcPr>
            <w:tcW w:w="850" w:type="dxa"/>
            <w:noWrap/>
            <w:vAlign w:val="center"/>
            <w:hideMark/>
          </w:tcPr>
          <w:p w:rsidR="00742DA3" w:rsidRPr="0070277B" w:rsidRDefault="00742DA3">
            <w:pPr>
              <w:spacing w:after="0"/>
              <w:jc w:val="center"/>
              <w:rPr>
                <w:sz w:val="16"/>
                <w:szCs w:val="16"/>
              </w:rPr>
            </w:pPr>
            <w:r w:rsidRPr="0070277B">
              <w:rPr>
                <w:sz w:val="16"/>
                <w:szCs w:val="16"/>
              </w:rPr>
              <w:t>93</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82</w:t>
            </w:r>
          </w:p>
        </w:tc>
        <w:tc>
          <w:tcPr>
            <w:tcW w:w="850" w:type="dxa"/>
            <w:noWrap/>
            <w:vAlign w:val="center"/>
            <w:hideMark/>
          </w:tcPr>
          <w:p w:rsidR="00742DA3" w:rsidRPr="0070277B" w:rsidRDefault="00742DA3">
            <w:pPr>
              <w:spacing w:after="0"/>
              <w:jc w:val="center"/>
              <w:rPr>
                <w:sz w:val="16"/>
                <w:szCs w:val="16"/>
              </w:rPr>
            </w:pPr>
            <w:r w:rsidRPr="0070277B">
              <w:rPr>
                <w:sz w:val="16"/>
                <w:szCs w:val="16"/>
              </w:rPr>
              <w:t>14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452</w:t>
            </w:r>
          </w:p>
        </w:tc>
        <w:tc>
          <w:tcPr>
            <w:tcW w:w="850" w:type="dxa"/>
            <w:noWrap/>
            <w:vAlign w:val="center"/>
            <w:hideMark/>
          </w:tcPr>
          <w:p w:rsidR="00742DA3" w:rsidRPr="0070277B" w:rsidRDefault="00742DA3">
            <w:pPr>
              <w:spacing w:after="0"/>
              <w:jc w:val="center"/>
              <w:rPr>
                <w:sz w:val="16"/>
                <w:szCs w:val="16"/>
              </w:rPr>
            </w:pPr>
            <w:r w:rsidRPr="0070277B">
              <w:rPr>
                <w:sz w:val="16"/>
                <w:szCs w:val="16"/>
              </w:rPr>
              <w:t>88</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FR2-to-FR1</w:t>
            </w:r>
          </w:p>
        </w:tc>
        <w:tc>
          <w:tcPr>
            <w:tcW w:w="709" w:type="dxa"/>
            <w:noWrap/>
            <w:vAlign w:val="center"/>
            <w:hideMark/>
          </w:tcPr>
          <w:p w:rsidR="00742DA3" w:rsidRPr="0070277B" w:rsidRDefault="00742DA3">
            <w:pPr>
              <w:spacing w:after="0"/>
              <w:jc w:val="center"/>
              <w:rPr>
                <w:sz w:val="16"/>
                <w:szCs w:val="16"/>
              </w:rPr>
            </w:pPr>
            <w:r w:rsidRPr="0070277B">
              <w:rPr>
                <w:sz w:val="16"/>
                <w:szCs w:val="16"/>
              </w:rPr>
              <w:t>852</w:t>
            </w:r>
          </w:p>
        </w:tc>
        <w:tc>
          <w:tcPr>
            <w:tcW w:w="850" w:type="dxa"/>
            <w:noWrap/>
            <w:vAlign w:val="center"/>
            <w:hideMark/>
          </w:tcPr>
          <w:p w:rsidR="00742DA3" w:rsidRPr="0070277B" w:rsidRDefault="00742DA3">
            <w:pPr>
              <w:spacing w:after="0"/>
              <w:jc w:val="center"/>
              <w:rPr>
                <w:sz w:val="16"/>
                <w:szCs w:val="16"/>
              </w:rPr>
            </w:pPr>
            <w:r w:rsidRPr="0070277B">
              <w:rPr>
                <w:sz w:val="16"/>
                <w:szCs w:val="16"/>
              </w:rPr>
              <w:t>168</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167</w:t>
            </w:r>
          </w:p>
        </w:tc>
        <w:tc>
          <w:tcPr>
            <w:tcW w:w="850" w:type="dxa"/>
            <w:noWrap/>
            <w:vAlign w:val="center"/>
            <w:hideMark/>
          </w:tcPr>
          <w:p w:rsidR="00742DA3" w:rsidRPr="0070277B" w:rsidRDefault="00742DA3">
            <w:pPr>
              <w:spacing w:after="0"/>
              <w:jc w:val="center"/>
              <w:rPr>
                <w:sz w:val="16"/>
                <w:szCs w:val="16"/>
              </w:rPr>
            </w:pPr>
            <w:r w:rsidRPr="0070277B">
              <w:rPr>
                <w:sz w:val="16"/>
                <w:szCs w:val="16"/>
              </w:rPr>
              <w:t>16</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2112</w:t>
            </w:r>
          </w:p>
        </w:tc>
        <w:tc>
          <w:tcPr>
            <w:tcW w:w="850" w:type="dxa"/>
            <w:noWrap/>
            <w:vAlign w:val="center"/>
            <w:hideMark/>
          </w:tcPr>
          <w:p w:rsidR="00742DA3" w:rsidRPr="0070277B" w:rsidRDefault="00742DA3">
            <w:pPr>
              <w:spacing w:after="0"/>
              <w:jc w:val="center"/>
              <w:rPr>
                <w:sz w:val="16"/>
                <w:szCs w:val="16"/>
              </w:rPr>
            </w:pPr>
            <w:r w:rsidRPr="0070277B">
              <w:rPr>
                <w:sz w:val="16"/>
                <w:szCs w:val="16"/>
              </w:rPr>
              <w:t>212</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4192</w:t>
            </w:r>
          </w:p>
        </w:tc>
        <w:tc>
          <w:tcPr>
            <w:tcW w:w="850" w:type="dxa"/>
            <w:noWrap/>
            <w:vAlign w:val="center"/>
            <w:hideMark/>
          </w:tcPr>
          <w:p w:rsidR="00742DA3" w:rsidRPr="0070277B" w:rsidRDefault="00742DA3">
            <w:pPr>
              <w:spacing w:after="0"/>
              <w:jc w:val="center"/>
              <w:rPr>
                <w:sz w:val="16"/>
                <w:szCs w:val="16"/>
              </w:rPr>
            </w:pPr>
            <w:r w:rsidRPr="0070277B">
              <w:rPr>
                <w:sz w:val="16"/>
                <w:szCs w:val="16"/>
              </w:rPr>
              <w:t>422</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167</w:t>
            </w:r>
          </w:p>
        </w:tc>
        <w:tc>
          <w:tcPr>
            <w:tcW w:w="850" w:type="dxa"/>
            <w:noWrap/>
            <w:vAlign w:val="center"/>
            <w:hideMark/>
          </w:tcPr>
          <w:p w:rsidR="00742DA3" w:rsidRPr="0070277B" w:rsidRDefault="00742DA3">
            <w:pPr>
              <w:spacing w:after="0"/>
              <w:jc w:val="center"/>
              <w:rPr>
                <w:sz w:val="16"/>
                <w:szCs w:val="16"/>
              </w:rPr>
            </w:pPr>
            <w:r w:rsidRPr="0070277B">
              <w:rPr>
                <w:sz w:val="16"/>
                <w:szCs w:val="16"/>
              </w:rPr>
              <w:t>17</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lastRenderedPageBreak/>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2112</w:t>
            </w:r>
          </w:p>
        </w:tc>
        <w:tc>
          <w:tcPr>
            <w:tcW w:w="850" w:type="dxa"/>
            <w:noWrap/>
            <w:vAlign w:val="center"/>
            <w:hideMark/>
          </w:tcPr>
          <w:p w:rsidR="00742DA3" w:rsidRPr="0070277B" w:rsidRDefault="00742DA3">
            <w:pPr>
              <w:spacing w:after="0"/>
              <w:jc w:val="center"/>
              <w:rPr>
                <w:sz w:val="16"/>
                <w:szCs w:val="16"/>
              </w:rPr>
            </w:pPr>
            <w:r w:rsidRPr="0070277B">
              <w:rPr>
                <w:sz w:val="16"/>
                <w:szCs w:val="16"/>
              </w:rPr>
              <w:t>233</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4192</w:t>
            </w:r>
          </w:p>
        </w:tc>
        <w:tc>
          <w:tcPr>
            <w:tcW w:w="850" w:type="dxa"/>
            <w:noWrap/>
            <w:vAlign w:val="center"/>
            <w:hideMark/>
          </w:tcPr>
          <w:p w:rsidR="00742DA3" w:rsidRPr="0070277B" w:rsidRDefault="00742DA3">
            <w:pPr>
              <w:spacing w:after="0"/>
              <w:jc w:val="center"/>
              <w:rPr>
                <w:sz w:val="16"/>
                <w:szCs w:val="16"/>
              </w:rPr>
            </w:pPr>
            <w:r w:rsidRPr="0070277B">
              <w:rPr>
                <w:sz w:val="16"/>
                <w:szCs w:val="16"/>
              </w:rPr>
              <w:t>464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167</w:t>
            </w:r>
          </w:p>
        </w:tc>
        <w:tc>
          <w:tcPr>
            <w:tcW w:w="850" w:type="dxa"/>
            <w:noWrap/>
            <w:vAlign w:val="center"/>
            <w:hideMark/>
          </w:tcPr>
          <w:p w:rsidR="00742DA3" w:rsidRPr="0070277B" w:rsidRDefault="00742DA3">
            <w:pPr>
              <w:spacing w:after="0"/>
              <w:jc w:val="center"/>
              <w:rPr>
                <w:sz w:val="16"/>
                <w:szCs w:val="16"/>
              </w:rPr>
            </w:pPr>
            <w:r w:rsidRPr="0070277B">
              <w:rPr>
                <w:sz w:val="16"/>
                <w:szCs w:val="16"/>
              </w:rPr>
              <w:t>31</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2112</w:t>
            </w:r>
          </w:p>
        </w:tc>
        <w:tc>
          <w:tcPr>
            <w:tcW w:w="850" w:type="dxa"/>
            <w:noWrap/>
            <w:vAlign w:val="center"/>
            <w:hideMark/>
          </w:tcPr>
          <w:p w:rsidR="00742DA3" w:rsidRPr="0070277B" w:rsidRDefault="00742DA3">
            <w:pPr>
              <w:spacing w:after="0"/>
              <w:jc w:val="center"/>
              <w:rPr>
                <w:sz w:val="16"/>
                <w:szCs w:val="16"/>
              </w:rPr>
            </w:pPr>
            <w:r w:rsidRPr="0070277B">
              <w:rPr>
                <w:sz w:val="16"/>
                <w:szCs w:val="16"/>
              </w:rPr>
              <w:t>418</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FR2-to-FR2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4192</w:t>
            </w:r>
          </w:p>
        </w:tc>
        <w:tc>
          <w:tcPr>
            <w:tcW w:w="850" w:type="dxa"/>
            <w:noWrap/>
            <w:vAlign w:val="center"/>
            <w:hideMark/>
          </w:tcPr>
          <w:p w:rsidR="00742DA3" w:rsidRPr="0070277B" w:rsidRDefault="00742DA3">
            <w:pPr>
              <w:spacing w:after="0"/>
              <w:jc w:val="center"/>
              <w:rPr>
                <w:sz w:val="16"/>
                <w:szCs w:val="16"/>
              </w:rPr>
            </w:pPr>
            <w:r w:rsidRPr="0070277B">
              <w:rPr>
                <w:sz w:val="16"/>
                <w:szCs w:val="16"/>
              </w:rPr>
              <w:t>832</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187</w:t>
            </w:r>
          </w:p>
        </w:tc>
        <w:tc>
          <w:tcPr>
            <w:tcW w:w="850" w:type="dxa"/>
            <w:noWrap/>
            <w:vAlign w:val="center"/>
            <w:hideMark/>
          </w:tcPr>
          <w:p w:rsidR="00742DA3" w:rsidRPr="0070277B" w:rsidRDefault="00742DA3">
            <w:pPr>
              <w:spacing w:after="0"/>
              <w:jc w:val="center"/>
              <w:rPr>
                <w:sz w:val="16"/>
                <w:szCs w:val="16"/>
              </w:rPr>
            </w:pPr>
            <w:r w:rsidRPr="0070277B">
              <w:rPr>
                <w:sz w:val="16"/>
                <w:szCs w:val="16"/>
              </w:rPr>
              <w:t>18</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2132</w:t>
            </w:r>
          </w:p>
        </w:tc>
        <w:tc>
          <w:tcPr>
            <w:tcW w:w="850" w:type="dxa"/>
            <w:noWrap/>
            <w:vAlign w:val="center"/>
            <w:hideMark/>
          </w:tcPr>
          <w:p w:rsidR="00742DA3" w:rsidRPr="0070277B" w:rsidRDefault="00742DA3">
            <w:pPr>
              <w:spacing w:after="0"/>
              <w:jc w:val="center"/>
              <w:rPr>
                <w:sz w:val="16"/>
                <w:szCs w:val="16"/>
              </w:rPr>
            </w:pPr>
            <w:r w:rsidRPr="0070277B">
              <w:rPr>
                <w:sz w:val="16"/>
                <w:szCs w:val="16"/>
              </w:rPr>
              <w:t>214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0.01%</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4212</w:t>
            </w:r>
          </w:p>
        </w:tc>
        <w:tc>
          <w:tcPr>
            <w:tcW w:w="850" w:type="dxa"/>
            <w:noWrap/>
            <w:vAlign w:val="center"/>
            <w:hideMark/>
          </w:tcPr>
          <w:p w:rsidR="00742DA3" w:rsidRPr="0070277B" w:rsidRDefault="00742DA3">
            <w:pPr>
              <w:spacing w:after="0"/>
              <w:jc w:val="center"/>
              <w:rPr>
                <w:sz w:val="16"/>
                <w:szCs w:val="16"/>
              </w:rPr>
            </w:pPr>
            <w:r w:rsidRPr="0070277B">
              <w:rPr>
                <w:sz w:val="16"/>
                <w:szCs w:val="16"/>
              </w:rPr>
              <w:t>424</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187</w:t>
            </w:r>
          </w:p>
        </w:tc>
        <w:tc>
          <w:tcPr>
            <w:tcW w:w="850" w:type="dxa"/>
            <w:noWrap/>
            <w:vAlign w:val="center"/>
            <w:hideMark/>
          </w:tcPr>
          <w:p w:rsidR="00742DA3" w:rsidRPr="0070277B" w:rsidRDefault="00742DA3">
            <w:pPr>
              <w:spacing w:after="0"/>
              <w:jc w:val="center"/>
              <w:rPr>
                <w:sz w:val="16"/>
                <w:szCs w:val="16"/>
              </w:rPr>
            </w:pPr>
            <w:r w:rsidRPr="0070277B">
              <w:rPr>
                <w:sz w:val="16"/>
                <w:szCs w:val="16"/>
              </w:rPr>
              <w:t>20</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2132</w:t>
            </w:r>
          </w:p>
        </w:tc>
        <w:tc>
          <w:tcPr>
            <w:tcW w:w="850" w:type="dxa"/>
            <w:noWrap/>
            <w:vAlign w:val="center"/>
            <w:hideMark/>
          </w:tcPr>
          <w:p w:rsidR="00742DA3" w:rsidRPr="0070277B" w:rsidRDefault="00742DA3">
            <w:pPr>
              <w:spacing w:after="0"/>
              <w:jc w:val="center"/>
              <w:rPr>
                <w:sz w:val="16"/>
                <w:szCs w:val="16"/>
              </w:rPr>
            </w:pPr>
            <w:r w:rsidRPr="0070277B">
              <w:rPr>
                <w:sz w:val="16"/>
                <w:szCs w:val="16"/>
              </w:rPr>
              <w:t>236</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0.10%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4212</w:t>
            </w:r>
          </w:p>
        </w:tc>
        <w:tc>
          <w:tcPr>
            <w:tcW w:w="850" w:type="dxa"/>
            <w:noWrap/>
            <w:vAlign w:val="center"/>
            <w:hideMark/>
          </w:tcPr>
          <w:p w:rsidR="00742DA3" w:rsidRPr="0070277B" w:rsidRDefault="00742DA3">
            <w:pPr>
              <w:spacing w:after="0"/>
              <w:jc w:val="center"/>
              <w:rPr>
                <w:sz w:val="16"/>
                <w:szCs w:val="16"/>
              </w:rPr>
            </w:pPr>
            <w:r w:rsidRPr="0070277B">
              <w:rPr>
                <w:sz w:val="16"/>
                <w:szCs w:val="16"/>
              </w:rPr>
              <w:t>466</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187</w:t>
            </w:r>
          </w:p>
        </w:tc>
        <w:tc>
          <w:tcPr>
            <w:tcW w:w="850" w:type="dxa"/>
            <w:noWrap/>
            <w:vAlign w:val="center"/>
            <w:hideMark/>
          </w:tcPr>
          <w:p w:rsidR="00742DA3" w:rsidRPr="0070277B" w:rsidRDefault="00742DA3">
            <w:pPr>
              <w:spacing w:after="0"/>
              <w:jc w:val="center"/>
              <w:rPr>
                <w:sz w:val="16"/>
                <w:szCs w:val="16"/>
              </w:rPr>
            </w:pPr>
            <w:r w:rsidRPr="0070277B">
              <w:rPr>
                <w:sz w:val="16"/>
                <w:szCs w:val="16"/>
              </w:rPr>
              <w:t>35</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2132</w:t>
            </w:r>
          </w:p>
        </w:tc>
        <w:tc>
          <w:tcPr>
            <w:tcW w:w="850" w:type="dxa"/>
            <w:noWrap/>
            <w:vAlign w:val="center"/>
            <w:hideMark/>
          </w:tcPr>
          <w:p w:rsidR="00742DA3" w:rsidRPr="0070277B" w:rsidRDefault="00742DA3">
            <w:pPr>
              <w:spacing w:after="0"/>
              <w:jc w:val="center"/>
              <w:rPr>
                <w:sz w:val="16"/>
                <w:szCs w:val="16"/>
              </w:rPr>
            </w:pPr>
            <w:r w:rsidRPr="0070277B">
              <w:rPr>
                <w:sz w:val="16"/>
                <w:szCs w:val="16"/>
              </w:rPr>
              <w:t>422</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742DA3" w:rsidRPr="0070277B" w:rsidTr="000B31A4">
        <w:trPr>
          <w:trHeight w:val="285"/>
          <w:jc w:val="center"/>
        </w:trPr>
        <w:tc>
          <w:tcPr>
            <w:tcW w:w="993" w:type="dxa"/>
            <w:noWrap/>
            <w:vAlign w:val="center"/>
            <w:hideMark/>
          </w:tcPr>
          <w:p w:rsidR="00742DA3" w:rsidRPr="0070277B" w:rsidRDefault="00742DA3">
            <w:pPr>
              <w:spacing w:after="0"/>
              <w:jc w:val="center"/>
              <w:rPr>
                <w:sz w:val="16"/>
                <w:szCs w:val="16"/>
              </w:rPr>
            </w:pPr>
            <w:r>
              <w:rPr>
                <w:sz w:val="16"/>
                <w:szCs w:val="16"/>
              </w:rPr>
              <w:t>Source 17</w:t>
            </w:r>
          </w:p>
        </w:tc>
        <w:tc>
          <w:tcPr>
            <w:tcW w:w="1134" w:type="dxa"/>
            <w:noWrap/>
            <w:vAlign w:val="center"/>
            <w:hideMark/>
          </w:tcPr>
          <w:p w:rsidR="00742DA3" w:rsidRPr="0070277B" w:rsidRDefault="00742DA3">
            <w:pPr>
              <w:spacing w:after="0"/>
              <w:jc w:val="center"/>
              <w:rPr>
                <w:sz w:val="16"/>
                <w:szCs w:val="16"/>
              </w:rPr>
            </w:pPr>
            <w:r w:rsidRPr="0070277B">
              <w:rPr>
                <w:sz w:val="16"/>
                <w:szCs w:val="16"/>
              </w:rPr>
              <w:t>R1-2111349</w:t>
            </w:r>
          </w:p>
        </w:tc>
        <w:tc>
          <w:tcPr>
            <w:tcW w:w="992" w:type="dxa"/>
            <w:noWrap/>
            <w:vAlign w:val="center"/>
            <w:hideMark/>
          </w:tcPr>
          <w:p w:rsidR="00742DA3" w:rsidRPr="0070277B" w:rsidRDefault="00742DA3">
            <w:pPr>
              <w:spacing w:after="0"/>
              <w:jc w:val="center"/>
              <w:rPr>
                <w:sz w:val="16"/>
                <w:szCs w:val="16"/>
              </w:rPr>
            </w:pPr>
            <w:r w:rsidRPr="0070277B">
              <w:rPr>
                <w:sz w:val="16"/>
                <w:szCs w:val="16"/>
              </w:rPr>
              <w:t>10</w:t>
            </w:r>
          </w:p>
        </w:tc>
        <w:tc>
          <w:tcPr>
            <w:tcW w:w="709" w:type="dxa"/>
            <w:noWrap/>
            <w:vAlign w:val="center"/>
            <w:hideMark/>
          </w:tcPr>
          <w:p w:rsidR="00742DA3" w:rsidRPr="0070277B" w:rsidRDefault="00742DA3">
            <w:pPr>
              <w:spacing w:after="0"/>
              <w:jc w:val="center"/>
              <w:rPr>
                <w:sz w:val="16"/>
                <w:szCs w:val="16"/>
              </w:rPr>
            </w:pPr>
            <w:r w:rsidRPr="0070277B">
              <w:rPr>
                <w:sz w:val="16"/>
                <w:szCs w:val="16"/>
              </w:rPr>
              <w:t>0.50%</w:t>
            </w:r>
          </w:p>
        </w:tc>
        <w:tc>
          <w:tcPr>
            <w:tcW w:w="708" w:type="dxa"/>
            <w:noWrap/>
            <w:vAlign w:val="center"/>
            <w:hideMark/>
          </w:tcPr>
          <w:p w:rsidR="00742DA3" w:rsidRPr="0070277B" w:rsidRDefault="00742DA3">
            <w:pPr>
              <w:spacing w:after="0"/>
              <w:jc w:val="center"/>
              <w:rPr>
                <w:sz w:val="16"/>
                <w:szCs w:val="16"/>
              </w:rPr>
            </w:pPr>
            <w:r w:rsidRPr="0070277B">
              <w:rPr>
                <w:sz w:val="16"/>
                <w:szCs w:val="16"/>
              </w:rPr>
              <w:t>99.0%</w:t>
            </w:r>
          </w:p>
        </w:tc>
        <w:tc>
          <w:tcPr>
            <w:tcW w:w="1276" w:type="dxa"/>
            <w:noWrap/>
            <w:vAlign w:val="center"/>
            <w:hideMark/>
          </w:tcPr>
          <w:p w:rsidR="00742DA3" w:rsidRPr="0070277B" w:rsidRDefault="00742DA3">
            <w:pPr>
              <w:spacing w:after="0"/>
              <w:jc w:val="center"/>
              <w:rPr>
                <w:sz w:val="16"/>
                <w:szCs w:val="16"/>
              </w:rPr>
            </w:pPr>
            <w:r w:rsidRPr="0064481C">
              <w:rPr>
                <w:rFonts w:hint="eastAsia"/>
                <w:sz w:val="16"/>
                <w:szCs w:val="16"/>
              </w:rPr>
              <w:t>Typical HO</w:t>
            </w:r>
          </w:p>
        </w:tc>
        <w:tc>
          <w:tcPr>
            <w:tcW w:w="1276" w:type="dxa"/>
            <w:noWrap/>
            <w:vAlign w:val="center"/>
            <w:hideMark/>
          </w:tcPr>
          <w:p w:rsidR="00742DA3" w:rsidRPr="0070277B" w:rsidRDefault="00742DA3">
            <w:pPr>
              <w:spacing w:after="0"/>
              <w:jc w:val="center"/>
              <w:rPr>
                <w:sz w:val="16"/>
                <w:szCs w:val="16"/>
              </w:rPr>
            </w:pPr>
            <w:r w:rsidRPr="0070277B">
              <w:rPr>
                <w:sz w:val="16"/>
                <w:szCs w:val="16"/>
              </w:rPr>
              <w:t>FR1-to-FR2</w:t>
            </w:r>
          </w:p>
        </w:tc>
        <w:tc>
          <w:tcPr>
            <w:tcW w:w="709" w:type="dxa"/>
            <w:noWrap/>
            <w:vAlign w:val="center"/>
            <w:hideMark/>
          </w:tcPr>
          <w:p w:rsidR="00742DA3" w:rsidRPr="0070277B" w:rsidRDefault="00742DA3">
            <w:pPr>
              <w:spacing w:after="0"/>
              <w:jc w:val="center"/>
              <w:rPr>
                <w:sz w:val="16"/>
                <w:szCs w:val="16"/>
              </w:rPr>
            </w:pPr>
            <w:r w:rsidRPr="0070277B">
              <w:rPr>
                <w:sz w:val="16"/>
                <w:szCs w:val="16"/>
              </w:rPr>
              <w:t>4212</w:t>
            </w:r>
          </w:p>
        </w:tc>
        <w:tc>
          <w:tcPr>
            <w:tcW w:w="850" w:type="dxa"/>
            <w:noWrap/>
            <w:vAlign w:val="center"/>
            <w:hideMark/>
          </w:tcPr>
          <w:p w:rsidR="00742DA3" w:rsidRPr="0070277B" w:rsidRDefault="00742DA3">
            <w:pPr>
              <w:spacing w:after="0"/>
              <w:jc w:val="center"/>
              <w:rPr>
                <w:sz w:val="16"/>
                <w:szCs w:val="16"/>
              </w:rPr>
            </w:pPr>
            <w:r w:rsidRPr="0070277B">
              <w:rPr>
                <w:sz w:val="16"/>
                <w:szCs w:val="16"/>
              </w:rPr>
              <w:t>836</w:t>
            </w:r>
          </w:p>
        </w:tc>
        <w:tc>
          <w:tcPr>
            <w:tcW w:w="709" w:type="dxa"/>
            <w:noWrap/>
            <w:vAlign w:val="center"/>
            <w:hideMark/>
          </w:tcPr>
          <w:p w:rsidR="00742DA3" w:rsidRPr="0070277B" w:rsidRDefault="00742DA3">
            <w:pPr>
              <w:spacing w:after="0"/>
              <w:jc w:val="center"/>
              <w:rPr>
                <w:sz w:val="16"/>
                <w:szCs w:val="16"/>
              </w:rPr>
            </w:pPr>
            <w:r w:rsidRPr="0070277B">
              <w:rPr>
                <w:sz w:val="16"/>
                <w:szCs w:val="16"/>
              </w:rPr>
              <w:t>Note 3</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42</w:t>
            </w:r>
          </w:p>
        </w:tc>
        <w:tc>
          <w:tcPr>
            <w:tcW w:w="850" w:type="dxa"/>
            <w:noWrap/>
            <w:vAlign w:val="center"/>
            <w:hideMark/>
          </w:tcPr>
          <w:p w:rsidR="0070277B" w:rsidRPr="0070277B" w:rsidRDefault="0070277B">
            <w:pPr>
              <w:spacing w:after="0"/>
              <w:jc w:val="center"/>
              <w:rPr>
                <w:sz w:val="16"/>
                <w:szCs w:val="16"/>
              </w:rPr>
            </w:pPr>
            <w:r w:rsidRPr="0070277B">
              <w:rPr>
                <w:sz w:val="16"/>
                <w:szCs w:val="16"/>
              </w:rPr>
              <w:t>3.2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5.2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w:t>
            </w:r>
          </w:p>
        </w:tc>
        <w:tc>
          <w:tcPr>
            <w:tcW w:w="850" w:type="dxa"/>
            <w:noWrap/>
            <w:vAlign w:val="center"/>
            <w:hideMark/>
          </w:tcPr>
          <w:p w:rsidR="0070277B" w:rsidRPr="0070277B" w:rsidRDefault="0070277B">
            <w:pPr>
              <w:spacing w:after="0"/>
              <w:jc w:val="center"/>
              <w:rPr>
                <w:sz w:val="16"/>
                <w:szCs w:val="16"/>
              </w:rPr>
            </w:pPr>
            <w:r w:rsidRPr="0070277B">
              <w:rPr>
                <w:sz w:val="16"/>
                <w:szCs w:val="16"/>
              </w:rPr>
              <w:t>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42</w:t>
            </w:r>
          </w:p>
        </w:tc>
        <w:tc>
          <w:tcPr>
            <w:tcW w:w="850" w:type="dxa"/>
            <w:noWrap/>
            <w:vAlign w:val="center"/>
            <w:hideMark/>
          </w:tcPr>
          <w:p w:rsidR="0070277B" w:rsidRPr="0070277B" w:rsidRDefault="0070277B">
            <w:pPr>
              <w:spacing w:after="0"/>
              <w:jc w:val="center"/>
              <w:rPr>
                <w:sz w:val="16"/>
                <w:szCs w:val="16"/>
              </w:rPr>
            </w:pPr>
            <w:r w:rsidRPr="0070277B">
              <w:rPr>
                <w:sz w:val="16"/>
                <w:szCs w:val="16"/>
              </w:rPr>
              <w:t>3.99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6.49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1.25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3.74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6.24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8.73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11.23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42</w:t>
            </w:r>
          </w:p>
        </w:tc>
        <w:tc>
          <w:tcPr>
            <w:tcW w:w="850" w:type="dxa"/>
            <w:noWrap/>
            <w:vAlign w:val="center"/>
            <w:hideMark/>
          </w:tcPr>
          <w:p w:rsidR="0070277B" w:rsidRPr="0070277B" w:rsidRDefault="0070277B">
            <w:pPr>
              <w:spacing w:after="0"/>
              <w:jc w:val="center"/>
              <w:rPr>
                <w:sz w:val="16"/>
                <w:szCs w:val="16"/>
              </w:rPr>
            </w:pPr>
            <w:r w:rsidRPr="0070277B">
              <w:rPr>
                <w:sz w:val="16"/>
                <w:szCs w:val="16"/>
              </w:rPr>
              <w:t>5.31</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8.63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1.66</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4.98</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8.30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11.62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14.94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lastRenderedPageBreak/>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42</w:t>
            </w:r>
          </w:p>
        </w:tc>
        <w:tc>
          <w:tcPr>
            <w:tcW w:w="850" w:type="dxa"/>
            <w:noWrap/>
            <w:vAlign w:val="center"/>
            <w:hideMark/>
          </w:tcPr>
          <w:p w:rsidR="0070277B" w:rsidRPr="0070277B" w:rsidRDefault="0070277B">
            <w:pPr>
              <w:spacing w:after="0"/>
              <w:jc w:val="center"/>
              <w:rPr>
                <w:sz w:val="16"/>
                <w:szCs w:val="16"/>
              </w:rPr>
            </w:pPr>
            <w:r w:rsidRPr="0070277B">
              <w:rPr>
                <w:sz w:val="16"/>
                <w:szCs w:val="16"/>
              </w:rPr>
              <w:t>7.95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12.92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2.48</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7.45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12.43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17.40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22.36</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42</w:t>
            </w:r>
          </w:p>
        </w:tc>
        <w:tc>
          <w:tcPr>
            <w:tcW w:w="850" w:type="dxa"/>
            <w:noWrap/>
            <w:vAlign w:val="center"/>
            <w:hideMark/>
          </w:tcPr>
          <w:p w:rsidR="0070277B" w:rsidRPr="0070277B" w:rsidRDefault="0070277B">
            <w:pPr>
              <w:spacing w:after="0"/>
              <w:jc w:val="center"/>
              <w:rPr>
                <w:sz w:val="16"/>
                <w:szCs w:val="16"/>
              </w:rPr>
            </w:pPr>
            <w:r w:rsidRPr="0070277B">
              <w:rPr>
                <w:sz w:val="16"/>
                <w:szCs w:val="16"/>
              </w:rPr>
              <w:t>15.87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25.79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4.96</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14.88</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24.80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34.72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44.64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DAPS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42</w:t>
            </w:r>
          </w:p>
        </w:tc>
        <w:tc>
          <w:tcPr>
            <w:tcW w:w="850" w:type="dxa"/>
            <w:noWrap/>
            <w:vAlign w:val="center"/>
            <w:hideMark/>
          </w:tcPr>
          <w:p w:rsidR="0070277B" w:rsidRPr="0070277B" w:rsidRDefault="0070277B">
            <w:pPr>
              <w:spacing w:after="0"/>
              <w:jc w:val="center"/>
              <w:rPr>
                <w:sz w:val="16"/>
                <w:szCs w:val="16"/>
              </w:rPr>
            </w:pPr>
            <w:r w:rsidRPr="0070277B">
              <w:rPr>
                <w:sz w:val="16"/>
                <w:szCs w:val="16"/>
              </w:rPr>
              <w:t>31.71</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r w:rsidRPr="0070277B">
              <w:rPr>
                <w:sz w:val="16"/>
                <w:szCs w:val="16"/>
              </w:rPr>
              <w:t>Typical HO</w:t>
            </w:r>
            <w:r>
              <w:rPr>
                <w:sz w:val="16"/>
                <w:szCs w:val="16"/>
              </w:rPr>
              <w:t xml:space="preserve">, </w:t>
            </w:r>
            <w:r w:rsidRPr="0070277B">
              <w:rPr>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62</w:t>
            </w:r>
          </w:p>
        </w:tc>
        <w:tc>
          <w:tcPr>
            <w:tcW w:w="850" w:type="dxa"/>
            <w:noWrap/>
            <w:vAlign w:val="center"/>
            <w:hideMark/>
          </w:tcPr>
          <w:p w:rsidR="0070277B" w:rsidRPr="0070277B" w:rsidRDefault="0070277B">
            <w:pPr>
              <w:spacing w:after="0"/>
              <w:jc w:val="center"/>
              <w:rPr>
                <w:sz w:val="16"/>
                <w:szCs w:val="16"/>
              </w:rPr>
            </w:pPr>
            <w:r w:rsidRPr="0070277B">
              <w:rPr>
                <w:sz w:val="16"/>
                <w:szCs w:val="16"/>
              </w:rPr>
              <w:t>51.53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w:t>
            </w:r>
          </w:p>
        </w:tc>
        <w:tc>
          <w:tcPr>
            <w:tcW w:w="850" w:type="dxa"/>
            <w:noWrap/>
            <w:vAlign w:val="center"/>
            <w:hideMark/>
          </w:tcPr>
          <w:p w:rsidR="0070277B" w:rsidRPr="0070277B" w:rsidRDefault="0070277B">
            <w:pPr>
              <w:spacing w:after="0"/>
              <w:jc w:val="center"/>
              <w:rPr>
                <w:sz w:val="16"/>
                <w:szCs w:val="16"/>
              </w:rPr>
            </w:pPr>
            <w:r w:rsidRPr="0070277B">
              <w:rPr>
                <w:sz w:val="16"/>
                <w:szCs w:val="16"/>
              </w:rPr>
              <w:t>0.00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9.91</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29.73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49.55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69.37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15</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R1-2111828</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89.19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lang w:eastAsia="zh-CN"/>
              </w:rPr>
            </w:pPr>
            <w:r>
              <w:rPr>
                <w:rFonts w:hint="eastAsia"/>
                <w:sz w:val="16"/>
                <w:szCs w:val="16"/>
                <w:lang w:eastAsia="zh-CN"/>
              </w:rPr>
              <w:t>D</w:t>
            </w:r>
            <w:r>
              <w:rPr>
                <w:sz w:val="16"/>
                <w:szCs w:val="16"/>
                <w:lang w:eastAsia="zh-CN"/>
              </w:rPr>
              <w:t>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3.0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5.0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7.0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9.0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3.7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6.2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8.7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0.20%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11.2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1.7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5.0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lastRenderedPageBreak/>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8.3</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11.6</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0.40%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14.9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2.5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7.5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12.4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17.4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0.60%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22.4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w:t>
            </w:r>
          </w:p>
        </w:tc>
        <w:tc>
          <w:tcPr>
            <w:tcW w:w="709" w:type="dxa"/>
            <w:noWrap/>
            <w:vAlign w:val="center"/>
            <w:hideMark/>
          </w:tcPr>
          <w:p w:rsidR="0070277B" w:rsidRPr="0070277B" w:rsidRDefault="00772747">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5.0</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14.9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24.8</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34.7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0.80%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44.6</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w:t>
            </w:r>
          </w:p>
        </w:tc>
        <w:tc>
          <w:tcPr>
            <w:tcW w:w="850" w:type="dxa"/>
            <w:noWrap/>
            <w:vAlign w:val="center"/>
            <w:hideMark/>
          </w:tcPr>
          <w:p w:rsidR="0070277B" w:rsidRPr="0070277B" w:rsidRDefault="0070277B">
            <w:pPr>
              <w:spacing w:after="0"/>
              <w:jc w:val="center"/>
              <w:rPr>
                <w:sz w:val="16"/>
                <w:szCs w:val="16"/>
              </w:rPr>
            </w:pPr>
            <w:r w:rsidRPr="0070277B">
              <w:rPr>
                <w:sz w:val="16"/>
                <w:szCs w:val="16"/>
              </w:rPr>
              <w:t>0.0</w:t>
            </w:r>
          </w:p>
        </w:tc>
        <w:tc>
          <w:tcPr>
            <w:tcW w:w="709" w:type="dxa"/>
            <w:noWrap/>
            <w:vAlign w:val="center"/>
            <w:hideMark/>
          </w:tcPr>
          <w:p w:rsidR="0070277B" w:rsidRPr="0070277B" w:rsidRDefault="00E32429">
            <w:pPr>
              <w:spacing w:after="0"/>
              <w:jc w:val="center"/>
              <w:rPr>
                <w:sz w:val="16"/>
                <w:szCs w:val="16"/>
              </w:rPr>
            </w:pPr>
            <w:r w:rsidRPr="005D5579">
              <w:rPr>
                <w:sz w:val="16"/>
                <w:szCs w:val="16"/>
                <w:lang w:eastAsia="zh-CN"/>
              </w:rPr>
              <w:t xml:space="preserve">Note </w:t>
            </w:r>
            <w:r>
              <w:rPr>
                <w:sz w:val="16"/>
                <w:szCs w:val="16"/>
                <w:lang w:eastAsia="zh-CN"/>
              </w:rPr>
              <w:t>4</w:t>
            </w: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20</w:t>
            </w:r>
          </w:p>
        </w:tc>
        <w:tc>
          <w:tcPr>
            <w:tcW w:w="850" w:type="dxa"/>
            <w:noWrap/>
            <w:vAlign w:val="center"/>
            <w:hideMark/>
          </w:tcPr>
          <w:p w:rsidR="0070277B" w:rsidRPr="0070277B" w:rsidRDefault="0070277B">
            <w:pPr>
              <w:spacing w:after="0"/>
              <w:jc w:val="center"/>
              <w:rPr>
                <w:sz w:val="16"/>
                <w:szCs w:val="16"/>
              </w:rPr>
            </w:pPr>
            <w:r w:rsidRPr="0070277B">
              <w:rPr>
                <w:sz w:val="16"/>
                <w:szCs w:val="16"/>
              </w:rPr>
              <w:t>9.9</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682BC0">
            <w:pPr>
              <w:spacing w:after="0"/>
              <w:jc w:val="center"/>
              <w:rPr>
                <w:sz w:val="16"/>
                <w:szCs w:val="16"/>
              </w:rPr>
            </w:pPr>
            <w:r>
              <w:rPr>
                <w:rFonts w:hint="eastAsia"/>
                <w:bCs/>
                <w:sz w:val="16"/>
                <w:szCs w:val="16"/>
              </w:rPr>
              <w:t>Typical HO</w:t>
            </w:r>
            <w:r>
              <w:rPr>
                <w:bCs/>
                <w:sz w:val="16"/>
                <w:szCs w:val="16"/>
              </w:rPr>
              <w:t xml:space="preserve">, </w:t>
            </w:r>
            <w:r>
              <w:rPr>
                <w:rFonts w:hint="eastAsia"/>
                <w:bCs/>
                <w:sz w:val="16"/>
                <w:szCs w:val="16"/>
              </w:rPr>
              <w:t>Conditional HO</w:t>
            </w: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40</w:t>
            </w:r>
          </w:p>
        </w:tc>
        <w:tc>
          <w:tcPr>
            <w:tcW w:w="850" w:type="dxa"/>
            <w:noWrap/>
            <w:vAlign w:val="center"/>
            <w:hideMark/>
          </w:tcPr>
          <w:p w:rsidR="0070277B" w:rsidRPr="0070277B" w:rsidRDefault="0070277B">
            <w:pPr>
              <w:spacing w:after="0"/>
              <w:jc w:val="center"/>
              <w:rPr>
                <w:sz w:val="16"/>
                <w:szCs w:val="16"/>
              </w:rPr>
            </w:pPr>
            <w:r w:rsidRPr="0070277B">
              <w:rPr>
                <w:sz w:val="16"/>
                <w:szCs w:val="16"/>
              </w:rPr>
              <w:t>29.7</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49.5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80</w:t>
            </w:r>
          </w:p>
        </w:tc>
        <w:tc>
          <w:tcPr>
            <w:tcW w:w="850" w:type="dxa"/>
            <w:noWrap/>
            <w:vAlign w:val="center"/>
            <w:hideMark/>
          </w:tcPr>
          <w:p w:rsidR="0070277B" w:rsidRPr="0070277B" w:rsidRDefault="0070277B">
            <w:pPr>
              <w:spacing w:after="0"/>
              <w:jc w:val="center"/>
              <w:rPr>
                <w:sz w:val="16"/>
                <w:szCs w:val="16"/>
              </w:rPr>
            </w:pPr>
            <w:r w:rsidRPr="0070277B">
              <w:rPr>
                <w:sz w:val="16"/>
                <w:szCs w:val="16"/>
              </w:rPr>
              <w:t>69.4</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7</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R1-2112160</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100</w:t>
            </w:r>
          </w:p>
        </w:tc>
        <w:tc>
          <w:tcPr>
            <w:tcW w:w="850" w:type="dxa"/>
            <w:noWrap/>
            <w:vAlign w:val="center"/>
            <w:hideMark/>
          </w:tcPr>
          <w:p w:rsidR="0070277B" w:rsidRPr="0070277B" w:rsidRDefault="0070277B">
            <w:pPr>
              <w:spacing w:after="0"/>
              <w:jc w:val="center"/>
              <w:rPr>
                <w:sz w:val="16"/>
                <w:szCs w:val="16"/>
              </w:rPr>
            </w:pPr>
            <w:r w:rsidRPr="0070277B">
              <w:rPr>
                <w:sz w:val="16"/>
                <w:szCs w:val="16"/>
              </w:rPr>
              <w:t>89.2</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14</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R1-2112296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0.00%</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14</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R1-2112296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0.5%</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9.95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hideMark/>
          </w:tcPr>
          <w:p w:rsidR="0070277B" w:rsidRPr="0070277B" w:rsidRDefault="00CB6F5F">
            <w:pPr>
              <w:spacing w:after="0"/>
              <w:jc w:val="center"/>
              <w:rPr>
                <w:sz w:val="16"/>
                <w:szCs w:val="16"/>
              </w:rPr>
            </w:pPr>
            <w:r>
              <w:rPr>
                <w:sz w:val="16"/>
                <w:szCs w:val="16"/>
              </w:rPr>
              <w:t>Source 14</w:t>
            </w:r>
          </w:p>
        </w:tc>
        <w:tc>
          <w:tcPr>
            <w:tcW w:w="1134" w:type="dxa"/>
            <w:noWrap/>
            <w:vAlign w:val="center"/>
            <w:hideMark/>
          </w:tcPr>
          <w:p w:rsidR="0070277B" w:rsidRPr="0070277B" w:rsidRDefault="0070277B">
            <w:pPr>
              <w:spacing w:after="0"/>
              <w:jc w:val="center"/>
              <w:rPr>
                <w:sz w:val="16"/>
                <w:szCs w:val="16"/>
              </w:rPr>
            </w:pPr>
            <w:r w:rsidRPr="0070277B">
              <w:rPr>
                <w:sz w:val="16"/>
                <w:szCs w:val="16"/>
              </w:rPr>
              <w:t>R1-2112296</w:t>
            </w:r>
          </w:p>
        </w:tc>
        <w:tc>
          <w:tcPr>
            <w:tcW w:w="992" w:type="dxa"/>
            <w:noWrap/>
            <w:vAlign w:val="center"/>
            <w:hideMark/>
          </w:tcPr>
          <w:p w:rsidR="0070277B" w:rsidRPr="0070277B" w:rsidRDefault="0070277B">
            <w:pPr>
              <w:spacing w:after="0"/>
              <w:jc w:val="center"/>
              <w:rPr>
                <w:sz w:val="16"/>
                <w:szCs w:val="16"/>
              </w:rPr>
            </w:pPr>
            <w:r w:rsidRPr="0070277B">
              <w:rPr>
                <w:sz w:val="16"/>
                <w:szCs w:val="16"/>
              </w:rPr>
              <w:t>10</w:t>
            </w:r>
          </w:p>
        </w:tc>
        <w:tc>
          <w:tcPr>
            <w:tcW w:w="709" w:type="dxa"/>
            <w:noWrap/>
            <w:vAlign w:val="center"/>
            <w:hideMark/>
          </w:tcPr>
          <w:p w:rsidR="0070277B" w:rsidRPr="0070277B" w:rsidRDefault="0070277B">
            <w:pPr>
              <w:spacing w:after="0"/>
              <w:jc w:val="center"/>
              <w:rPr>
                <w:sz w:val="16"/>
                <w:szCs w:val="16"/>
              </w:rPr>
            </w:pPr>
            <w:r w:rsidRPr="0070277B">
              <w:rPr>
                <w:sz w:val="16"/>
                <w:szCs w:val="16"/>
              </w:rPr>
              <w:t>0.9%</w:t>
            </w:r>
          </w:p>
        </w:tc>
        <w:tc>
          <w:tcPr>
            <w:tcW w:w="708" w:type="dxa"/>
            <w:noWrap/>
            <w:vAlign w:val="center"/>
            <w:hideMark/>
          </w:tcPr>
          <w:p w:rsidR="0070277B" w:rsidRPr="0070277B" w:rsidRDefault="0070277B">
            <w:pPr>
              <w:spacing w:after="0"/>
              <w:jc w:val="center"/>
              <w:rPr>
                <w:sz w:val="16"/>
                <w:szCs w:val="16"/>
              </w:rPr>
            </w:pPr>
            <w:r w:rsidRPr="0070277B">
              <w:rPr>
                <w:sz w:val="16"/>
                <w:szCs w:val="16"/>
              </w:rPr>
              <w:t>99.0%</w:t>
            </w:r>
          </w:p>
        </w:tc>
        <w:tc>
          <w:tcPr>
            <w:tcW w:w="1276" w:type="dxa"/>
            <w:noWrap/>
            <w:vAlign w:val="center"/>
            <w:hideMark/>
          </w:tcPr>
          <w:p w:rsidR="0070277B" w:rsidRPr="0070277B" w:rsidRDefault="0070277B">
            <w:pPr>
              <w:spacing w:after="0"/>
              <w:jc w:val="center"/>
              <w:rPr>
                <w:sz w:val="16"/>
                <w:szCs w:val="16"/>
              </w:rPr>
            </w:pPr>
          </w:p>
        </w:tc>
        <w:tc>
          <w:tcPr>
            <w:tcW w:w="1276" w:type="dxa"/>
            <w:noWrap/>
            <w:vAlign w:val="center"/>
            <w:hideMark/>
          </w:tcPr>
          <w:p w:rsidR="0070277B" w:rsidRPr="0070277B" w:rsidRDefault="0070277B">
            <w:pPr>
              <w:spacing w:after="0"/>
              <w:jc w:val="center"/>
              <w:rPr>
                <w:sz w:val="16"/>
                <w:szCs w:val="16"/>
              </w:rPr>
            </w:pPr>
          </w:p>
        </w:tc>
        <w:tc>
          <w:tcPr>
            <w:tcW w:w="709" w:type="dxa"/>
            <w:noWrap/>
            <w:vAlign w:val="center"/>
            <w:hideMark/>
          </w:tcPr>
          <w:p w:rsidR="0070277B" w:rsidRPr="0070277B" w:rsidRDefault="0070277B">
            <w:pPr>
              <w:spacing w:after="0"/>
              <w:jc w:val="center"/>
              <w:rPr>
                <w:sz w:val="16"/>
                <w:szCs w:val="16"/>
              </w:rPr>
            </w:pPr>
            <w:r w:rsidRPr="0070277B">
              <w:rPr>
                <w:sz w:val="16"/>
                <w:szCs w:val="16"/>
              </w:rPr>
              <w:t>60</w:t>
            </w:r>
          </w:p>
        </w:tc>
        <w:tc>
          <w:tcPr>
            <w:tcW w:w="850" w:type="dxa"/>
            <w:noWrap/>
            <w:vAlign w:val="center"/>
            <w:hideMark/>
          </w:tcPr>
          <w:p w:rsidR="0070277B" w:rsidRPr="0070277B" w:rsidRDefault="0070277B">
            <w:pPr>
              <w:spacing w:after="0"/>
              <w:jc w:val="center"/>
              <w:rPr>
                <w:sz w:val="16"/>
                <w:szCs w:val="16"/>
              </w:rPr>
            </w:pPr>
            <w:r w:rsidRPr="0070277B">
              <w:rPr>
                <w:sz w:val="16"/>
                <w:szCs w:val="16"/>
              </w:rPr>
              <w:t>49.55</w:t>
            </w:r>
          </w:p>
        </w:tc>
        <w:tc>
          <w:tcPr>
            <w:tcW w:w="709" w:type="dxa"/>
            <w:noWrap/>
            <w:vAlign w:val="center"/>
            <w:hideMark/>
          </w:tcPr>
          <w:p w:rsidR="0070277B" w:rsidRPr="0070277B" w:rsidRDefault="0070277B">
            <w:pPr>
              <w:spacing w:after="0"/>
              <w:jc w:val="center"/>
              <w:rPr>
                <w:sz w:val="16"/>
                <w:szCs w:val="16"/>
              </w:rPr>
            </w:pPr>
          </w:p>
        </w:tc>
      </w:tr>
      <w:tr w:rsidR="00E71DF7" w:rsidRPr="0070277B" w:rsidTr="000B31A4">
        <w:trPr>
          <w:trHeight w:val="285"/>
          <w:jc w:val="center"/>
        </w:trPr>
        <w:tc>
          <w:tcPr>
            <w:tcW w:w="993" w:type="dxa"/>
            <w:noWrap/>
            <w:vAlign w:val="center"/>
          </w:tcPr>
          <w:p w:rsidR="00D50236" w:rsidRPr="0070277B" w:rsidRDefault="00CB6F5F">
            <w:pPr>
              <w:spacing w:after="0"/>
              <w:jc w:val="center"/>
              <w:rPr>
                <w:sz w:val="16"/>
                <w:szCs w:val="16"/>
              </w:rPr>
            </w:pPr>
            <w:r>
              <w:rPr>
                <w:rFonts w:hint="eastAsia"/>
                <w:sz w:val="16"/>
                <w:szCs w:val="16"/>
              </w:rPr>
              <w:t>Source 10</w:t>
            </w:r>
          </w:p>
        </w:tc>
        <w:tc>
          <w:tcPr>
            <w:tcW w:w="1134" w:type="dxa"/>
            <w:noWrap/>
            <w:vAlign w:val="center"/>
          </w:tcPr>
          <w:p w:rsidR="00D50236" w:rsidRPr="0070277B" w:rsidRDefault="00D50236">
            <w:pPr>
              <w:spacing w:after="0"/>
              <w:jc w:val="center"/>
              <w:rPr>
                <w:sz w:val="16"/>
                <w:szCs w:val="16"/>
              </w:rPr>
            </w:pPr>
            <w:r w:rsidRPr="00D50236">
              <w:rPr>
                <w:rFonts w:hint="eastAsia"/>
                <w:sz w:val="16"/>
                <w:szCs w:val="16"/>
              </w:rPr>
              <w:t>R1-2111524</w:t>
            </w:r>
          </w:p>
        </w:tc>
        <w:tc>
          <w:tcPr>
            <w:tcW w:w="992" w:type="dxa"/>
            <w:noWrap/>
            <w:vAlign w:val="center"/>
          </w:tcPr>
          <w:p w:rsidR="00D50236" w:rsidRPr="0070277B" w:rsidRDefault="00D50236">
            <w:pPr>
              <w:spacing w:after="0"/>
              <w:jc w:val="center"/>
              <w:rPr>
                <w:sz w:val="16"/>
                <w:szCs w:val="16"/>
              </w:rPr>
            </w:pPr>
            <w:r w:rsidRPr="00D50236">
              <w:rPr>
                <w:rFonts w:hint="eastAsia"/>
                <w:sz w:val="16"/>
                <w:szCs w:val="16"/>
              </w:rPr>
              <w:t>10</w:t>
            </w:r>
          </w:p>
        </w:tc>
        <w:tc>
          <w:tcPr>
            <w:tcW w:w="709" w:type="dxa"/>
            <w:noWrap/>
            <w:vAlign w:val="center"/>
          </w:tcPr>
          <w:p w:rsidR="00D50236" w:rsidRPr="0070277B" w:rsidRDefault="00D50236">
            <w:pPr>
              <w:spacing w:after="0"/>
              <w:jc w:val="center"/>
              <w:rPr>
                <w:sz w:val="16"/>
                <w:szCs w:val="16"/>
              </w:rPr>
            </w:pPr>
            <w:r w:rsidRPr="00D50236">
              <w:rPr>
                <w:rFonts w:hint="eastAsia"/>
                <w:sz w:val="16"/>
                <w:szCs w:val="16"/>
              </w:rPr>
              <w:t>0.01%</w:t>
            </w:r>
          </w:p>
        </w:tc>
        <w:tc>
          <w:tcPr>
            <w:tcW w:w="708" w:type="dxa"/>
            <w:noWrap/>
            <w:vAlign w:val="center"/>
          </w:tcPr>
          <w:p w:rsidR="00D50236" w:rsidRPr="0070277B" w:rsidRDefault="00D50236">
            <w:pPr>
              <w:spacing w:after="0"/>
              <w:jc w:val="center"/>
              <w:rPr>
                <w:sz w:val="16"/>
                <w:szCs w:val="16"/>
              </w:rPr>
            </w:pPr>
            <w:r w:rsidRPr="00D50236">
              <w:rPr>
                <w:rFonts w:hint="eastAsia"/>
                <w:sz w:val="16"/>
                <w:szCs w:val="16"/>
              </w:rPr>
              <w:t>99.0%</w:t>
            </w:r>
          </w:p>
        </w:tc>
        <w:tc>
          <w:tcPr>
            <w:tcW w:w="1276" w:type="dxa"/>
            <w:noWrap/>
            <w:vAlign w:val="center"/>
          </w:tcPr>
          <w:p w:rsidR="00D50236" w:rsidRPr="0070277B" w:rsidRDefault="00D50236">
            <w:pPr>
              <w:spacing w:after="0"/>
              <w:jc w:val="center"/>
              <w:rPr>
                <w:sz w:val="16"/>
                <w:szCs w:val="16"/>
              </w:rPr>
            </w:pPr>
            <w:r w:rsidRPr="00D50236">
              <w:rPr>
                <w:rFonts w:hint="eastAsia"/>
                <w:sz w:val="16"/>
                <w:szCs w:val="16"/>
              </w:rPr>
              <w:t>Typical HO</w:t>
            </w:r>
          </w:p>
        </w:tc>
        <w:tc>
          <w:tcPr>
            <w:tcW w:w="1276" w:type="dxa"/>
            <w:noWrap/>
            <w:vAlign w:val="center"/>
          </w:tcPr>
          <w:p w:rsidR="00D50236" w:rsidRPr="0070277B" w:rsidRDefault="00D50236">
            <w:pPr>
              <w:spacing w:after="0"/>
              <w:jc w:val="center"/>
              <w:rPr>
                <w:sz w:val="16"/>
                <w:szCs w:val="16"/>
              </w:rPr>
            </w:pPr>
            <w:r w:rsidRPr="00D50236">
              <w:rPr>
                <w:rFonts w:hint="eastAsia"/>
                <w:sz w:val="16"/>
                <w:szCs w:val="16"/>
              </w:rPr>
              <w:t>FR1-FR1</w:t>
            </w:r>
          </w:p>
        </w:tc>
        <w:tc>
          <w:tcPr>
            <w:tcW w:w="709" w:type="dxa"/>
            <w:noWrap/>
            <w:vAlign w:val="center"/>
          </w:tcPr>
          <w:p w:rsidR="00D50236" w:rsidRPr="0070277B" w:rsidRDefault="00D50236">
            <w:pPr>
              <w:spacing w:after="0"/>
              <w:jc w:val="center"/>
              <w:rPr>
                <w:sz w:val="16"/>
                <w:szCs w:val="16"/>
              </w:rPr>
            </w:pPr>
            <w:r w:rsidRPr="00D50236">
              <w:rPr>
                <w:rFonts w:hint="eastAsia"/>
                <w:sz w:val="16"/>
                <w:szCs w:val="16"/>
              </w:rPr>
              <w:t>47</w:t>
            </w:r>
          </w:p>
        </w:tc>
        <w:tc>
          <w:tcPr>
            <w:tcW w:w="850" w:type="dxa"/>
            <w:noWrap/>
            <w:vAlign w:val="center"/>
          </w:tcPr>
          <w:p w:rsidR="00D50236" w:rsidRPr="0070277B" w:rsidRDefault="00D50236">
            <w:pPr>
              <w:spacing w:after="0"/>
              <w:jc w:val="center"/>
              <w:rPr>
                <w:sz w:val="16"/>
                <w:szCs w:val="16"/>
              </w:rPr>
            </w:pPr>
            <w:r w:rsidRPr="00D50236">
              <w:rPr>
                <w:rFonts w:hint="eastAsia"/>
                <w:sz w:val="16"/>
                <w:szCs w:val="16"/>
              </w:rPr>
              <w:t>3.73</w:t>
            </w:r>
          </w:p>
        </w:tc>
        <w:tc>
          <w:tcPr>
            <w:tcW w:w="709" w:type="dxa"/>
            <w:noWrap/>
            <w:vAlign w:val="center"/>
          </w:tcPr>
          <w:p w:rsidR="00D50236" w:rsidRPr="0070277B" w:rsidRDefault="00D50236">
            <w:pPr>
              <w:spacing w:after="0"/>
              <w:jc w:val="center"/>
              <w:rPr>
                <w:sz w:val="16"/>
                <w:szCs w:val="16"/>
              </w:rPr>
            </w:pPr>
            <w:r w:rsidRPr="007C5088">
              <w:rPr>
                <w:sz w:val="16"/>
                <w:szCs w:val="16"/>
              </w:rPr>
              <w:t xml:space="preserve">Note </w:t>
            </w:r>
            <w:r w:rsidR="00742DA3">
              <w:rPr>
                <w:sz w:val="16"/>
                <w:szCs w:val="16"/>
              </w:rPr>
              <w:t>2</w:t>
            </w:r>
          </w:p>
        </w:tc>
      </w:tr>
      <w:tr w:rsidR="00742DA3" w:rsidRPr="0070277B" w:rsidTr="000B31A4">
        <w:trPr>
          <w:trHeight w:val="285"/>
          <w:jc w:val="center"/>
        </w:trPr>
        <w:tc>
          <w:tcPr>
            <w:tcW w:w="993" w:type="dxa"/>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noWrap/>
            <w:vAlign w:val="center"/>
          </w:tcPr>
          <w:p w:rsidR="00742DA3" w:rsidRPr="0070277B" w:rsidRDefault="00742DA3">
            <w:pPr>
              <w:spacing w:after="0"/>
              <w:jc w:val="center"/>
              <w:rPr>
                <w:sz w:val="16"/>
                <w:szCs w:val="16"/>
              </w:rPr>
            </w:pPr>
            <w:r w:rsidRPr="00D50236">
              <w:rPr>
                <w:rFonts w:hint="eastAsia"/>
                <w:sz w:val="16"/>
                <w:szCs w:val="16"/>
              </w:rPr>
              <w:t>R1-2111525</w:t>
            </w:r>
          </w:p>
        </w:tc>
        <w:tc>
          <w:tcPr>
            <w:tcW w:w="992" w:type="dxa"/>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noWrap/>
            <w:vAlign w:val="center"/>
          </w:tcPr>
          <w:p w:rsidR="00742DA3" w:rsidRPr="0070277B" w:rsidRDefault="00742DA3">
            <w:pPr>
              <w:spacing w:after="0"/>
              <w:jc w:val="center"/>
              <w:rPr>
                <w:sz w:val="16"/>
                <w:szCs w:val="16"/>
              </w:rPr>
            </w:pPr>
            <w:r w:rsidRPr="00D50236">
              <w:rPr>
                <w:rFonts w:hint="eastAsia"/>
                <w:sz w:val="16"/>
                <w:szCs w:val="16"/>
              </w:rPr>
              <w:t>0.10%</w:t>
            </w:r>
          </w:p>
        </w:tc>
        <w:tc>
          <w:tcPr>
            <w:tcW w:w="708" w:type="dxa"/>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noWrap/>
            <w:vAlign w:val="center"/>
          </w:tcPr>
          <w:p w:rsidR="00742DA3" w:rsidRPr="0070277B" w:rsidRDefault="00742DA3">
            <w:pPr>
              <w:spacing w:after="0"/>
              <w:jc w:val="center"/>
              <w:rPr>
                <w:sz w:val="16"/>
                <w:szCs w:val="16"/>
              </w:rPr>
            </w:pPr>
            <w:r w:rsidRPr="00D50236">
              <w:rPr>
                <w:rFonts w:hint="eastAsia"/>
                <w:sz w:val="16"/>
                <w:szCs w:val="16"/>
              </w:rPr>
              <w:t>4.107</w:t>
            </w:r>
          </w:p>
        </w:tc>
        <w:tc>
          <w:tcPr>
            <w:tcW w:w="709" w:type="dxa"/>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noWrap/>
            <w:vAlign w:val="center"/>
          </w:tcPr>
          <w:p w:rsidR="00742DA3" w:rsidRPr="0070277B" w:rsidRDefault="00742DA3">
            <w:pPr>
              <w:spacing w:after="0"/>
              <w:jc w:val="center"/>
              <w:rPr>
                <w:sz w:val="16"/>
                <w:szCs w:val="16"/>
              </w:rPr>
            </w:pPr>
            <w:r w:rsidRPr="00D50236">
              <w:rPr>
                <w:rFonts w:hint="eastAsia"/>
                <w:sz w:val="16"/>
                <w:szCs w:val="16"/>
              </w:rPr>
              <w:t>R1-2111526</w:t>
            </w:r>
          </w:p>
        </w:tc>
        <w:tc>
          <w:tcPr>
            <w:tcW w:w="992" w:type="dxa"/>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noWrap/>
            <w:vAlign w:val="center"/>
          </w:tcPr>
          <w:p w:rsidR="00742DA3" w:rsidRPr="0070277B" w:rsidRDefault="00742DA3">
            <w:pPr>
              <w:spacing w:after="0"/>
              <w:jc w:val="center"/>
              <w:rPr>
                <w:sz w:val="16"/>
                <w:szCs w:val="16"/>
              </w:rPr>
            </w:pPr>
            <w:r w:rsidRPr="00D50236">
              <w:rPr>
                <w:rFonts w:hint="eastAsia"/>
                <w:sz w:val="16"/>
                <w:szCs w:val="16"/>
              </w:rPr>
              <w:t>0.20%</w:t>
            </w:r>
          </w:p>
        </w:tc>
        <w:tc>
          <w:tcPr>
            <w:tcW w:w="708" w:type="dxa"/>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noWrap/>
            <w:vAlign w:val="center"/>
          </w:tcPr>
          <w:p w:rsidR="00742DA3" w:rsidRPr="0070277B" w:rsidRDefault="00742DA3">
            <w:pPr>
              <w:spacing w:after="0"/>
              <w:jc w:val="center"/>
              <w:rPr>
                <w:sz w:val="16"/>
                <w:szCs w:val="16"/>
              </w:rPr>
            </w:pPr>
            <w:r w:rsidRPr="00D50236">
              <w:rPr>
                <w:rFonts w:hint="eastAsia"/>
                <w:sz w:val="16"/>
                <w:szCs w:val="16"/>
              </w:rPr>
              <w:t>4.616</w:t>
            </w:r>
          </w:p>
        </w:tc>
        <w:tc>
          <w:tcPr>
            <w:tcW w:w="709" w:type="dxa"/>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noWrap/>
            <w:vAlign w:val="center"/>
          </w:tcPr>
          <w:p w:rsidR="00742DA3" w:rsidRPr="0070277B" w:rsidRDefault="00742DA3">
            <w:pPr>
              <w:spacing w:after="0"/>
              <w:jc w:val="center"/>
              <w:rPr>
                <w:sz w:val="16"/>
                <w:szCs w:val="16"/>
              </w:rPr>
            </w:pPr>
            <w:r w:rsidRPr="00D50236">
              <w:rPr>
                <w:rFonts w:hint="eastAsia"/>
                <w:sz w:val="16"/>
                <w:szCs w:val="16"/>
              </w:rPr>
              <w:t>R1-2111527</w:t>
            </w:r>
          </w:p>
        </w:tc>
        <w:tc>
          <w:tcPr>
            <w:tcW w:w="992" w:type="dxa"/>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noWrap/>
            <w:vAlign w:val="center"/>
          </w:tcPr>
          <w:p w:rsidR="00742DA3" w:rsidRPr="0070277B" w:rsidRDefault="00742DA3">
            <w:pPr>
              <w:spacing w:after="0"/>
              <w:jc w:val="center"/>
              <w:rPr>
                <w:sz w:val="16"/>
                <w:szCs w:val="16"/>
              </w:rPr>
            </w:pPr>
            <w:r w:rsidRPr="00D50236">
              <w:rPr>
                <w:rFonts w:hint="eastAsia"/>
                <w:sz w:val="16"/>
                <w:szCs w:val="16"/>
              </w:rPr>
              <w:t>0.30%</w:t>
            </w:r>
          </w:p>
        </w:tc>
        <w:tc>
          <w:tcPr>
            <w:tcW w:w="708" w:type="dxa"/>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noWrap/>
            <w:vAlign w:val="center"/>
          </w:tcPr>
          <w:p w:rsidR="00742DA3" w:rsidRPr="0070277B" w:rsidRDefault="00742DA3">
            <w:pPr>
              <w:spacing w:after="0"/>
              <w:jc w:val="center"/>
              <w:rPr>
                <w:sz w:val="16"/>
                <w:szCs w:val="16"/>
              </w:rPr>
            </w:pPr>
            <w:r w:rsidRPr="00D50236">
              <w:rPr>
                <w:rFonts w:hint="eastAsia"/>
                <w:sz w:val="16"/>
                <w:szCs w:val="16"/>
              </w:rPr>
              <w:t>5.27</w:t>
            </w:r>
          </w:p>
        </w:tc>
        <w:tc>
          <w:tcPr>
            <w:tcW w:w="709" w:type="dxa"/>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R1-2111528</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6.142</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R1-2111529</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7.363</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R1-2111530</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9.195</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R1-2111531</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12.25</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R1-2111532</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18.35</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R1-2111533</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36.67</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R1-2111524</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0.01%</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14.34</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R1-2111525</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15.76</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R1-2111526</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17.71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R1-2111527</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20.22</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R1-2111528</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23.57</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R1-2111529</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28.83</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R1-2111530</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35.29</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R1-2111531</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47</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R1-2111532</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70.43</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742DA3"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Pr>
                <w:rFonts w:hint="eastAsia"/>
                <w:sz w:val="16"/>
                <w:szCs w:val="16"/>
              </w:rPr>
              <w:lastRenderedPageBreak/>
              <w:t>Source 10</w:t>
            </w:r>
          </w:p>
        </w:tc>
        <w:tc>
          <w:tcPr>
            <w:tcW w:w="1134"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R1-2111533</w:t>
            </w:r>
          </w:p>
        </w:tc>
        <w:tc>
          <w:tcPr>
            <w:tcW w:w="992"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142</w:t>
            </w:r>
          </w:p>
        </w:tc>
        <w:tc>
          <w:tcPr>
            <w:tcW w:w="850"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D50236">
              <w:rPr>
                <w:rFonts w:hint="eastAsia"/>
                <w:sz w:val="16"/>
                <w:szCs w:val="16"/>
              </w:rPr>
              <w:t>140.7</w:t>
            </w:r>
          </w:p>
        </w:tc>
        <w:tc>
          <w:tcPr>
            <w:tcW w:w="709" w:type="dxa"/>
            <w:tcBorders>
              <w:top w:val="single" w:sz="4" w:space="0" w:color="auto"/>
              <w:left w:val="single" w:sz="4" w:space="0" w:color="auto"/>
              <w:bottom w:val="single" w:sz="4" w:space="0" w:color="auto"/>
              <w:right w:val="single" w:sz="4" w:space="0" w:color="auto"/>
            </w:tcBorders>
            <w:noWrap/>
            <w:vAlign w:val="center"/>
          </w:tcPr>
          <w:p w:rsidR="00742DA3" w:rsidRPr="0070277B" w:rsidRDefault="00742DA3">
            <w:pPr>
              <w:spacing w:after="0"/>
              <w:jc w:val="center"/>
              <w:rPr>
                <w:sz w:val="16"/>
                <w:szCs w:val="16"/>
              </w:rPr>
            </w:pPr>
            <w:r w:rsidRPr="002420CE">
              <w:rPr>
                <w:sz w:val="16"/>
                <w:szCs w:val="16"/>
              </w:rPr>
              <w:t>Note 2</w:t>
            </w: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42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3.2</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44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3.4</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46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3.6</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48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3.8</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4.0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52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4.2</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54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4.4</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56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4.6</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58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4.8</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5.0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62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5.2</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64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5.4</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66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5.6</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5.8</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6.0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72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6.2</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74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6.4</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76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6.6</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78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6.8</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nil"/>
              <w:bottom w:val="single" w:sz="4" w:space="0" w:color="auto"/>
              <w:right w:val="nil"/>
            </w:tcBorders>
            <w:shd w:val="clear" w:color="auto" w:fill="auto"/>
            <w:noWrap/>
            <w:vAlign w:val="center"/>
          </w:tcPr>
          <w:p w:rsidR="00EF0AC6" w:rsidRPr="00D50236" w:rsidRDefault="00EF0AC6">
            <w:pPr>
              <w:spacing w:after="0"/>
              <w:jc w:val="center"/>
              <w:rPr>
                <w:sz w:val="16"/>
                <w:szCs w:val="16"/>
              </w:rPr>
            </w:pPr>
            <w:r w:rsidRPr="00BD1837">
              <w:rPr>
                <w:sz w:val="16"/>
                <w:szCs w:val="16"/>
              </w:rPr>
              <w:t>80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BD1837">
              <w:rPr>
                <w:sz w:val="16"/>
                <w:szCs w:val="16"/>
              </w:rPr>
              <w:t>7.0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42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6.4</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44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6.8</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46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7.2</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48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7.6</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8.0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52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8.4</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54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8.8</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56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9.2</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58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9.6</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10.0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10.3</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10.7</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11.1</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68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11.5</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11.9</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72</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12.3</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74</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12.7</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76</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13.1</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78</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13.5</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70277B"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Pr>
                <w:rFonts w:hint="eastAsia"/>
                <w:sz w:val="16"/>
                <w:szCs w:val="16"/>
              </w:rPr>
              <w:t>0.5%</w:t>
            </w:r>
          </w:p>
        </w:tc>
        <w:tc>
          <w:tcPr>
            <w:tcW w:w="708"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80</w:t>
            </w:r>
          </w:p>
        </w:tc>
        <w:tc>
          <w:tcPr>
            <w:tcW w:w="850" w:type="dxa"/>
            <w:tcBorders>
              <w:top w:val="single" w:sz="4" w:space="0" w:color="auto"/>
              <w:left w:val="single" w:sz="4" w:space="0" w:color="auto"/>
              <w:bottom w:val="single" w:sz="4" w:space="0" w:color="auto"/>
              <w:right w:val="single" w:sz="4" w:space="0" w:color="auto"/>
            </w:tcBorders>
            <w:noWrap/>
            <w:vAlign w:val="center"/>
          </w:tcPr>
          <w:p w:rsidR="00EF0AC6" w:rsidRPr="00D50236" w:rsidRDefault="00EF0AC6">
            <w:pPr>
              <w:spacing w:after="0"/>
              <w:jc w:val="center"/>
              <w:rPr>
                <w:sz w:val="16"/>
                <w:szCs w:val="16"/>
              </w:rPr>
            </w:pPr>
            <w:r w:rsidRPr="00E133ED">
              <w:rPr>
                <w:rFonts w:hint="eastAsia"/>
                <w:sz w:val="16"/>
                <w:szCs w:val="16"/>
              </w:rPr>
              <w:t>13.9</w:t>
            </w:r>
          </w:p>
        </w:tc>
        <w:tc>
          <w:tcPr>
            <w:tcW w:w="709" w:type="dxa"/>
            <w:tcBorders>
              <w:top w:val="single" w:sz="4" w:space="0" w:color="auto"/>
              <w:left w:val="single" w:sz="4" w:space="0" w:color="auto"/>
              <w:bottom w:val="single" w:sz="4" w:space="0" w:color="auto"/>
              <w:right w:val="single" w:sz="4" w:space="0" w:color="auto"/>
            </w:tcBorders>
            <w:noWrap/>
            <w:vAlign w:val="center"/>
          </w:tcPr>
          <w:p w:rsidR="00EF0AC6" w:rsidRPr="007C5088" w:rsidRDefault="00EF0AC6">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lastRenderedPageBreak/>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0.00%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133ED">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0.05%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3.2</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3.3</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0.15%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3.5</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3.7</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0.25%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4.0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4.3</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0.35%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4.6</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5.0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0.45%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5.4</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6.0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0.55%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6.6</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7.5</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0.65%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8.5</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9.9</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0.75%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11.9</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14.9</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0.85%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19.8</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29.7</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RPr="00EF0AC6"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CB6F5F">
            <w:pPr>
              <w:spacing w:after="0"/>
              <w:jc w:val="center"/>
              <w:rPr>
                <w:sz w:val="16"/>
                <w:szCs w:val="16"/>
              </w:rPr>
            </w:pPr>
            <w:r>
              <w:rPr>
                <w:rFonts w:hint="eastAsia"/>
                <w:sz w:val="16"/>
                <w:szCs w:val="16"/>
              </w:rPr>
              <w:t>Source 13</w:t>
            </w:r>
          </w:p>
        </w:tc>
        <w:tc>
          <w:tcPr>
            <w:tcW w:w="1134"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5560C0">
              <w:rPr>
                <w:sz w:val="16"/>
                <w:szCs w:val="16"/>
              </w:rPr>
              <w:t>R1-2112069</w:t>
            </w:r>
          </w:p>
        </w:tc>
        <w:tc>
          <w:tcPr>
            <w:tcW w:w="992"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0.95%</w:t>
            </w:r>
          </w:p>
        </w:tc>
        <w:tc>
          <w:tcPr>
            <w:tcW w:w="708"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D50236">
              <w:rPr>
                <w:rFonts w:hint="eastAsia"/>
                <w:sz w:val="16"/>
                <w:szCs w:val="16"/>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E6724C">
              <w:rPr>
                <w:rFonts w:hint="eastAsia"/>
                <w:sz w:val="16"/>
                <w:szCs w:val="16"/>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A77B44" w:rsidRPr="00D50236" w:rsidRDefault="00A77B44">
            <w:pPr>
              <w:spacing w:after="0"/>
              <w:jc w:val="center"/>
              <w:rPr>
                <w:sz w:val="16"/>
                <w:szCs w:val="16"/>
              </w:rPr>
            </w:pPr>
            <w:r w:rsidRPr="00BD1837">
              <w:rPr>
                <w:sz w:val="16"/>
                <w:szCs w:val="16"/>
              </w:rPr>
              <w:t>59.4</w:t>
            </w:r>
          </w:p>
        </w:tc>
        <w:tc>
          <w:tcPr>
            <w:tcW w:w="709" w:type="dxa"/>
            <w:tcBorders>
              <w:top w:val="single" w:sz="4" w:space="0" w:color="auto"/>
              <w:left w:val="single" w:sz="4" w:space="0" w:color="auto"/>
              <w:bottom w:val="single" w:sz="4" w:space="0" w:color="auto"/>
              <w:right w:val="single" w:sz="4" w:space="0" w:color="auto"/>
            </w:tcBorders>
            <w:noWrap/>
            <w:vAlign w:val="center"/>
          </w:tcPr>
          <w:p w:rsidR="00A77B44" w:rsidRPr="007C5088" w:rsidRDefault="00A77B44">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0.44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0.67</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1.11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2.22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3.33</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4.44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5.55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0.10%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6.66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1.25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3.74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4.99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6.24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7.49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lastRenderedPageBreak/>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0.28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0.57</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1.14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1.42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2.85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4.27</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5.7</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7.12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0.30%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8.55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0.32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1.33</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1.66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3.32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4.98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6.64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8.30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0.40%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9.96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1.59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3.98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5.97</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7.96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9.95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0.50%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11.94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1.49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2.49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4.97</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7.46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9.94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12.43</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14.91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lastRenderedPageBreak/>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0.66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1.32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2.65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3.31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6.62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9.93</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13.24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16.55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0.70%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19.86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0.99</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2.98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3.97</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4.96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9.92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14.88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19.84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24.80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0.80%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29.76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1.98</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3.96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5.96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sz w:val="16"/>
                <w:szCs w:val="16"/>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8</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7.93</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rPr>
            </w:pPr>
            <w:r>
              <w:rPr>
                <w:rFonts w:hint="eastAsia"/>
                <w:sz w:val="16"/>
                <w:szCs w:val="16"/>
                <w:lang w:val="en-US" w:eastAsia="zh-CN"/>
              </w:rPr>
              <w:t>DAPS</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9.91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772747">
            <w:pPr>
              <w:spacing w:after="0"/>
              <w:jc w:val="center"/>
              <w:rPr>
                <w:sz w:val="16"/>
                <w:szCs w:val="16"/>
              </w:rPr>
            </w:pPr>
            <w:r w:rsidRPr="005C3B0F">
              <w:rPr>
                <w:sz w:val="16"/>
                <w:szCs w:val="16"/>
                <w:lang w:val="en-US" w:eastAsia="zh-CN"/>
              </w:rPr>
              <w:t xml:space="preserve">Note </w:t>
            </w:r>
            <w:r>
              <w:rPr>
                <w:sz w:val="16"/>
                <w:szCs w:val="16"/>
                <w:lang w:val="en-US" w:eastAsia="zh-CN"/>
              </w:rPr>
              <w:t>5</w:t>
            </w: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19.82</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lang w:val="en-US" w:eastAsia="zh-CN"/>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29.73</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39.64</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Conditional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60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49.55</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E71DF7" w:rsidTr="000B31A4">
        <w:trPr>
          <w:trHeight w:val="28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0D72FF" w:rsidRDefault="00374B4C">
            <w:pPr>
              <w:spacing w:after="0"/>
              <w:jc w:val="center"/>
              <w:rPr>
                <w:sz w:val="16"/>
                <w:szCs w:val="16"/>
              </w:rPr>
            </w:pPr>
            <w:r>
              <w:rPr>
                <w:rFonts w:hint="eastAsia"/>
                <w:sz w:val="16"/>
                <w:szCs w:val="16"/>
                <w:lang w:val="en-US" w:eastAsia="zh-CN"/>
              </w:rPr>
              <w:t>Source 20</w:t>
            </w:r>
          </w:p>
        </w:tc>
        <w:tc>
          <w:tcPr>
            <w:tcW w:w="1134"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R1-2111351</w:t>
            </w:r>
          </w:p>
        </w:tc>
        <w:tc>
          <w:tcPr>
            <w:tcW w:w="992"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0.90%</w:t>
            </w:r>
          </w:p>
        </w:tc>
        <w:tc>
          <w:tcPr>
            <w:tcW w:w="708"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lang w:val="en-US" w:eastAsia="zh-CN"/>
              </w:rPr>
              <w:t>99.0%</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Typical HO</w:t>
            </w:r>
          </w:p>
        </w:tc>
        <w:tc>
          <w:tcPr>
            <w:tcW w:w="1276"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r>
              <w:rPr>
                <w:rFonts w:hint="eastAsia"/>
                <w:sz w:val="16"/>
                <w:szCs w:val="16"/>
              </w:rPr>
              <w:t>FR1-FR1</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lang w:val="en-US" w:eastAsia="zh-CN"/>
              </w:rPr>
            </w:pPr>
            <w:r>
              <w:rPr>
                <w:rFonts w:hint="eastAsia"/>
                <w:sz w:val="16"/>
                <w:szCs w:val="16"/>
                <w:lang w:val="en-US" w:eastAsia="zh-CN"/>
              </w:rPr>
              <w:t>59.46</w:t>
            </w:r>
          </w:p>
        </w:tc>
        <w:tc>
          <w:tcPr>
            <w:tcW w:w="709" w:type="dxa"/>
            <w:tcBorders>
              <w:top w:val="single" w:sz="4" w:space="0" w:color="auto"/>
              <w:left w:val="single" w:sz="4" w:space="0" w:color="auto"/>
              <w:bottom w:val="single" w:sz="4" w:space="0" w:color="auto"/>
              <w:right w:val="single" w:sz="4" w:space="0" w:color="auto"/>
            </w:tcBorders>
            <w:noWrap/>
            <w:vAlign w:val="center"/>
          </w:tcPr>
          <w:p w:rsidR="000D72FF" w:rsidRDefault="000D72FF">
            <w:pPr>
              <w:spacing w:after="0"/>
              <w:jc w:val="center"/>
              <w:rPr>
                <w:sz w:val="16"/>
                <w:szCs w:val="16"/>
              </w:rPr>
            </w:pPr>
          </w:p>
        </w:tc>
      </w:tr>
      <w:tr w:rsidR="00BD24A7" w:rsidTr="000B31A4">
        <w:trPr>
          <w:trHeight w:val="285"/>
          <w:jc w:val="center"/>
        </w:trPr>
        <w:tc>
          <w:tcPr>
            <w:tcW w:w="9356" w:type="dxa"/>
            <w:gridSpan w:val="10"/>
            <w:tcBorders>
              <w:top w:val="single" w:sz="4" w:space="0" w:color="auto"/>
              <w:left w:val="single" w:sz="4" w:space="0" w:color="auto"/>
              <w:bottom w:val="single" w:sz="4" w:space="0" w:color="auto"/>
              <w:right w:val="single" w:sz="4" w:space="0" w:color="auto"/>
            </w:tcBorders>
            <w:noWrap/>
          </w:tcPr>
          <w:p w:rsidR="00BD24A7" w:rsidRDefault="00BD24A7" w:rsidP="00BD24A7">
            <w:pPr>
              <w:spacing w:after="0"/>
              <w:rPr>
                <w:sz w:val="16"/>
                <w:szCs w:val="16"/>
              </w:rPr>
            </w:pPr>
            <w:r w:rsidRPr="002A0148">
              <w:rPr>
                <w:sz w:val="16"/>
                <w:szCs w:val="16"/>
              </w:rPr>
              <w:t>Note 1: the target cell is known</w:t>
            </w:r>
          </w:p>
          <w:p w:rsidR="00BD24A7" w:rsidRDefault="00BD24A7" w:rsidP="00BD24A7">
            <w:pPr>
              <w:spacing w:after="0"/>
              <w:rPr>
                <w:sz w:val="16"/>
                <w:szCs w:val="16"/>
              </w:rPr>
            </w:pPr>
            <w:r w:rsidRPr="002A0148">
              <w:rPr>
                <w:sz w:val="16"/>
                <w:szCs w:val="16"/>
              </w:rPr>
              <w:t>Note 2: target cell is an unknown intra-frequency cell</w:t>
            </w:r>
          </w:p>
          <w:p w:rsidR="00BD24A7" w:rsidRDefault="00BD24A7" w:rsidP="00BD24A7">
            <w:pPr>
              <w:spacing w:after="0"/>
              <w:rPr>
                <w:sz w:val="16"/>
                <w:szCs w:val="16"/>
              </w:rPr>
            </w:pPr>
            <w:r w:rsidRPr="00FF22A3">
              <w:rPr>
                <w:sz w:val="16"/>
                <w:szCs w:val="16"/>
              </w:rPr>
              <w:t>Note 3: target cell is an unknown inter-frequency cell</w:t>
            </w:r>
          </w:p>
          <w:p w:rsidR="00AD0FA6" w:rsidRDefault="00AD0FA6" w:rsidP="00AD0FA6">
            <w:pPr>
              <w:spacing w:after="0"/>
              <w:rPr>
                <w:i/>
                <w:sz w:val="16"/>
                <w:szCs w:val="16"/>
                <w:lang w:eastAsia="zh-CN"/>
              </w:rPr>
            </w:pPr>
            <w:r w:rsidRPr="005D5579">
              <w:rPr>
                <w:sz w:val="16"/>
                <w:szCs w:val="16"/>
                <w:lang w:eastAsia="zh-CN"/>
              </w:rPr>
              <w:t xml:space="preserve">Note </w:t>
            </w:r>
            <w:r>
              <w:rPr>
                <w:sz w:val="16"/>
                <w:szCs w:val="16"/>
                <w:lang w:eastAsia="zh-CN"/>
              </w:rPr>
              <w:t>4</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p>
          <w:p w:rsidR="00AD0FA6" w:rsidRPr="00AD0FA6" w:rsidRDefault="00AD0FA6" w:rsidP="00AD0FA6">
            <w:pPr>
              <w:spacing w:after="0"/>
              <w:rPr>
                <w:sz w:val="16"/>
                <w:szCs w:val="16"/>
              </w:rPr>
            </w:pPr>
            <w:r w:rsidRPr="005C3B0F">
              <w:rPr>
                <w:sz w:val="16"/>
                <w:szCs w:val="16"/>
                <w:lang w:val="en-US" w:eastAsia="zh-CN"/>
              </w:rPr>
              <w:t xml:space="preserve">Note </w:t>
            </w:r>
            <w:r>
              <w:rPr>
                <w:sz w:val="16"/>
                <w:szCs w:val="16"/>
                <w:lang w:val="en-US" w:eastAsia="zh-CN"/>
              </w:rPr>
              <w:t>5</w:t>
            </w:r>
            <w:r w:rsidRPr="005C3B0F">
              <w:rPr>
                <w:sz w:val="16"/>
                <w:szCs w:val="16"/>
                <w:lang w:val="en-US" w:eastAsia="zh-CN"/>
              </w:rPr>
              <w:t>:</w:t>
            </w:r>
            <w:r>
              <w:rPr>
                <w:rFonts w:hint="eastAsia"/>
                <w:i/>
                <w:sz w:val="16"/>
                <w:szCs w:val="16"/>
                <w:lang w:val="en-US" w:eastAsia="zh-CN"/>
              </w:rPr>
              <w:t xml:space="preserve"> T = Y </w:t>
            </w:r>
            <w:r>
              <w:rPr>
                <w:i/>
                <w:sz w:val="16"/>
                <w:szCs w:val="16"/>
                <w:lang w:val="en-US" w:eastAsia="zh-CN"/>
              </w:rPr>
              <w:t>*</w:t>
            </w:r>
            <w:r>
              <w:rPr>
                <w:rFonts w:hint="eastAsia"/>
                <w:i/>
                <w:sz w:val="16"/>
                <w:szCs w:val="16"/>
                <w:lang w:val="en-US" w:eastAsia="zh-CN"/>
              </w:rPr>
              <w:t xml:space="preserve"> (1</w:t>
            </w:r>
            <w:r>
              <w:rPr>
                <w:i/>
                <w:sz w:val="16"/>
                <w:szCs w:val="16"/>
                <w:lang w:val="en-US" w:eastAsia="zh-CN"/>
              </w:rPr>
              <w:t>00%</w:t>
            </w:r>
            <w:r>
              <w:rPr>
                <w:rFonts w:hint="eastAsia"/>
                <w:i/>
                <w:sz w:val="16"/>
                <w:szCs w:val="16"/>
                <w:lang w:val="en-US" w:eastAsia="zh-CN"/>
              </w:rPr>
              <w:t>-</w:t>
            </w:r>
            <w:proofErr w:type="spellStart"/>
            <w:r>
              <w:rPr>
                <w:rFonts w:hint="eastAsia"/>
                <w:i/>
                <w:sz w:val="16"/>
                <w:szCs w:val="16"/>
                <w:lang w:val="en-US" w:eastAsia="zh-CN"/>
              </w:rPr>
              <w:t>P</w:t>
            </w:r>
            <w:r w:rsidRPr="005C3B0F">
              <w:rPr>
                <w:i/>
                <w:sz w:val="16"/>
                <w:szCs w:val="16"/>
                <w:vertAlign w:val="subscript"/>
                <w:lang w:val="en-US" w:eastAsia="zh-CN"/>
              </w:rPr>
              <w:t>E,op</w:t>
            </w:r>
            <w:proofErr w:type="spellEnd"/>
            <w:r>
              <w:rPr>
                <w:rFonts w:hint="eastAsia"/>
                <w:i/>
                <w:sz w:val="16"/>
                <w:szCs w:val="16"/>
                <w:lang w:val="en-US" w:eastAsia="zh-CN"/>
              </w:rPr>
              <w:t>) / (1</w:t>
            </w:r>
            <w:r>
              <w:rPr>
                <w:i/>
                <w:sz w:val="16"/>
                <w:szCs w:val="16"/>
                <w:lang w:val="en-US" w:eastAsia="zh-CN"/>
              </w:rPr>
              <w:t>00%</w:t>
            </w:r>
            <w:r>
              <w:rPr>
                <w:rFonts w:hint="eastAsia"/>
                <w:i/>
                <w:sz w:val="16"/>
                <w:szCs w:val="16"/>
                <w:lang w:val="en-US" w:eastAsia="zh-CN"/>
              </w:rPr>
              <w:t xml:space="preserve">-X- </w:t>
            </w:r>
            <w:proofErr w:type="spellStart"/>
            <w:r>
              <w:rPr>
                <w:rFonts w:hint="eastAsia"/>
                <w:i/>
                <w:sz w:val="16"/>
                <w:szCs w:val="16"/>
                <w:lang w:val="en-US" w:eastAsia="zh-CN"/>
              </w:rPr>
              <w:t>P</w:t>
            </w:r>
            <w:r w:rsidRPr="005C3B0F">
              <w:rPr>
                <w:i/>
                <w:sz w:val="16"/>
                <w:szCs w:val="16"/>
                <w:vertAlign w:val="subscript"/>
                <w:lang w:val="en-US" w:eastAsia="zh-CN"/>
              </w:rPr>
              <w:t>E,op</w:t>
            </w:r>
            <w:proofErr w:type="spellEnd"/>
            <w:r>
              <w:rPr>
                <w:rFonts w:hint="eastAsia"/>
                <w:i/>
                <w:sz w:val="16"/>
                <w:szCs w:val="16"/>
                <w:lang w:val="en-US" w:eastAsia="zh-CN"/>
              </w:rPr>
              <w:t>), Y &lt; PDB</w:t>
            </w:r>
          </w:p>
        </w:tc>
      </w:tr>
    </w:tbl>
    <w:p w:rsidR="00D50236" w:rsidRDefault="00D50236" w:rsidP="0070277B">
      <w:pPr>
        <w:rPr>
          <w:lang w:val="en-US"/>
        </w:rPr>
      </w:pPr>
    </w:p>
    <w:p w:rsidR="001B27B9" w:rsidRPr="00BD1837" w:rsidRDefault="00E87677" w:rsidP="00BD1837">
      <w:pPr>
        <w:pStyle w:val="ab"/>
        <w:keepNext/>
        <w:spacing w:after="120"/>
        <w:ind w:left="403" w:hanging="403"/>
        <w:jc w:val="center"/>
        <w:rPr>
          <w:b/>
          <w:i w:val="0"/>
          <w:iCs w:val="0"/>
          <w:color w:val="auto"/>
          <w:lang w:val="fr-FR"/>
        </w:rPr>
      </w:pPr>
      <w:bookmarkStart w:id="166" w:name="OLE_LINK28"/>
      <w:bookmarkStart w:id="167" w:name="OLE_LINK29"/>
      <w:r w:rsidRPr="001472DE">
        <w:rPr>
          <w:b/>
          <w:i w:val="0"/>
          <w:color w:val="auto"/>
        </w:rPr>
        <w:t>Table B.</w:t>
      </w:r>
      <w:r w:rsidR="001472DE" w:rsidRPr="001472DE">
        <w:rPr>
          <w:b/>
          <w:i w:val="0"/>
          <w:color w:val="auto"/>
        </w:rPr>
        <w:t>2</w:t>
      </w:r>
      <w:r w:rsidRPr="001472DE">
        <w:rPr>
          <w:b/>
          <w:i w:val="0"/>
          <w:color w:val="auto"/>
        </w:rPr>
        <w:noBreakHyphen/>
      </w:r>
      <w:r w:rsidR="001472DE" w:rsidRPr="001472DE">
        <w:rPr>
          <w:b/>
          <w:i w:val="0"/>
          <w:color w:val="auto"/>
        </w:rPr>
        <w:t>2</w:t>
      </w:r>
      <w:r w:rsidR="00227D4B" w:rsidRPr="00BD1837">
        <w:rPr>
          <w:b/>
          <w:i w:val="0"/>
          <w:color w:val="auto"/>
          <w:lang w:eastAsia="zh-CN"/>
        </w:rPr>
        <w:t xml:space="preserve">. </w:t>
      </w:r>
      <w:r w:rsidR="001B27B9" w:rsidRPr="00BD1837">
        <w:rPr>
          <w:b/>
          <w:iCs w:val="0"/>
          <w:color w:val="auto"/>
          <w:lang w:val="fr-FR"/>
        </w:rPr>
        <w:t>X</w:t>
      </w:r>
      <w:r w:rsidR="001B27B9" w:rsidRPr="00BD1837">
        <w:rPr>
          <w:b/>
          <w:i w:val="0"/>
          <w:iCs w:val="0"/>
          <w:color w:val="auto"/>
          <w:lang w:val="fr-FR"/>
        </w:rPr>
        <w:t xml:space="preserve">=99%, </w:t>
      </w:r>
      <w:r w:rsidR="001B27B9" w:rsidRPr="00BD1837">
        <w:rPr>
          <w:b/>
          <w:iCs w:val="0"/>
          <w:color w:val="auto"/>
          <w:lang w:val="fr-FR"/>
        </w:rPr>
        <w:t>PDB</w:t>
      </w:r>
      <w:r w:rsidR="001B27B9" w:rsidRPr="00BD1837">
        <w:rPr>
          <w:b/>
          <w:i w:val="0"/>
          <w:iCs w:val="0"/>
          <w:color w:val="auto"/>
          <w:lang w:val="fr-FR"/>
        </w:rPr>
        <w:t>=15</w:t>
      </w:r>
      <w:r w:rsidR="00002F69" w:rsidRPr="00BD1837">
        <w:rPr>
          <w:b/>
          <w:i w:val="0"/>
          <w:iCs w:val="0"/>
          <w:color w:val="auto"/>
          <w:lang w:val="fr-FR"/>
        </w:rPr>
        <w:t>m</w:t>
      </w:r>
      <w:r w:rsidR="001B27B9" w:rsidRPr="00BD1837">
        <w:rPr>
          <w:b/>
          <w:i w:val="0"/>
          <w:iCs w:val="0"/>
          <w:color w:val="auto"/>
          <w:lang w:val="fr-FR"/>
        </w:rPr>
        <w:t>s</w:t>
      </w:r>
    </w:p>
    <w:tbl>
      <w:tblPr>
        <w:tblStyle w:val="af7"/>
        <w:tblW w:w="0" w:type="auto"/>
        <w:jc w:val="center"/>
        <w:tblLayout w:type="fixed"/>
        <w:tblLook w:val="04A0" w:firstRow="1" w:lastRow="0" w:firstColumn="1" w:lastColumn="0" w:noHBand="0" w:noVBand="1"/>
      </w:tblPr>
      <w:tblGrid>
        <w:gridCol w:w="988"/>
        <w:gridCol w:w="1134"/>
        <w:gridCol w:w="992"/>
        <w:gridCol w:w="709"/>
        <w:gridCol w:w="793"/>
        <w:gridCol w:w="1333"/>
        <w:gridCol w:w="1276"/>
        <w:gridCol w:w="708"/>
        <w:gridCol w:w="709"/>
        <w:gridCol w:w="708"/>
      </w:tblGrid>
      <w:tr w:rsidR="00AE08E9" w:rsidRPr="00E10FB7" w:rsidTr="000B31A4">
        <w:trPr>
          <w:trHeight w:val="429"/>
          <w:jc w:val="center"/>
        </w:trPr>
        <w:tc>
          <w:tcPr>
            <w:tcW w:w="988" w:type="dxa"/>
            <w:noWrap/>
            <w:vAlign w:val="center"/>
            <w:hideMark/>
          </w:tcPr>
          <w:bookmarkEnd w:id="166"/>
          <w:bookmarkEnd w:id="167"/>
          <w:p w:rsidR="00E10FB7" w:rsidRPr="00E10FB7" w:rsidRDefault="00E10FB7" w:rsidP="00B05B58">
            <w:pPr>
              <w:spacing w:after="0"/>
              <w:jc w:val="center"/>
              <w:rPr>
                <w:b/>
                <w:bCs/>
                <w:sz w:val="16"/>
                <w:szCs w:val="16"/>
                <w:lang w:val="fr-FR"/>
              </w:rPr>
            </w:pPr>
            <w:r w:rsidRPr="00E10FB7">
              <w:rPr>
                <w:b/>
                <w:bCs/>
                <w:sz w:val="16"/>
                <w:szCs w:val="16"/>
              </w:rPr>
              <w:t>Company</w:t>
            </w:r>
          </w:p>
        </w:tc>
        <w:tc>
          <w:tcPr>
            <w:tcW w:w="1134" w:type="dxa"/>
            <w:noWrap/>
            <w:vAlign w:val="center"/>
            <w:hideMark/>
          </w:tcPr>
          <w:p w:rsidR="00E10FB7" w:rsidRPr="00E10FB7" w:rsidRDefault="00E10FB7" w:rsidP="00B05B58">
            <w:pPr>
              <w:spacing w:after="0"/>
              <w:jc w:val="center"/>
              <w:rPr>
                <w:b/>
                <w:bCs/>
                <w:sz w:val="16"/>
                <w:szCs w:val="16"/>
              </w:rPr>
            </w:pPr>
            <w:proofErr w:type="spellStart"/>
            <w:r w:rsidRPr="00E10FB7">
              <w:rPr>
                <w:b/>
                <w:bCs/>
                <w:sz w:val="16"/>
                <w:szCs w:val="16"/>
              </w:rPr>
              <w:t>Tdoc</w:t>
            </w:r>
            <w:proofErr w:type="spellEnd"/>
          </w:p>
        </w:tc>
        <w:tc>
          <w:tcPr>
            <w:tcW w:w="992" w:type="dxa"/>
            <w:noWrap/>
            <w:vAlign w:val="center"/>
            <w:hideMark/>
          </w:tcPr>
          <w:p w:rsidR="00E10FB7" w:rsidRPr="00E10FB7" w:rsidRDefault="00E10FB7" w:rsidP="00B05B58">
            <w:pPr>
              <w:spacing w:after="0"/>
              <w:jc w:val="center"/>
              <w:rPr>
                <w:b/>
                <w:bCs/>
                <w:sz w:val="16"/>
                <w:szCs w:val="16"/>
              </w:rPr>
            </w:pPr>
            <w:r w:rsidRPr="008A152B">
              <w:rPr>
                <w:b/>
                <w:i/>
                <w:sz w:val="16"/>
                <w:szCs w:val="16"/>
              </w:rPr>
              <w:t>PDB</w:t>
            </w:r>
            <w:r w:rsidRPr="00E10FB7">
              <w:rPr>
                <w:b/>
                <w:bCs/>
                <w:sz w:val="16"/>
                <w:szCs w:val="16"/>
              </w:rPr>
              <w:t xml:space="preserve"> (ms)</w:t>
            </w:r>
          </w:p>
        </w:tc>
        <w:tc>
          <w:tcPr>
            <w:tcW w:w="709" w:type="dxa"/>
            <w:vAlign w:val="center"/>
            <w:hideMark/>
          </w:tcPr>
          <w:p w:rsidR="00E10FB7" w:rsidRPr="00E10FB7" w:rsidRDefault="00E10FB7"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93" w:type="dxa"/>
            <w:vAlign w:val="center"/>
            <w:hideMark/>
          </w:tcPr>
          <w:p w:rsidR="00E10FB7" w:rsidRPr="00BD1837" w:rsidRDefault="00A34ADD" w:rsidP="00B05B58">
            <w:pPr>
              <w:spacing w:after="0"/>
              <w:jc w:val="center"/>
              <w:rPr>
                <w:b/>
                <w:bCs/>
                <w:i/>
                <w:sz w:val="16"/>
                <w:szCs w:val="16"/>
              </w:rPr>
            </w:pPr>
            <w:r w:rsidRPr="00BD1837">
              <w:rPr>
                <w:b/>
                <w:bCs/>
                <w:i/>
                <w:sz w:val="16"/>
                <w:szCs w:val="16"/>
              </w:rPr>
              <w:t>X</w:t>
            </w:r>
          </w:p>
        </w:tc>
        <w:tc>
          <w:tcPr>
            <w:tcW w:w="1333" w:type="dxa"/>
            <w:vAlign w:val="center"/>
            <w:hideMark/>
          </w:tcPr>
          <w:p w:rsidR="00E10FB7" w:rsidRPr="00E10FB7" w:rsidRDefault="00E10FB7" w:rsidP="00B05B58">
            <w:pPr>
              <w:spacing w:after="0"/>
              <w:jc w:val="center"/>
              <w:rPr>
                <w:b/>
                <w:bCs/>
                <w:sz w:val="16"/>
                <w:szCs w:val="16"/>
              </w:rPr>
            </w:pPr>
            <w:r w:rsidRPr="00E10FB7">
              <w:rPr>
                <w:b/>
                <w:bCs/>
                <w:sz w:val="16"/>
                <w:szCs w:val="16"/>
              </w:rPr>
              <w:t>Handover type</w:t>
            </w:r>
          </w:p>
        </w:tc>
        <w:tc>
          <w:tcPr>
            <w:tcW w:w="1276" w:type="dxa"/>
            <w:vAlign w:val="center"/>
            <w:hideMark/>
          </w:tcPr>
          <w:p w:rsidR="00E10FB7" w:rsidRPr="00E10FB7" w:rsidRDefault="00E10FB7" w:rsidP="00B05B58">
            <w:pPr>
              <w:spacing w:after="0"/>
              <w:jc w:val="center"/>
              <w:rPr>
                <w:b/>
                <w:bCs/>
                <w:sz w:val="16"/>
                <w:szCs w:val="16"/>
              </w:rPr>
            </w:pPr>
            <w:r w:rsidRPr="00E10FB7">
              <w:rPr>
                <w:b/>
                <w:bCs/>
                <w:sz w:val="16"/>
                <w:szCs w:val="16"/>
              </w:rPr>
              <w:t>Handover case</w:t>
            </w:r>
          </w:p>
        </w:tc>
        <w:tc>
          <w:tcPr>
            <w:tcW w:w="708" w:type="dxa"/>
            <w:vAlign w:val="center"/>
            <w:hideMark/>
          </w:tcPr>
          <w:p w:rsidR="00E10FB7" w:rsidRPr="00E10FB7"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(ms)</w:t>
            </w:r>
          </w:p>
        </w:tc>
        <w:tc>
          <w:tcPr>
            <w:tcW w:w="709" w:type="dxa"/>
            <w:vAlign w:val="center"/>
            <w:hideMark/>
          </w:tcPr>
          <w:p w:rsidR="00E10FB7" w:rsidRPr="00E10FB7"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rsidR="00E10FB7" w:rsidRPr="00E10FB7" w:rsidRDefault="00E10FB7" w:rsidP="00B05B58">
            <w:pPr>
              <w:spacing w:after="0"/>
              <w:jc w:val="center"/>
              <w:rPr>
                <w:b/>
                <w:bCs/>
                <w:sz w:val="16"/>
                <w:szCs w:val="16"/>
                <w:lang w:eastAsia="zh-CN"/>
              </w:rPr>
            </w:pPr>
            <w:r w:rsidRPr="0070277B">
              <w:rPr>
                <w:b/>
                <w:sz w:val="16"/>
                <w:szCs w:val="16"/>
              </w:rPr>
              <w:t>Note</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3.70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4.70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6.70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lastRenderedPageBreak/>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4.11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5.22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7.44</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0.50%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7.36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0.50%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9.35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0.50%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13.33</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36.67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46.58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18</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R1-2111046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66.40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66.5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4.192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59.4</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3.474</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66.5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4.459</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59.4</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3.696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66.5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5.52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59.4</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4.575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56.5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4.192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0.01%</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49.4</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3.474</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56.5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4.277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0.07%</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49.4</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3.545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FR1-to-FR1</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56.5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5.996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sidRPr="00CB6F5F">
              <w:rPr>
                <w:sz w:val="16"/>
                <w:szCs w:val="16"/>
              </w:rPr>
              <w:t>Source 3</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R1-2111234</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0.25%</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r w:rsidRPr="00E10FB7">
              <w:rPr>
                <w:sz w:val="16"/>
                <w:szCs w:val="16"/>
              </w:rPr>
              <w:t>FR2-to-FR2</w:t>
            </w: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49.4</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4.97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6</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R1-2111632</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0.10%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48</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3.663</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8.5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3.37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5.86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3.12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5.61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8.11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10.60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lastRenderedPageBreak/>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4.48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7.80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0.83</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4.15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7.47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10.79</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14.11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6.71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11.68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1.24</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6.21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11.18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16.15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21.12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060F3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13.39</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23.31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2.48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12.40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22.32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32.24</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42.16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26.76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r w:rsidRPr="00E10FB7">
              <w:rPr>
                <w:sz w:val="16"/>
                <w:szCs w:val="16"/>
              </w:rPr>
              <w:t>Typical HO</w:t>
            </w:r>
            <w:r w:rsidR="00A970E5">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46.58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4.95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24.77</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44.59</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64.41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15</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R1-2111828</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84.23</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8.5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lastRenderedPageBreak/>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5.6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8.1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0.20%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10.6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7.5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10.8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0.40%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14.1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11.2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16.2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0.60%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21.1</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12.4</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22.3</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32.2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0.80%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42.2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DAPS</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w:t>
            </w:r>
          </w:p>
        </w:tc>
        <w:tc>
          <w:tcPr>
            <w:tcW w:w="708" w:type="dxa"/>
            <w:vAlign w:val="center"/>
          </w:tcPr>
          <w:p w:rsidR="00E10FB7" w:rsidRPr="00E10FB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20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5.0</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0660D9" w:rsidP="00B05B58">
            <w:pPr>
              <w:spacing w:after="0"/>
              <w:jc w:val="center"/>
              <w:rPr>
                <w:sz w:val="16"/>
                <w:szCs w:val="16"/>
              </w:rPr>
            </w:pPr>
            <w:r w:rsidRPr="00E10FB7">
              <w:rPr>
                <w:sz w:val="16"/>
                <w:szCs w:val="16"/>
              </w:rPr>
              <w:t>Typical HO</w:t>
            </w:r>
            <w:r>
              <w:rPr>
                <w:sz w:val="16"/>
                <w:szCs w:val="16"/>
              </w:rPr>
              <w:t xml:space="preserve">, </w:t>
            </w:r>
            <w:r w:rsidRPr="00E10FB7">
              <w:rPr>
                <w:sz w:val="16"/>
                <w:szCs w:val="16"/>
              </w:rPr>
              <w:t>Conditional HO</w:t>
            </w: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40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24.8</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44.6</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80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64.4</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7</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R1-2112160</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100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84.2</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14</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R1-2112296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0.0%</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14</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R1-2112296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0.5%</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8.955</w:t>
            </w:r>
          </w:p>
        </w:tc>
        <w:tc>
          <w:tcPr>
            <w:tcW w:w="708" w:type="dxa"/>
            <w:vAlign w:val="center"/>
          </w:tcPr>
          <w:p w:rsidR="00E10FB7" w:rsidRPr="00E10FB7" w:rsidRDefault="00E10FB7" w:rsidP="00B05B58">
            <w:pPr>
              <w:spacing w:after="0"/>
              <w:jc w:val="center"/>
              <w:rPr>
                <w:sz w:val="16"/>
                <w:szCs w:val="16"/>
              </w:rPr>
            </w:pPr>
          </w:p>
        </w:tc>
      </w:tr>
      <w:tr w:rsidR="00AE08E9" w:rsidRPr="00E10FB7" w:rsidTr="000B31A4">
        <w:trPr>
          <w:trHeight w:val="285"/>
          <w:jc w:val="center"/>
        </w:trPr>
        <w:tc>
          <w:tcPr>
            <w:tcW w:w="988" w:type="dxa"/>
            <w:noWrap/>
            <w:vAlign w:val="center"/>
            <w:hideMark/>
          </w:tcPr>
          <w:p w:rsidR="00E10FB7" w:rsidRPr="00E10FB7" w:rsidRDefault="00CB6F5F" w:rsidP="00B05B58">
            <w:pPr>
              <w:spacing w:after="0"/>
              <w:jc w:val="center"/>
              <w:rPr>
                <w:sz w:val="16"/>
                <w:szCs w:val="16"/>
              </w:rPr>
            </w:pPr>
            <w:r>
              <w:rPr>
                <w:sz w:val="16"/>
                <w:szCs w:val="16"/>
              </w:rPr>
              <w:t>Source 14</w:t>
            </w:r>
          </w:p>
        </w:tc>
        <w:tc>
          <w:tcPr>
            <w:tcW w:w="1134" w:type="dxa"/>
            <w:noWrap/>
            <w:vAlign w:val="center"/>
            <w:hideMark/>
          </w:tcPr>
          <w:p w:rsidR="00E10FB7" w:rsidRPr="00E10FB7" w:rsidRDefault="00E10FB7" w:rsidP="00B05B58">
            <w:pPr>
              <w:spacing w:after="0"/>
              <w:jc w:val="center"/>
              <w:rPr>
                <w:sz w:val="16"/>
                <w:szCs w:val="16"/>
              </w:rPr>
            </w:pPr>
            <w:r w:rsidRPr="00E10FB7">
              <w:rPr>
                <w:sz w:val="16"/>
                <w:szCs w:val="16"/>
              </w:rPr>
              <w:t>R1-2112296</w:t>
            </w:r>
          </w:p>
        </w:tc>
        <w:tc>
          <w:tcPr>
            <w:tcW w:w="992" w:type="dxa"/>
            <w:noWrap/>
            <w:vAlign w:val="center"/>
            <w:hideMark/>
          </w:tcPr>
          <w:p w:rsidR="00E10FB7" w:rsidRPr="00E10FB7" w:rsidRDefault="00E10FB7" w:rsidP="00B05B58">
            <w:pPr>
              <w:spacing w:after="0"/>
              <w:jc w:val="center"/>
              <w:rPr>
                <w:sz w:val="16"/>
                <w:szCs w:val="16"/>
              </w:rPr>
            </w:pPr>
            <w:r w:rsidRPr="00E10FB7">
              <w:rPr>
                <w:sz w:val="16"/>
                <w:szCs w:val="16"/>
              </w:rPr>
              <w:t>15</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0.9%</w:t>
            </w:r>
          </w:p>
        </w:tc>
        <w:tc>
          <w:tcPr>
            <w:tcW w:w="793" w:type="dxa"/>
            <w:noWrap/>
            <w:vAlign w:val="center"/>
            <w:hideMark/>
          </w:tcPr>
          <w:p w:rsidR="00E10FB7" w:rsidRPr="00E10FB7" w:rsidRDefault="00E10FB7" w:rsidP="00B05B58">
            <w:pPr>
              <w:spacing w:after="0"/>
              <w:jc w:val="center"/>
              <w:rPr>
                <w:sz w:val="16"/>
                <w:szCs w:val="16"/>
              </w:rPr>
            </w:pPr>
            <w:r w:rsidRPr="00E10FB7">
              <w:rPr>
                <w:sz w:val="16"/>
                <w:szCs w:val="16"/>
              </w:rPr>
              <w:t>99.0%</w:t>
            </w:r>
          </w:p>
        </w:tc>
        <w:tc>
          <w:tcPr>
            <w:tcW w:w="1333" w:type="dxa"/>
            <w:noWrap/>
            <w:vAlign w:val="center"/>
            <w:hideMark/>
          </w:tcPr>
          <w:p w:rsidR="00E10FB7" w:rsidRPr="00E10FB7" w:rsidRDefault="00E10FB7" w:rsidP="00B05B58">
            <w:pPr>
              <w:spacing w:after="0"/>
              <w:jc w:val="center"/>
              <w:rPr>
                <w:sz w:val="16"/>
                <w:szCs w:val="16"/>
              </w:rPr>
            </w:pPr>
          </w:p>
        </w:tc>
        <w:tc>
          <w:tcPr>
            <w:tcW w:w="1276" w:type="dxa"/>
            <w:noWrap/>
            <w:vAlign w:val="center"/>
            <w:hideMark/>
          </w:tcPr>
          <w:p w:rsidR="00E10FB7" w:rsidRPr="00E10FB7" w:rsidRDefault="00E10FB7" w:rsidP="00B05B58">
            <w:pPr>
              <w:spacing w:after="0"/>
              <w:jc w:val="center"/>
              <w:rPr>
                <w:sz w:val="16"/>
                <w:szCs w:val="16"/>
              </w:rPr>
            </w:pPr>
          </w:p>
        </w:tc>
        <w:tc>
          <w:tcPr>
            <w:tcW w:w="708" w:type="dxa"/>
            <w:noWrap/>
            <w:vAlign w:val="center"/>
            <w:hideMark/>
          </w:tcPr>
          <w:p w:rsidR="00E10FB7" w:rsidRPr="00E10FB7" w:rsidRDefault="00E10FB7" w:rsidP="00B05B58">
            <w:pPr>
              <w:spacing w:after="0"/>
              <w:jc w:val="center"/>
              <w:rPr>
                <w:sz w:val="16"/>
                <w:szCs w:val="16"/>
              </w:rPr>
            </w:pPr>
            <w:r w:rsidRPr="00E10FB7">
              <w:rPr>
                <w:sz w:val="16"/>
                <w:szCs w:val="16"/>
              </w:rPr>
              <w:t>60</w:t>
            </w:r>
          </w:p>
        </w:tc>
        <w:tc>
          <w:tcPr>
            <w:tcW w:w="709" w:type="dxa"/>
            <w:noWrap/>
            <w:vAlign w:val="center"/>
            <w:hideMark/>
          </w:tcPr>
          <w:p w:rsidR="00E10FB7" w:rsidRPr="00E10FB7" w:rsidRDefault="00E10FB7" w:rsidP="00B05B58">
            <w:pPr>
              <w:spacing w:after="0"/>
              <w:jc w:val="center"/>
              <w:rPr>
                <w:sz w:val="16"/>
                <w:szCs w:val="16"/>
              </w:rPr>
            </w:pPr>
            <w:r w:rsidRPr="00E10FB7">
              <w:rPr>
                <w:sz w:val="16"/>
                <w:szCs w:val="16"/>
              </w:rPr>
              <w:t>44.595</w:t>
            </w:r>
          </w:p>
        </w:tc>
        <w:tc>
          <w:tcPr>
            <w:tcW w:w="708" w:type="dxa"/>
            <w:vAlign w:val="center"/>
          </w:tcPr>
          <w:p w:rsidR="00E10FB7" w:rsidRPr="00E10FB7" w:rsidRDefault="00E10FB7" w:rsidP="00B05B58">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2.7</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3.7</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lastRenderedPageBreak/>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4.7</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5.7</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6.1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6.3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80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6.5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6.2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6.6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7.0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7.4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7.8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8.2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58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8.6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9.0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9.4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9.8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10.1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68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10.5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10.9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72</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11.3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74</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11.7</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76</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12.1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78</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12.5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80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12.9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0.00%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133ED">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0.05%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0.10%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0.15%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0.20%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0.25%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0.30%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0.35%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3.8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0.40%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0.45%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lastRenderedPageBreak/>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0.50%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0.55%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5.5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0.60%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6.2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0.65%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7.1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0.70%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8.3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0.75%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9.9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0.80%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12.4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0.85%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16.5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0.90%</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24.8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88"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34"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542A3F">
              <w:rPr>
                <w:sz w:val="16"/>
                <w:szCs w:val="16"/>
              </w:rPr>
              <w:t>15</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0.95%</w:t>
            </w:r>
          </w:p>
        </w:tc>
        <w:tc>
          <w:tcPr>
            <w:tcW w:w="793"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333"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8"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09" w:type="dxa"/>
            <w:noWrap/>
            <w:vAlign w:val="center"/>
          </w:tcPr>
          <w:p w:rsidR="005E3FA4" w:rsidRPr="00D50236" w:rsidRDefault="005E3FA4" w:rsidP="005E3FA4">
            <w:pPr>
              <w:spacing w:after="0"/>
              <w:jc w:val="center"/>
              <w:rPr>
                <w:sz w:val="16"/>
                <w:szCs w:val="16"/>
              </w:rPr>
            </w:pPr>
            <w:r w:rsidRPr="00BD1837">
              <w:rPr>
                <w:sz w:val="16"/>
                <w:szCs w:val="16"/>
              </w:rPr>
              <w:t>49.5</w:t>
            </w:r>
          </w:p>
        </w:tc>
        <w:tc>
          <w:tcPr>
            <w:tcW w:w="708" w:type="dxa"/>
            <w:noWrap/>
            <w:vAlign w:val="center"/>
          </w:tcPr>
          <w:p w:rsidR="005E3FA4" w:rsidRPr="007C5088" w:rsidRDefault="005E3FA4" w:rsidP="005E3FA4">
            <w:pPr>
              <w:spacing w:after="0"/>
              <w:jc w:val="center"/>
              <w:rPr>
                <w:sz w:val="16"/>
                <w:szCs w:val="16"/>
              </w:rPr>
            </w:pPr>
          </w:p>
        </w:tc>
      </w:tr>
      <w:tr w:rsidR="003A31F9" w:rsidRPr="007C5088" w:rsidTr="000B31A4">
        <w:trPr>
          <w:trHeight w:val="285"/>
          <w:jc w:val="center"/>
        </w:trPr>
        <w:tc>
          <w:tcPr>
            <w:tcW w:w="9350" w:type="dxa"/>
            <w:gridSpan w:val="10"/>
            <w:noWrap/>
            <w:vAlign w:val="center"/>
          </w:tcPr>
          <w:p w:rsidR="003A31F9" w:rsidRPr="009D5371" w:rsidRDefault="003A31F9" w:rsidP="009D5371">
            <w:pPr>
              <w:spacing w:after="0"/>
              <w:rPr>
                <w:i/>
                <w:sz w:val="16"/>
                <w:szCs w:val="16"/>
                <w:lang w:eastAsia="zh-CN"/>
              </w:rPr>
            </w:pPr>
            <w:r w:rsidRPr="005D5579">
              <w:rPr>
                <w:sz w:val="16"/>
                <w:szCs w:val="16"/>
                <w:lang w:eastAsia="zh-CN"/>
              </w:rPr>
              <w:t xml:space="preserve">Note </w:t>
            </w:r>
            <w:r>
              <w:rPr>
                <w:sz w:val="16"/>
                <w:szCs w:val="16"/>
                <w:lang w:eastAsia="zh-CN"/>
              </w:rPr>
              <w:t>1</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p>
        </w:tc>
      </w:tr>
    </w:tbl>
    <w:p w:rsidR="001B27B9" w:rsidRDefault="001B27B9" w:rsidP="0070277B">
      <w:pPr>
        <w:rPr>
          <w:lang w:val="fr-FR"/>
        </w:rPr>
      </w:pPr>
    </w:p>
    <w:p w:rsidR="00A41C06" w:rsidRPr="00BD1837" w:rsidRDefault="00E87677" w:rsidP="00BD1837">
      <w:pPr>
        <w:pStyle w:val="ab"/>
        <w:keepNext/>
        <w:spacing w:after="120"/>
        <w:ind w:left="403" w:hanging="403"/>
        <w:jc w:val="center"/>
        <w:rPr>
          <w:b/>
          <w:i w:val="0"/>
          <w:iCs w:val="0"/>
          <w:color w:val="auto"/>
          <w:lang w:val="fr-FR"/>
        </w:rPr>
      </w:pPr>
      <w:bookmarkStart w:id="168" w:name="OLE_LINK30"/>
      <w:r w:rsidRPr="001472DE">
        <w:rPr>
          <w:b/>
          <w:i w:val="0"/>
          <w:color w:val="auto"/>
        </w:rPr>
        <w:t>Table B.</w:t>
      </w:r>
      <w:r w:rsidR="001472DE">
        <w:rPr>
          <w:b/>
          <w:i w:val="0"/>
          <w:color w:val="auto"/>
        </w:rPr>
        <w:t>2</w:t>
      </w:r>
      <w:r w:rsidRPr="001472DE">
        <w:rPr>
          <w:b/>
          <w:i w:val="0"/>
          <w:color w:val="auto"/>
        </w:rPr>
        <w:noBreakHyphen/>
      </w:r>
      <w:r w:rsidR="001472DE">
        <w:rPr>
          <w:b/>
          <w:i w:val="0"/>
          <w:color w:val="auto"/>
        </w:rPr>
        <w:t>3</w:t>
      </w:r>
      <w:r w:rsidR="00227D4B" w:rsidRPr="00BD1837">
        <w:rPr>
          <w:b/>
          <w:i w:val="0"/>
          <w:color w:val="auto"/>
          <w:lang w:eastAsia="zh-CN"/>
        </w:rPr>
        <w:t xml:space="preserve">. </w:t>
      </w:r>
      <w:r w:rsidR="00A41C06" w:rsidRPr="00BD1837">
        <w:rPr>
          <w:b/>
          <w:iCs w:val="0"/>
          <w:color w:val="auto"/>
          <w:lang w:val="fr-FR"/>
        </w:rPr>
        <w:t>X</w:t>
      </w:r>
      <w:r w:rsidR="00A41C06" w:rsidRPr="00BD1837">
        <w:rPr>
          <w:b/>
          <w:i w:val="0"/>
          <w:iCs w:val="0"/>
          <w:color w:val="auto"/>
          <w:lang w:val="fr-FR"/>
        </w:rPr>
        <w:t xml:space="preserve">=99%, </w:t>
      </w:r>
      <w:r w:rsidR="00A41C06" w:rsidRPr="00BD1837">
        <w:rPr>
          <w:b/>
          <w:iCs w:val="0"/>
          <w:color w:val="auto"/>
          <w:lang w:val="fr-FR"/>
        </w:rPr>
        <w:t>PDB</w:t>
      </w:r>
      <w:r w:rsidR="00A41C06" w:rsidRPr="00BD1837">
        <w:rPr>
          <w:b/>
          <w:i w:val="0"/>
          <w:iCs w:val="0"/>
          <w:color w:val="auto"/>
          <w:lang w:val="fr-FR"/>
        </w:rPr>
        <w:t>=30</w:t>
      </w:r>
      <w:r w:rsidR="00002F69" w:rsidRPr="00BD1837">
        <w:rPr>
          <w:b/>
          <w:i w:val="0"/>
          <w:iCs w:val="0"/>
          <w:color w:val="auto"/>
          <w:lang w:val="fr-FR"/>
        </w:rPr>
        <w:t>m</w:t>
      </w:r>
      <w:r w:rsidR="00A41C06" w:rsidRPr="00BD1837">
        <w:rPr>
          <w:b/>
          <w:i w:val="0"/>
          <w:iCs w:val="0"/>
          <w:color w:val="auto"/>
          <w:lang w:val="fr-FR"/>
        </w:rPr>
        <w:t>s</w:t>
      </w:r>
    </w:p>
    <w:tbl>
      <w:tblPr>
        <w:tblStyle w:val="af7"/>
        <w:tblW w:w="0" w:type="auto"/>
        <w:jc w:val="center"/>
        <w:tblLook w:val="04A0" w:firstRow="1" w:lastRow="0" w:firstColumn="1" w:lastColumn="0" w:noHBand="0" w:noVBand="1"/>
      </w:tblPr>
      <w:tblGrid>
        <w:gridCol w:w="971"/>
        <w:gridCol w:w="1151"/>
        <w:gridCol w:w="992"/>
        <w:gridCol w:w="709"/>
        <w:gridCol w:w="708"/>
        <w:gridCol w:w="1418"/>
        <w:gridCol w:w="1276"/>
        <w:gridCol w:w="707"/>
        <w:gridCol w:w="710"/>
        <w:gridCol w:w="708"/>
      </w:tblGrid>
      <w:tr w:rsidR="00AE08E9" w:rsidRPr="00707437" w:rsidTr="000B31A4">
        <w:trPr>
          <w:trHeight w:val="419"/>
          <w:jc w:val="center"/>
        </w:trPr>
        <w:tc>
          <w:tcPr>
            <w:tcW w:w="971" w:type="dxa"/>
            <w:noWrap/>
            <w:vAlign w:val="center"/>
            <w:hideMark/>
          </w:tcPr>
          <w:bookmarkEnd w:id="168"/>
          <w:p w:rsidR="00707437" w:rsidRPr="00707437" w:rsidRDefault="00707437" w:rsidP="00B05B58">
            <w:pPr>
              <w:spacing w:after="0"/>
              <w:jc w:val="center"/>
              <w:rPr>
                <w:b/>
                <w:bCs/>
                <w:sz w:val="16"/>
                <w:szCs w:val="16"/>
                <w:lang w:val="fr-FR"/>
              </w:rPr>
            </w:pPr>
            <w:r w:rsidRPr="00707437">
              <w:rPr>
                <w:b/>
                <w:bCs/>
                <w:sz w:val="16"/>
                <w:szCs w:val="16"/>
              </w:rPr>
              <w:t>Company</w:t>
            </w:r>
          </w:p>
        </w:tc>
        <w:tc>
          <w:tcPr>
            <w:tcW w:w="1151" w:type="dxa"/>
            <w:noWrap/>
            <w:vAlign w:val="center"/>
            <w:hideMark/>
          </w:tcPr>
          <w:p w:rsidR="00707437" w:rsidRPr="00707437" w:rsidRDefault="00707437" w:rsidP="00B05B58">
            <w:pPr>
              <w:spacing w:after="0"/>
              <w:jc w:val="center"/>
              <w:rPr>
                <w:b/>
                <w:bCs/>
                <w:sz w:val="16"/>
                <w:szCs w:val="16"/>
              </w:rPr>
            </w:pPr>
            <w:proofErr w:type="spellStart"/>
            <w:r w:rsidRPr="00707437">
              <w:rPr>
                <w:b/>
                <w:bCs/>
                <w:sz w:val="16"/>
                <w:szCs w:val="16"/>
              </w:rPr>
              <w:t>Tdoc</w:t>
            </w:r>
            <w:proofErr w:type="spellEnd"/>
          </w:p>
        </w:tc>
        <w:tc>
          <w:tcPr>
            <w:tcW w:w="992" w:type="dxa"/>
            <w:noWrap/>
            <w:vAlign w:val="center"/>
            <w:hideMark/>
          </w:tcPr>
          <w:p w:rsidR="00707437" w:rsidRPr="00707437" w:rsidRDefault="00707437" w:rsidP="00B05B58">
            <w:pPr>
              <w:spacing w:after="0"/>
              <w:jc w:val="center"/>
              <w:rPr>
                <w:b/>
                <w:bCs/>
                <w:sz w:val="16"/>
                <w:szCs w:val="16"/>
              </w:rPr>
            </w:pPr>
            <w:r w:rsidRPr="008A152B">
              <w:rPr>
                <w:b/>
                <w:i/>
                <w:sz w:val="16"/>
                <w:szCs w:val="16"/>
              </w:rPr>
              <w:t>PDB</w:t>
            </w:r>
            <w:r w:rsidRPr="00707437">
              <w:rPr>
                <w:b/>
                <w:bCs/>
                <w:sz w:val="16"/>
                <w:szCs w:val="16"/>
              </w:rPr>
              <w:t xml:space="preserve"> (ms)</w:t>
            </w:r>
          </w:p>
        </w:tc>
        <w:tc>
          <w:tcPr>
            <w:tcW w:w="709" w:type="dxa"/>
            <w:vAlign w:val="center"/>
            <w:hideMark/>
          </w:tcPr>
          <w:p w:rsidR="00707437" w:rsidRPr="00707437" w:rsidRDefault="00707437"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08" w:type="dxa"/>
            <w:vAlign w:val="center"/>
            <w:hideMark/>
          </w:tcPr>
          <w:p w:rsidR="00707437" w:rsidRPr="00BD1837" w:rsidRDefault="00A34ADD" w:rsidP="00B05B58">
            <w:pPr>
              <w:spacing w:after="0"/>
              <w:jc w:val="center"/>
              <w:rPr>
                <w:b/>
                <w:bCs/>
                <w:i/>
                <w:sz w:val="16"/>
                <w:szCs w:val="16"/>
              </w:rPr>
            </w:pPr>
            <w:r w:rsidRPr="00BD1837">
              <w:rPr>
                <w:b/>
                <w:bCs/>
                <w:i/>
                <w:sz w:val="16"/>
                <w:szCs w:val="16"/>
              </w:rPr>
              <w:t>X</w:t>
            </w:r>
          </w:p>
        </w:tc>
        <w:tc>
          <w:tcPr>
            <w:tcW w:w="1418" w:type="dxa"/>
            <w:vAlign w:val="center"/>
            <w:hideMark/>
          </w:tcPr>
          <w:p w:rsidR="00707437" w:rsidRPr="00707437" w:rsidRDefault="00707437" w:rsidP="00B05B58">
            <w:pPr>
              <w:spacing w:after="0"/>
              <w:jc w:val="center"/>
              <w:rPr>
                <w:b/>
                <w:bCs/>
                <w:sz w:val="16"/>
                <w:szCs w:val="16"/>
              </w:rPr>
            </w:pPr>
            <w:r w:rsidRPr="00707437">
              <w:rPr>
                <w:b/>
                <w:bCs/>
                <w:sz w:val="16"/>
                <w:szCs w:val="16"/>
              </w:rPr>
              <w:t>Handover type</w:t>
            </w:r>
          </w:p>
        </w:tc>
        <w:tc>
          <w:tcPr>
            <w:tcW w:w="1276" w:type="dxa"/>
            <w:vAlign w:val="center"/>
            <w:hideMark/>
          </w:tcPr>
          <w:p w:rsidR="00707437" w:rsidRPr="00707437" w:rsidRDefault="00707437" w:rsidP="00B05B58">
            <w:pPr>
              <w:spacing w:after="0"/>
              <w:jc w:val="center"/>
              <w:rPr>
                <w:b/>
                <w:bCs/>
                <w:sz w:val="16"/>
                <w:szCs w:val="16"/>
              </w:rPr>
            </w:pPr>
            <w:r w:rsidRPr="00707437">
              <w:rPr>
                <w:b/>
                <w:bCs/>
                <w:sz w:val="16"/>
                <w:szCs w:val="16"/>
              </w:rPr>
              <w:t>Handover case</w:t>
            </w:r>
          </w:p>
        </w:tc>
        <w:tc>
          <w:tcPr>
            <w:tcW w:w="707" w:type="dxa"/>
            <w:vAlign w:val="center"/>
            <w:hideMark/>
          </w:tcPr>
          <w:p w:rsidR="00707437" w:rsidRPr="00707437"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(ms)</w:t>
            </w:r>
          </w:p>
        </w:tc>
        <w:tc>
          <w:tcPr>
            <w:tcW w:w="710" w:type="dxa"/>
            <w:vAlign w:val="center"/>
            <w:hideMark/>
          </w:tcPr>
          <w:p w:rsidR="00707437" w:rsidRPr="00707437"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rsidR="00707437" w:rsidRPr="00707437" w:rsidRDefault="00707437" w:rsidP="00B05B58">
            <w:pPr>
              <w:spacing w:after="0"/>
              <w:jc w:val="center"/>
              <w:rPr>
                <w:b/>
                <w:bCs/>
                <w:sz w:val="16"/>
                <w:szCs w:val="16"/>
              </w:rPr>
            </w:pPr>
            <w:r w:rsidRPr="00707437">
              <w:rPr>
                <w:b/>
                <w:bCs/>
                <w:sz w:val="16"/>
                <w:szCs w:val="16"/>
              </w:rPr>
              <w:t>Note</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2.20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3.20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5.20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0.10%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2.44</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0.10%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3.55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0.10%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5.77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0.50%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4.38</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0.50%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6.37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0.50%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10.35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52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21.80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31.71</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18</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R1-2111046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p>
        </w:tc>
        <w:tc>
          <w:tcPr>
            <w:tcW w:w="1276" w:type="dxa"/>
            <w:noWrap/>
            <w:vAlign w:val="center"/>
            <w:hideMark/>
          </w:tcPr>
          <w:p w:rsidR="00707437" w:rsidRPr="00707437" w:rsidRDefault="00707437" w:rsidP="00B05B58">
            <w:pPr>
              <w:spacing w:after="0"/>
              <w:jc w:val="center"/>
              <w:rPr>
                <w:sz w:val="16"/>
                <w:szCs w:val="16"/>
              </w:rPr>
            </w:pPr>
            <w:r w:rsidRPr="00707437">
              <w:rPr>
                <w:sz w:val="16"/>
                <w:szCs w:val="16"/>
              </w:rPr>
              <w:t>FR1-to-FR1</w:t>
            </w: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51.53</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1.2</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3.2</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1.50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3.99</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lastRenderedPageBreak/>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1.25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3.74</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6.24</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8.73</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1.99</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5.31</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1.66</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4.98</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8.30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11.62</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2.98</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7.95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2.48</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7.45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12.43</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17.40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5.95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15.87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4.96</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14.88</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24.80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34.72</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DAPS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11.89</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r w:rsidRPr="00707437">
              <w:rPr>
                <w:sz w:val="16"/>
                <w:szCs w:val="16"/>
              </w:rPr>
              <w:t>Typical HO</w:t>
            </w:r>
            <w:r w:rsidR="00CC758B">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31.71</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9.91</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29.73</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49.55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15</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R1-2111828</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69.37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lastRenderedPageBreak/>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7.0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1.2</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6.2</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0.20%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8.7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8.3</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0.40%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11.6</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7.5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12.4</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0.60%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17.4</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5.0</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14.9</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24.8</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0.80%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34.7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Pr>
                <w:rFonts w:hint="eastAsia"/>
                <w:sz w:val="16"/>
                <w:szCs w:val="16"/>
                <w:lang w:eastAsia="zh-CN"/>
              </w:rPr>
              <w:t>D</w:t>
            </w:r>
            <w:r>
              <w:rPr>
                <w:sz w:val="16"/>
                <w:szCs w:val="16"/>
                <w:lang w:eastAsia="zh-CN"/>
              </w:rPr>
              <w:t>APS</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20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vAlign w:val="center"/>
          </w:tcPr>
          <w:p w:rsidR="00707437" w:rsidRPr="00707437" w:rsidRDefault="003A31F9" w:rsidP="00B05B58">
            <w:pPr>
              <w:spacing w:after="0"/>
              <w:jc w:val="center"/>
              <w:rPr>
                <w:sz w:val="16"/>
                <w:szCs w:val="16"/>
              </w:rPr>
            </w:pPr>
            <w:r w:rsidRPr="005D5579">
              <w:rPr>
                <w:sz w:val="16"/>
                <w:szCs w:val="16"/>
                <w:lang w:eastAsia="zh-CN"/>
              </w:rPr>
              <w:t xml:space="preserve">Note </w:t>
            </w:r>
            <w:r>
              <w:rPr>
                <w:sz w:val="16"/>
                <w:szCs w:val="16"/>
                <w:lang w:eastAsia="zh-CN"/>
              </w:rPr>
              <w:t>1</w:t>
            </w: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682BC0" w:rsidP="00B05B58">
            <w:pPr>
              <w:spacing w:after="0"/>
              <w:jc w:val="center"/>
              <w:rPr>
                <w:sz w:val="16"/>
                <w:szCs w:val="16"/>
              </w:rPr>
            </w:pPr>
            <w:r w:rsidRPr="00707437">
              <w:rPr>
                <w:sz w:val="16"/>
                <w:szCs w:val="16"/>
              </w:rPr>
              <w:t>Typical HO</w:t>
            </w:r>
            <w:r>
              <w:rPr>
                <w:sz w:val="16"/>
                <w:szCs w:val="16"/>
              </w:rPr>
              <w:t xml:space="preserve">, </w:t>
            </w:r>
            <w:r w:rsidRPr="00707437">
              <w:rPr>
                <w:sz w:val="16"/>
                <w:szCs w:val="16"/>
              </w:rPr>
              <w:t>Conditional HO</w:t>
            </w: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40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9.9</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29.7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80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49.5</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7</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R1-2112160</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100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69.4</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14</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R1-2112296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0.0%</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3</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14</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R1-2112296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0.5%</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5.97</w:t>
            </w:r>
          </w:p>
        </w:tc>
        <w:tc>
          <w:tcPr>
            <w:tcW w:w="708" w:type="dxa"/>
            <w:vAlign w:val="center"/>
          </w:tcPr>
          <w:p w:rsidR="00707437" w:rsidRPr="00707437" w:rsidRDefault="00707437" w:rsidP="00B05B58">
            <w:pPr>
              <w:spacing w:after="0"/>
              <w:jc w:val="center"/>
              <w:rPr>
                <w:sz w:val="16"/>
                <w:szCs w:val="16"/>
              </w:rPr>
            </w:pPr>
          </w:p>
        </w:tc>
      </w:tr>
      <w:tr w:rsidR="00AE08E9" w:rsidRPr="00707437" w:rsidTr="000B31A4">
        <w:trPr>
          <w:trHeight w:val="285"/>
          <w:jc w:val="center"/>
        </w:trPr>
        <w:tc>
          <w:tcPr>
            <w:tcW w:w="971" w:type="dxa"/>
            <w:noWrap/>
            <w:vAlign w:val="center"/>
            <w:hideMark/>
          </w:tcPr>
          <w:p w:rsidR="00707437" w:rsidRPr="00707437" w:rsidRDefault="00CB6F5F" w:rsidP="00B05B58">
            <w:pPr>
              <w:spacing w:after="0"/>
              <w:jc w:val="center"/>
              <w:rPr>
                <w:sz w:val="16"/>
                <w:szCs w:val="16"/>
              </w:rPr>
            </w:pPr>
            <w:r>
              <w:rPr>
                <w:sz w:val="16"/>
                <w:szCs w:val="16"/>
              </w:rPr>
              <w:t>Source 14</w:t>
            </w:r>
          </w:p>
        </w:tc>
        <w:tc>
          <w:tcPr>
            <w:tcW w:w="1151" w:type="dxa"/>
            <w:noWrap/>
            <w:vAlign w:val="center"/>
            <w:hideMark/>
          </w:tcPr>
          <w:p w:rsidR="00707437" w:rsidRPr="00707437" w:rsidRDefault="00707437" w:rsidP="00B05B58">
            <w:pPr>
              <w:spacing w:after="0"/>
              <w:jc w:val="center"/>
              <w:rPr>
                <w:sz w:val="16"/>
                <w:szCs w:val="16"/>
              </w:rPr>
            </w:pPr>
            <w:r w:rsidRPr="00707437">
              <w:rPr>
                <w:sz w:val="16"/>
                <w:szCs w:val="16"/>
              </w:rPr>
              <w:t>R1-2112296</w:t>
            </w:r>
          </w:p>
        </w:tc>
        <w:tc>
          <w:tcPr>
            <w:tcW w:w="992" w:type="dxa"/>
            <w:noWrap/>
            <w:vAlign w:val="center"/>
            <w:hideMark/>
          </w:tcPr>
          <w:p w:rsidR="00707437" w:rsidRPr="00707437" w:rsidRDefault="00707437" w:rsidP="00B05B58">
            <w:pPr>
              <w:spacing w:after="0"/>
              <w:jc w:val="center"/>
              <w:rPr>
                <w:sz w:val="16"/>
                <w:szCs w:val="16"/>
              </w:rPr>
            </w:pPr>
            <w:r w:rsidRPr="00707437">
              <w:rPr>
                <w:sz w:val="16"/>
                <w:szCs w:val="16"/>
              </w:rPr>
              <w:t>30</w:t>
            </w:r>
          </w:p>
        </w:tc>
        <w:tc>
          <w:tcPr>
            <w:tcW w:w="709" w:type="dxa"/>
            <w:noWrap/>
            <w:vAlign w:val="center"/>
            <w:hideMark/>
          </w:tcPr>
          <w:p w:rsidR="00707437" w:rsidRPr="00707437" w:rsidRDefault="00707437" w:rsidP="00B05B58">
            <w:pPr>
              <w:spacing w:after="0"/>
              <w:jc w:val="center"/>
              <w:rPr>
                <w:sz w:val="16"/>
                <w:szCs w:val="16"/>
              </w:rPr>
            </w:pPr>
            <w:r w:rsidRPr="00707437">
              <w:rPr>
                <w:sz w:val="16"/>
                <w:szCs w:val="16"/>
              </w:rPr>
              <w:t>0.9%</w:t>
            </w:r>
          </w:p>
        </w:tc>
        <w:tc>
          <w:tcPr>
            <w:tcW w:w="708" w:type="dxa"/>
            <w:noWrap/>
            <w:vAlign w:val="center"/>
            <w:hideMark/>
          </w:tcPr>
          <w:p w:rsidR="00707437" w:rsidRPr="00707437" w:rsidRDefault="00707437" w:rsidP="00B05B58">
            <w:pPr>
              <w:spacing w:after="0"/>
              <w:jc w:val="center"/>
              <w:rPr>
                <w:sz w:val="16"/>
                <w:szCs w:val="16"/>
              </w:rPr>
            </w:pPr>
            <w:r w:rsidRPr="00707437">
              <w:rPr>
                <w:sz w:val="16"/>
                <w:szCs w:val="16"/>
              </w:rPr>
              <w:t>99.0%</w:t>
            </w:r>
          </w:p>
        </w:tc>
        <w:tc>
          <w:tcPr>
            <w:tcW w:w="1418" w:type="dxa"/>
            <w:noWrap/>
            <w:vAlign w:val="center"/>
            <w:hideMark/>
          </w:tcPr>
          <w:p w:rsidR="00707437" w:rsidRPr="00707437" w:rsidRDefault="00707437" w:rsidP="00B05B58">
            <w:pPr>
              <w:spacing w:after="0"/>
              <w:jc w:val="center"/>
              <w:rPr>
                <w:sz w:val="16"/>
                <w:szCs w:val="16"/>
              </w:rPr>
            </w:pPr>
          </w:p>
        </w:tc>
        <w:tc>
          <w:tcPr>
            <w:tcW w:w="1276" w:type="dxa"/>
            <w:noWrap/>
            <w:vAlign w:val="center"/>
            <w:hideMark/>
          </w:tcPr>
          <w:p w:rsidR="00707437" w:rsidRPr="00707437" w:rsidRDefault="00707437" w:rsidP="00B05B58">
            <w:pPr>
              <w:spacing w:after="0"/>
              <w:jc w:val="center"/>
              <w:rPr>
                <w:sz w:val="16"/>
                <w:szCs w:val="16"/>
              </w:rPr>
            </w:pPr>
          </w:p>
        </w:tc>
        <w:tc>
          <w:tcPr>
            <w:tcW w:w="707" w:type="dxa"/>
            <w:noWrap/>
            <w:vAlign w:val="center"/>
            <w:hideMark/>
          </w:tcPr>
          <w:p w:rsidR="00707437" w:rsidRPr="00707437" w:rsidRDefault="00707437" w:rsidP="00B05B58">
            <w:pPr>
              <w:spacing w:after="0"/>
              <w:jc w:val="center"/>
              <w:rPr>
                <w:sz w:val="16"/>
                <w:szCs w:val="16"/>
              </w:rPr>
            </w:pPr>
            <w:r w:rsidRPr="00707437">
              <w:rPr>
                <w:sz w:val="16"/>
                <w:szCs w:val="16"/>
              </w:rPr>
              <w:t>60</w:t>
            </w:r>
          </w:p>
        </w:tc>
        <w:tc>
          <w:tcPr>
            <w:tcW w:w="710" w:type="dxa"/>
            <w:noWrap/>
            <w:vAlign w:val="center"/>
            <w:hideMark/>
          </w:tcPr>
          <w:p w:rsidR="00707437" w:rsidRPr="00707437" w:rsidRDefault="00707437" w:rsidP="00B05B58">
            <w:pPr>
              <w:spacing w:after="0"/>
              <w:jc w:val="center"/>
              <w:rPr>
                <w:sz w:val="16"/>
                <w:szCs w:val="16"/>
              </w:rPr>
            </w:pPr>
            <w:r w:rsidRPr="00707437">
              <w:rPr>
                <w:sz w:val="16"/>
                <w:szCs w:val="16"/>
              </w:rPr>
              <w:t>29.73</w:t>
            </w:r>
          </w:p>
        </w:tc>
        <w:tc>
          <w:tcPr>
            <w:tcW w:w="708" w:type="dxa"/>
            <w:vAlign w:val="center"/>
          </w:tcPr>
          <w:p w:rsidR="00707437" w:rsidRPr="00707437" w:rsidRDefault="00707437" w:rsidP="00B05B58">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lastRenderedPageBreak/>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CA3D54">
              <w:rPr>
                <w:rFonts w:hint="eastAsia"/>
                <w:sz w:val="16"/>
                <w:szCs w:val="16"/>
              </w:rPr>
              <w:t>0.</w:t>
            </w:r>
            <w:r w:rsidRPr="00CA3D54">
              <w:rPr>
                <w:sz w:val="16"/>
                <w:szCs w:val="16"/>
              </w:rPr>
              <w:t>0</w:t>
            </w:r>
            <w:r w:rsidRPr="00CA3D54">
              <w:rPr>
                <w:rFonts w:hint="eastAsia"/>
                <w:sz w:val="16"/>
                <w:szCs w:val="16"/>
              </w:rPr>
              <w:t>%</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80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5.2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58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5.6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6.0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6.4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6.8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7.2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68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7.6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8.0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72</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8.4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74</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8.8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76</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9.2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78</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9.6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Pr>
                <w:rFonts w:hint="eastAsia"/>
                <w:sz w:val="16"/>
                <w:szCs w:val="16"/>
              </w:rPr>
              <w:t>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80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10.0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0.00%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133ED">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0.05%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0.10%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1.1</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0.15%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0.20%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lastRenderedPageBreak/>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0.25%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0.30%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1.4</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0.35%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0.40%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1.7</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0.45%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0.50%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0.55%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2.2</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0.60%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2.5</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0.65%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2.8</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0.70%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3.3</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0.75%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4.0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0.80%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5.0</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0.85%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6.6</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0.90%</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9.9</w:t>
            </w:r>
          </w:p>
        </w:tc>
        <w:tc>
          <w:tcPr>
            <w:tcW w:w="708" w:type="dxa"/>
            <w:noWrap/>
            <w:vAlign w:val="center"/>
          </w:tcPr>
          <w:p w:rsidR="005E3FA4" w:rsidRPr="007C5088" w:rsidRDefault="005E3FA4" w:rsidP="005E3FA4">
            <w:pPr>
              <w:spacing w:after="0"/>
              <w:jc w:val="center"/>
              <w:rPr>
                <w:sz w:val="16"/>
                <w:szCs w:val="16"/>
              </w:rPr>
            </w:pPr>
          </w:p>
        </w:tc>
      </w:tr>
      <w:tr w:rsidR="00AE08E9" w:rsidRPr="007C5088" w:rsidTr="000B31A4">
        <w:trPr>
          <w:trHeight w:val="285"/>
          <w:jc w:val="center"/>
        </w:trPr>
        <w:tc>
          <w:tcPr>
            <w:tcW w:w="971" w:type="dxa"/>
            <w:noWrap/>
            <w:vAlign w:val="center"/>
          </w:tcPr>
          <w:p w:rsidR="005E3FA4" w:rsidRPr="00D50236" w:rsidRDefault="00CB6F5F" w:rsidP="005E3FA4">
            <w:pPr>
              <w:spacing w:after="0"/>
              <w:jc w:val="center"/>
              <w:rPr>
                <w:sz w:val="16"/>
                <w:szCs w:val="16"/>
              </w:rPr>
            </w:pPr>
            <w:r>
              <w:rPr>
                <w:rFonts w:hint="eastAsia"/>
                <w:sz w:val="16"/>
                <w:szCs w:val="16"/>
              </w:rPr>
              <w:t>Source 13</w:t>
            </w:r>
          </w:p>
        </w:tc>
        <w:tc>
          <w:tcPr>
            <w:tcW w:w="1151" w:type="dxa"/>
            <w:noWrap/>
            <w:vAlign w:val="center"/>
          </w:tcPr>
          <w:p w:rsidR="005E3FA4" w:rsidRPr="00D50236" w:rsidRDefault="005E3FA4" w:rsidP="005E3FA4">
            <w:pPr>
              <w:spacing w:after="0"/>
              <w:jc w:val="center"/>
              <w:rPr>
                <w:sz w:val="16"/>
                <w:szCs w:val="16"/>
              </w:rPr>
            </w:pPr>
            <w:r w:rsidRPr="005560C0">
              <w:rPr>
                <w:sz w:val="16"/>
                <w:szCs w:val="16"/>
              </w:rPr>
              <w:t>R1-2112069</w:t>
            </w:r>
          </w:p>
        </w:tc>
        <w:tc>
          <w:tcPr>
            <w:tcW w:w="992" w:type="dxa"/>
            <w:noWrap/>
            <w:vAlign w:val="center"/>
          </w:tcPr>
          <w:p w:rsidR="005E3FA4" w:rsidRPr="00D50236" w:rsidRDefault="005E3FA4" w:rsidP="005E3FA4">
            <w:pPr>
              <w:spacing w:after="0"/>
              <w:jc w:val="center"/>
              <w:rPr>
                <w:sz w:val="16"/>
                <w:szCs w:val="16"/>
              </w:rPr>
            </w:pPr>
            <w:r w:rsidRPr="00451F33">
              <w:rPr>
                <w:sz w:val="16"/>
                <w:szCs w:val="16"/>
              </w:rPr>
              <w:t>30</w:t>
            </w:r>
          </w:p>
        </w:tc>
        <w:tc>
          <w:tcPr>
            <w:tcW w:w="709" w:type="dxa"/>
            <w:noWrap/>
            <w:vAlign w:val="center"/>
          </w:tcPr>
          <w:p w:rsidR="005E3FA4" w:rsidRPr="00D50236" w:rsidRDefault="005E3FA4" w:rsidP="005E3FA4">
            <w:pPr>
              <w:spacing w:after="0"/>
              <w:jc w:val="center"/>
              <w:rPr>
                <w:sz w:val="16"/>
                <w:szCs w:val="16"/>
              </w:rPr>
            </w:pPr>
            <w:r w:rsidRPr="00E133ED">
              <w:rPr>
                <w:rFonts w:hint="eastAsia"/>
                <w:sz w:val="16"/>
                <w:szCs w:val="16"/>
              </w:rPr>
              <w:t>0.95%</w:t>
            </w:r>
          </w:p>
        </w:tc>
        <w:tc>
          <w:tcPr>
            <w:tcW w:w="708" w:type="dxa"/>
            <w:noWrap/>
            <w:vAlign w:val="center"/>
          </w:tcPr>
          <w:p w:rsidR="005E3FA4" w:rsidRPr="00D50236" w:rsidRDefault="005E3FA4" w:rsidP="005E3FA4">
            <w:pPr>
              <w:spacing w:after="0"/>
              <w:jc w:val="center"/>
              <w:rPr>
                <w:sz w:val="16"/>
                <w:szCs w:val="16"/>
              </w:rPr>
            </w:pPr>
            <w:r w:rsidRPr="00D50236">
              <w:rPr>
                <w:rFonts w:hint="eastAsia"/>
                <w:sz w:val="16"/>
                <w:szCs w:val="16"/>
              </w:rPr>
              <w:t>99.0%</w:t>
            </w:r>
          </w:p>
        </w:tc>
        <w:tc>
          <w:tcPr>
            <w:tcW w:w="1418" w:type="dxa"/>
            <w:noWrap/>
            <w:vAlign w:val="center"/>
          </w:tcPr>
          <w:p w:rsidR="005E3FA4" w:rsidRPr="00D50236" w:rsidRDefault="005E3FA4" w:rsidP="005E3FA4">
            <w:pPr>
              <w:spacing w:after="0"/>
              <w:jc w:val="center"/>
              <w:rPr>
                <w:sz w:val="16"/>
                <w:szCs w:val="16"/>
              </w:rPr>
            </w:pPr>
          </w:p>
        </w:tc>
        <w:tc>
          <w:tcPr>
            <w:tcW w:w="1276" w:type="dxa"/>
            <w:noWrap/>
            <w:vAlign w:val="center"/>
          </w:tcPr>
          <w:p w:rsidR="005E3FA4" w:rsidRPr="00D50236" w:rsidRDefault="005E3FA4" w:rsidP="005E3FA4">
            <w:pPr>
              <w:spacing w:after="0"/>
              <w:jc w:val="center"/>
              <w:rPr>
                <w:sz w:val="16"/>
                <w:szCs w:val="16"/>
              </w:rPr>
            </w:pPr>
          </w:p>
        </w:tc>
        <w:tc>
          <w:tcPr>
            <w:tcW w:w="707" w:type="dxa"/>
            <w:noWrap/>
            <w:vAlign w:val="center"/>
          </w:tcPr>
          <w:p w:rsidR="005E3FA4" w:rsidRPr="00D50236" w:rsidRDefault="005E3FA4" w:rsidP="005E3FA4">
            <w:pPr>
              <w:spacing w:after="0"/>
              <w:jc w:val="center"/>
              <w:rPr>
                <w:sz w:val="16"/>
                <w:szCs w:val="16"/>
              </w:rPr>
            </w:pPr>
            <w:r w:rsidRPr="00E6724C">
              <w:rPr>
                <w:rFonts w:hint="eastAsia"/>
                <w:sz w:val="16"/>
                <w:szCs w:val="16"/>
              </w:rPr>
              <w:t>40</w:t>
            </w:r>
          </w:p>
        </w:tc>
        <w:tc>
          <w:tcPr>
            <w:tcW w:w="710" w:type="dxa"/>
            <w:noWrap/>
            <w:vAlign w:val="center"/>
          </w:tcPr>
          <w:p w:rsidR="005E3FA4" w:rsidRPr="00D50236" w:rsidRDefault="005E3FA4" w:rsidP="005E3FA4">
            <w:pPr>
              <w:spacing w:after="0"/>
              <w:jc w:val="center"/>
              <w:rPr>
                <w:sz w:val="16"/>
                <w:szCs w:val="16"/>
              </w:rPr>
            </w:pPr>
            <w:r w:rsidRPr="00BD1837">
              <w:rPr>
                <w:sz w:val="16"/>
                <w:szCs w:val="16"/>
              </w:rPr>
              <w:t>19.8</w:t>
            </w:r>
          </w:p>
        </w:tc>
        <w:tc>
          <w:tcPr>
            <w:tcW w:w="708" w:type="dxa"/>
            <w:noWrap/>
            <w:vAlign w:val="center"/>
          </w:tcPr>
          <w:p w:rsidR="005E3FA4" w:rsidRPr="007C5088" w:rsidRDefault="005E3FA4" w:rsidP="005E3FA4">
            <w:pPr>
              <w:spacing w:after="0"/>
              <w:jc w:val="center"/>
              <w:rPr>
                <w:sz w:val="16"/>
                <w:szCs w:val="16"/>
              </w:rPr>
            </w:pPr>
          </w:p>
        </w:tc>
      </w:tr>
      <w:tr w:rsidR="003A31F9" w:rsidRPr="007C5088" w:rsidTr="000B31A4">
        <w:trPr>
          <w:trHeight w:val="285"/>
          <w:jc w:val="center"/>
        </w:trPr>
        <w:tc>
          <w:tcPr>
            <w:tcW w:w="9350" w:type="dxa"/>
            <w:gridSpan w:val="10"/>
            <w:noWrap/>
            <w:vAlign w:val="center"/>
          </w:tcPr>
          <w:p w:rsidR="003A31F9" w:rsidRPr="007C5088" w:rsidRDefault="003A31F9" w:rsidP="009D5371">
            <w:pPr>
              <w:spacing w:after="0"/>
              <w:jc w:val="both"/>
              <w:rPr>
                <w:sz w:val="16"/>
                <w:szCs w:val="16"/>
              </w:rPr>
            </w:pPr>
            <w:r w:rsidRPr="005D5579">
              <w:rPr>
                <w:sz w:val="16"/>
                <w:szCs w:val="16"/>
                <w:lang w:eastAsia="zh-CN"/>
              </w:rPr>
              <w:t xml:space="preserve">Note </w:t>
            </w:r>
            <w:r>
              <w:rPr>
                <w:sz w:val="16"/>
                <w:szCs w:val="16"/>
                <w:lang w:eastAsia="zh-CN"/>
              </w:rPr>
              <w:t>1</w:t>
            </w:r>
            <w:r w:rsidRPr="005D5579">
              <w:rPr>
                <w:sz w:val="16"/>
                <w:szCs w:val="16"/>
                <w:lang w:eastAsia="zh-CN"/>
              </w:rPr>
              <w:t xml:space="preserve">: </w:t>
            </w:r>
            <w:r>
              <w:rPr>
                <w:rFonts w:hint="eastAsia"/>
                <w:i/>
                <w:sz w:val="16"/>
                <w:szCs w:val="16"/>
                <w:lang w:eastAsia="zh-CN"/>
              </w:rPr>
              <w:t>T</w:t>
            </w:r>
            <w:r>
              <w:rPr>
                <w:i/>
                <w:sz w:val="16"/>
                <w:szCs w:val="16"/>
                <w:lang w:eastAsia="zh-CN"/>
              </w:rPr>
              <w:t xml:space="preserve"> </w:t>
            </w:r>
            <w:r w:rsidRPr="005D5579">
              <w:rPr>
                <w:i/>
                <w:sz w:val="16"/>
                <w:szCs w:val="16"/>
                <w:lang w:eastAsia="zh-CN"/>
              </w:rPr>
              <w:t>=</w:t>
            </w:r>
            <w:r>
              <w:rPr>
                <w:i/>
                <w:sz w:val="16"/>
                <w:szCs w:val="16"/>
                <w:lang w:eastAsia="zh-CN"/>
              </w:rPr>
              <w:t xml:space="preserve"> </w:t>
            </w:r>
            <w:r w:rsidRPr="005D5579">
              <w:rPr>
                <w:i/>
                <w:sz w:val="16"/>
                <w:szCs w:val="16"/>
                <w:lang w:eastAsia="zh-CN"/>
              </w:rPr>
              <w:t>0, Y &lt; PDB</w:t>
            </w:r>
          </w:p>
        </w:tc>
      </w:tr>
    </w:tbl>
    <w:p w:rsidR="0070277B" w:rsidRDefault="0070277B" w:rsidP="0070277B">
      <w:pPr>
        <w:rPr>
          <w:lang w:val="fr-FR"/>
        </w:rPr>
      </w:pPr>
    </w:p>
    <w:p w:rsidR="00E10499" w:rsidRDefault="00E10499" w:rsidP="0070277B">
      <w:pPr>
        <w:rPr>
          <w:lang w:val="fr-FR"/>
        </w:rPr>
      </w:pPr>
    </w:p>
    <w:p w:rsidR="00E10499" w:rsidRPr="00BD1837" w:rsidRDefault="00E87677" w:rsidP="00BD1837">
      <w:pPr>
        <w:pStyle w:val="ab"/>
        <w:keepNext/>
        <w:spacing w:after="120"/>
        <w:ind w:left="403" w:hanging="403"/>
        <w:jc w:val="center"/>
        <w:rPr>
          <w:b/>
          <w:i w:val="0"/>
          <w:iCs w:val="0"/>
          <w:color w:val="auto"/>
          <w:lang w:val="fr-FR"/>
        </w:rPr>
      </w:pPr>
      <w:bookmarkStart w:id="169" w:name="OLE_LINK31"/>
      <w:bookmarkStart w:id="170" w:name="OLE_LINK32"/>
      <w:r w:rsidRPr="001472DE">
        <w:rPr>
          <w:b/>
          <w:i w:val="0"/>
          <w:color w:val="auto"/>
        </w:rPr>
        <w:t>Table B.</w:t>
      </w:r>
      <w:r w:rsidR="001472DE">
        <w:rPr>
          <w:b/>
          <w:i w:val="0"/>
          <w:color w:val="auto"/>
        </w:rPr>
        <w:t>2</w:t>
      </w:r>
      <w:r w:rsidRPr="001472DE">
        <w:rPr>
          <w:b/>
          <w:i w:val="0"/>
          <w:color w:val="auto"/>
        </w:rPr>
        <w:noBreakHyphen/>
      </w:r>
      <w:r w:rsidR="001472DE">
        <w:rPr>
          <w:b/>
          <w:i w:val="0"/>
          <w:color w:val="auto"/>
        </w:rPr>
        <w:t>4</w:t>
      </w:r>
      <w:r w:rsidR="00227D4B" w:rsidRPr="00BD1837">
        <w:rPr>
          <w:b/>
          <w:i w:val="0"/>
          <w:color w:val="auto"/>
          <w:lang w:eastAsia="zh-CN"/>
        </w:rPr>
        <w:t xml:space="preserve">. </w:t>
      </w:r>
      <w:r w:rsidR="00E10499" w:rsidRPr="00BD1837">
        <w:rPr>
          <w:b/>
          <w:iCs w:val="0"/>
          <w:color w:val="auto"/>
          <w:lang w:val="fr-FR"/>
        </w:rPr>
        <w:t>X</w:t>
      </w:r>
      <w:r w:rsidR="00E10499" w:rsidRPr="00BD1837">
        <w:rPr>
          <w:b/>
          <w:i w:val="0"/>
          <w:iCs w:val="0"/>
          <w:color w:val="auto"/>
          <w:lang w:val="fr-FR"/>
        </w:rPr>
        <w:t xml:space="preserve">=95%, </w:t>
      </w:r>
      <w:r w:rsidR="00E10499" w:rsidRPr="00BD1837">
        <w:rPr>
          <w:b/>
          <w:iCs w:val="0"/>
          <w:color w:val="auto"/>
          <w:lang w:val="fr-FR"/>
        </w:rPr>
        <w:t>PDB</w:t>
      </w:r>
      <w:r w:rsidR="00E10499" w:rsidRPr="00BD1837">
        <w:rPr>
          <w:b/>
          <w:i w:val="0"/>
          <w:iCs w:val="0"/>
          <w:color w:val="auto"/>
          <w:lang w:val="fr-FR"/>
        </w:rPr>
        <w:t>=10/15/30</w:t>
      </w:r>
      <w:r w:rsidR="00002F69" w:rsidRPr="00BD1837">
        <w:rPr>
          <w:b/>
          <w:i w:val="0"/>
          <w:iCs w:val="0"/>
          <w:color w:val="auto"/>
          <w:lang w:val="fr-FR"/>
        </w:rPr>
        <w:t>m</w:t>
      </w:r>
      <w:r w:rsidR="00E10499" w:rsidRPr="00BD1837">
        <w:rPr>
          <w:b/>
          <w:i w:val="0"/>
          <w:iCs w:val="0"/>
          <w:color w:val="auto"/>
          <w:lang w:val="fr-FR"/>
        </w:rPr>
        <w:t>s</w:t>
      </w:r>
    </w:p>
    <w:tbl>
      <w:tblPr>
        <w:tblStyle w:val="af7"/>
        <w:tblW w:w="0" w:type="auto"/>
        <w:jc w:val="center"/>
        <w:tblLayout w:type="fixed"/>
        <w:tblLook w:val="04A0" w:firstRow="1" w:lastRow="0" w:firstColumn="1" w:lastColumn="0" w:noHBand="0" w:noVBand="1"/>
      </w:tblPr>
      <w:tblGrid>
        <w:gridCol w:w="883"/>
        <w:gridCol w:w="1097"/>
        <w:gridCol w:w="1134"/>
        <w:gridCol w:w="709"/>
        <w:gridCol w:w="708"/>
        <w:gridCol w:w="1418"/>
        <w:gridCol w:w="1276"/>
        <w:gridCol w:w="708"/>
        <w:gridCol w:w="709"/>
        <w:gridCol w:w="708"/>
      </w:tblGrid>
      <w:tr w:rsidR="00E10499" w:rsidRPr="00E10499" w:rsidTr="000B31A4">
        <w:trPr>
          <w:trHeight w:val="527"/>
          <w:jc w:val="center"/>
        </w:trPr>
        <w:tc>
          <w:tcPr>
            <w:tcW w:w="883" w:type="dxa"/>
            <w:noWrap/>
            <w:vAlign w:val="center"/>
            <w:hideMark/>
          </w:tcPr>
          <w:bookmarkEnd w:id="169"/>
          <w:bookmarkEnd w:id="170"/>
          <w:p w:rsidR="00E10499" w:rsidRPr="00E10499" w:rsidRDefault="00E10499" w:rsidP="00B05B58">
            <w:pPr>
              <w:spacing w:after="0"/>
              <w:jc w:val="center"/>
              <w:rPr>
                <w:b/>
                <w:bCs/>
                <w:sz w:val="16"/>
                <w:szCs w:val="16"/>
                <w:lang w:val="fr-FR"/>
              </w:rPr>
            </w:pPr>
            <w:r w:rsidRPr="00E10499">
              <w:rPr>
                <w:b/>
                <w:bCs/>
                <w:sz w:val="16"/>
                <w:szCs w:val="16"/>
              </w:rPr>
              <w:t>Company</w:t>
            </w:r>
          </w:p>
        </w:tc>
        <w:tc>
          <w:tcPr>
            <w:tcW w:w="1097" w:type="dxa"/>
            <w:noWrap/>
            <w:vAlign w:val="center"/>
            <w:hideMark/>
          </w:tcPr>
          <w:p w:rsidR="00E10499" w:rsidRPr="00E10499" w:rsidRDefault="00E10499" w:rsidP="00B05B58">
            <w:pPr>
              <w:spacing w:after="0"/>
              <w:jc w:val="center"/>
              <w:rPr>
                <w:b/>
                <w:bCs/>
                <w:sz w:val="16"/>
                <w:szCs w:val="16"/>
              </w:rPr>
            </w:pPr>
            <w:proofErr w:type="spellStart"/>
            <w:r w:rsidRPr="00E10499">
              <w:rPr>
                <w:b/>
                <w:bCs/>
                <w:sz w:val="16"/>
                <w:szCs w:val="16"/>
              </w:rPr>
              <w:t>Tdoc</w:t>
            </w:r>
            <w:proofErr w:type="spellEnd"/>
          </w:p>
        </w:tc>
        <w:tc>
          <w:tcPr>
            <w:tcW w:w="1134" w:type="dxa"/>
            <w:noWrap/>
            <w:vAlign w:val="center"/>
            <w:hideMark/>
          </w:tcPr>
          <w:p w:rsidR="00E10499" w:rsidRPr="00E10499" w:rsidRDefault="00E10499" w:rsidP="00B05B58">
            <w:pPr>
              <w:spacing w:after="0"/>
              <w:jc w:val="center"/>
              <w:rPr>
                <w:b/>
                <w:bCs/>
                <w:sz w:val="16"/>
                <w:szCs w:val="16"/>
              </w:rPr>
            </w:pPr>
            <w:r w:rsidRPr="008A152B">
              <w:rPr>
                <w:b/>
                <w:i/>
                <w:sz w:val="16"/>
                <w:szCs w:val="16"/>
              </w:rPr>
              <w:t>PDB</w:t>
            </w:r>
            <w:r w:rsidRPr="00E10499">
              <w:rPr>
                <w:b/>
                <w:bCs/>
                <w:sz w:val="16"/>
                <w:szCs w:val="16"/>
              </w:rPr>
              <w:t xml:space="preserve"> (ms)</w:t>
            </w:r>
          </w:p>
        </w:tc>
        <w:tc>
          <w:tcPr>
            <w:tcW w:w="709" w:type="dxa"/>
            <w:vAlign w:val="center"/>
            <w:hideMark/>
          </w:tcPr>
          <w:p w:rsidR="00E10499" w:rsidRPr="00E10499" w:rsidRDefault="00E10499"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08" w:type="dxa"/>
            <w:vAlign w:val="center"/>
            <w:hideMark/>
          </w:tcPr>
          <w:p w:rsidR="00E10499" w:rsidRPr="00BD1837" w:rsidRDefault="00A34ADD" w:rsidP="00B05B58">
            <w:pPr>
              <w:spacing w:after="0"/>
              <w:jc w:val="center"/>
              <w:rPr>
                <w:b/>
                <w:bCs/>
                <w:i/>
                <w:sz w:val="16"/>
                <w:szCs w:val="16"/>
              </w:rPr>
            </w:pPr>
            <w:r w:rsidRPr="00BD1837">
              <w:rPr>
                <w:b/>
                <w:bCs/>
                <w:i/>
                <w:sz w:val="16"/>
                <w:szCs w:val="16"/>
              </w:rPr>
              <w:t>X</w:t>
            </w:r>
          </w:p>
        </w:tc>
        <w:tc>
          <w:tcPr>
            <w:tcW w:w="1418" w:type="dxa"/>
            <w:vAlign w:val="center"/>
            <w:hideMark/>
          </w:tcPr>
          <w:p w:rsidR="00E10499" w:rsidRPr="00E10499" w:rsidRDefault="00E10499" w:rsidP="00B05B58">
            <w:pPr>
              <w:spacing w:after="0"/>
              <w:jc w:val="center"/>
              <w:rPr>
                <w:b/>
                <w:bCs/>
                <w:sz w:val="16"/>
                <w:szCs w:val="16"/>
              </w:rPr>
            </w:pPr>
            <w:r w:rsidRPr="00E10499">
              <w:rPr>
                <w:b/>
                <w:bCs/>
                <w:sz w:val="16"/>
                <w:szCs w:val="16"/>
              </w:rPr>
              <w:t>Handover type</w:t>
            </w:r>
          </w:p>
        </w:tc>
        <w:tc>
          <w:tcPr>
            <w:tcW w:w="1276" w:type="dxa"/>
            <w:vAlign w:val="center"/>
            <w:hideMark/>
          </w:tcPr>
          <w:p w:rsidR="00E10499" w:rsidRPr="00E10499" w:rsidRDefault="00E10499" w:rsidP="00B05B58">
            <w:pPr>
              <w:spacing w:after="0"/>
              <w:jc w:val="center"/>
              <w:rPr>
                <w:b/>
                <w:bCs/>
                <w:sz w:val="16"/>
                <w:szCs w:val="16"/>
              </w:rPr>
            </w:pPr>
            <w:r w:rsidRPr="00E10499">
              <w:rPr>
                <w:b/>
                <w:bCs/>
                <w:sz w:val="16"/>
                <w:szCs w:val="16"/>
              </w:rPr>
              <w:t>Handover case</w:t>
            </w:r>
          </w:p>
        </w:tc>
        <w:tc>
          <w:tcPr>
            <w:tcW w:w="708" w:type="dxa"/>
            <w:vAlign w:val="center"/>
            <w:hideMark/>
          </w:tcPr>
          <w:p w:rsidR="00E10499" w:rsidRPr="00E10499"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(ms)</w:t>
            </w:r>
          </w:p>
        </w:tc>
        <w:tc>
          <w:tcPr>
            <w:tcW w:w="709" w:type="dxa"/>
            <w:vAlign w:val="center"/>
            <w:hideMark/>
          </w:tcPr>
          <w:p w:rsidR="00E10499" w:rsidRPr="00E10499"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rsidR="00E10499" w:rsidRPr="00E10499" w:rsidRDefault="00E10499" w:rsidP="00B05B58">
            <w:pPr>
              <w:spacing w:after="0"/>
              <w:jc w:val="center"/>
              <w:rPr>
                <w:b/>
                <w:bCs/>
                <w:sz w:val="16"/>
                <w:szCs w:val="16"/>
                <w:lang w:eastAsia="zh-CN"/>
              </w:rPr>
            </w:pPr>
            <w:r w:rsidRPr="0070277B">
              <w:rPr>
                <w:b/>
                <w:sz w:val="16"/>
                <w:szCs w:val="16"/>
              </w:rPr>
              <w:t>Note</w:t>
            </w: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0.84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1.04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1.44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0.74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0.94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1.34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0.44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0.64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0.00%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1.04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0.86</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1.06</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1.47</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0.75</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0.96</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1.37</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0.45</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0.65</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0.10%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1.06</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1.64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2.03</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lastRenderedPageBreak/>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2.81</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1.44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1.83</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2.61</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0.86</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1.25</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2.50%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2.03</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39.94</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49.45</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68.47</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35.19</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44.70</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15</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63.72</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r>
              <w:rPr>
                <w:sz w:val="16"/>
                <w:szCs w:val="16"/>
              </w:rPr>
              <w:t xml:space="preserve">, </w:t>
            </w:r>
            <w:r w:rsidRPr="00E10499">
              <w:rPr>
                <w:sz w:val="16"/>
                <w:szCs w:val="16"/>
              </w:rPr>
              <w:t>Conditional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52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20.92</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62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30.43</w:t>
            </w:r>
          </w:p>
        </w:tc>
        <w:tc>
          <w:tcPr>
            <w:tcW w:w="708" w:type="dxa"/>
            <w:vAlign w:val="center"/>
          </w:tcPr>
          <w:p w:rsidR="00E10499" w:rsidRPr="00E10499" w:rsidRDefault="00E10499" w:rsidP="00B05B58">
            <w:pPr>
              <w:spacing w:after="0"/>
              <w:jc w:val="center"/>
              <w:rPr>
                <w:sz w:val="16"/>
                <w:szCs w:val="16"/>
              </w:rPr>
            </w:pPr>
          </w:p>
        </w:tc>
      </w:tr>
      <w:tr w:rsidR="00E10499" w:rsidRPr="00E10499" w:rsidTr="000B31A4">
        <w:trPr>
          <w:trHeight w:val="285"/>
          <w:jc w:val="center"/>
        </w:trPr>
        <w:tc>
          <w:tcPr>
            <w:tcW w:w="883" w:type="dxa"/>
            <w:noWrap/>
            <w:vAlign w:val="center"/>
            <w:hideMark/>
          </w:tcPr>
          <w:p w:rsidR="00E10499" w:rsidRPr="00E10499" w:rsidRDefault="00CB6F5F" w:rsidP="00B05B58">
            <w:pPr>
              <w:spacing w:after="0"/>
              <w:jc w:val="center"/>
              <w:rPr>
                <w:sz w:val="16"/>
                <w:szCs w:val="16"/>
              </w:rPr>
            </w:pPr>
            <w:r>
              <w:rPr>
                <w:sz w:val="16"/>
                <w:szCs w:val="16"/>
              </w:rPr>
              <w:t>Source 18</w:t>
            </w:r>
          </w:p>
        </w:tc>
        <w:tc>
          <w:tcPr>
            <w:tcW w:w="1097" w:type="dxa"/>
            <w:noWrap/>
            <w:vAlign w:val="center"/>
            <w:hideMark/>
          </w:tcPr>
          <w:p w:rsidR="00E10499" w:rsidRPr="00E10499" w:rsidRDefault="00E10499" w:rsidP="00B05B58">
            <w:pPr>
              <w:spacing w:after="0"/>
              <w:jc w:val="center"/>
              <w:rPr>
                <w:sz w:val="16"/>
                <w:szCs w:val="16"/>
              </w:rPr>
            </w:pPr>
            <w:r w:rsidRPr="00E10499">
              <w:rPr>
                <w:sz w:val="16"/>
                <w:szCs w:val="16"/>
              </w:rPr>
              <w:t>R1-2111046</w:t>
            </w:r>
          </w:p>
        </w:tc>
        <w:tc>
          <w:tcPr>
            <w:tcW w:w="1134" w:type="dxa"/>
            <w:noWrap/>
            <w:vAlign w:val="center"/>
            <w:hideMark/>
          </w:tcPr>
          <w:p w:rsidR="00E10499" w:rsidRPr="00E10499" w:rsidRDefault="00E10499" w:rsidP="00B05B58">
            <w:pPr>
              <w:spacing w:after="0"/>
              <w:jc w:val="center"/>
              <w:rPr>
                <w:sz w:val="16"/>
                <w:szCs w:val="16"/>
              </w:rPr>
            </w:pPr>
            <w:r w:rsidRPr="00E10499">
              <w:rPr>
                <w:sz w:val="16"/>
                <w:szCs w:val="16"/>
              </w:rPr>
              <w:t>30</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4.90%</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95.0%</w:t>
            </w:r>
          </w:p>
        </w:tc>
        <w:tc>
          <w:tcPr>
            <w:tcW w:w="1418" w:type="dxa"/>
            <w:noWrap/>
            <w:vAlign w:val="center"/>
            <w:hideMark/>
          </w:tcPr>
          <w:p w:rsidR="00E10499" w:rsidRPr="00E10499" w:rsidRDefault="00E10499" w:rsidP="00B05B58">
            <w:pPr>
              <w:spacing w:after="0"/>
              <w:jc w:val="center"/>
              <w:rPr>
                <w:sz w:val="16"/>
                <w:szCs w:val="16"/>
              </w:rPr>
            </w:pPr>
            <w:r w:rsidRPr="00E10499">
              <w:rPr>
                <w:sz w:val="16"/>
                <w:szCs w:val="16"/>
              </w:rPr>
              <w:t>Typical HO</w:t>
            </w:r>
          </w:p>
        </w:tc>
        <w:tc>
          <w:tcPr>
            <w:tcW w:w="1276" w:type="dxa"/>
            <w:noWrap/>
            <w:vAlign w:val="center"/>
            <w:hideMark/>
          </w:tcPr>
          <w:p w:rsidR="00E10499" w:rsidRPr="00E10499" w:rsidRDefault="00E10499" w:rsidP="00B05B58">
            <w:pPr>
              <w:spacing w:after="0"/>
              <w:jc w:val="center"/>
              <w:rPr>
                <w:sz w:val="16"/>
                <w:szCs w:val="16"/>
              </w:rPr>
            </w:pPr>
            <w:r w:rsidRPr="00E10499">
              <w:rPr>
                <w:sz w:val="16"/>
                <w:szCs w:val="16"/>
              </w:rPr>
              <w:t>FR1-to-FR1</w:t>
            </w:r>
          </w:p>
        </w:tc>
        <w:tc>
          <w:tcPr>
            <w:tcW w:w="708" w:type="dxa"/>
            <w:noWrap/>
            <w:vAlign w:val="center"/>
            <w:hideMark/>
          </w:tcPr>
          <w:p w:rsidR="00E10499" w:rsidRPr="00E10499" w:rsidRDefault="00E10499" w:rsidP="00B05B58">
            <w:pPr>
              <w:spacing w:after="0"/>
              <w:jc w:val="center"/>
              <w:rPr>
                <w:sz w:val="16"/>
                <w:szCs w:val="16"/>
              </w:rPr>
            </w:pPr>
            <w:r w:rsidRPr="00E10499">
              <w:rPr>
                <w:sz w:val="16"/>
                <w:szCs w:val="16"/>
              </w:rPr>
              <w:t>82</w:t>
            </w:r>
          </w:p>
        </w:tc>
        <w:tc>
          <w:tcPr>
            <w:tcW w:w="709" w:type="dxa"/>
            <w:noWrap/>
            <w:vAlign w:val="center"/>
            <w:hideMark/>
          </w:tcPr>
          <w:p w:rsidR="00E10499" w:rsidRPr="00E10499" w:rsidRDefault="00E10499" w:rsidP="00B05B58">
            <w:pPr>
              <w:spacing w:after="0"/>
              <w:jc w:val="center"/>
              <w:rPr>
                <w:sz w:val="16"/>
                <w:szCs w:val="16"/>
              </w:rPr>
            </w:pPr>
            <w:r w:rsidRPr="00E10499">
              <w:rPr>
                <w:sz w:val="16"/>
                <w:szCs w:val="16"/>
              </w:rPr>
              <w:t>49.45</w:t>
            </w:r>
          </w:p>
        </w:tc>
        <w:tc>
          <w:tcPr>
            <w:tcW w:w="708" w:type="dxa"/>
            <w:vAlign w:val="center"/>
          </w:tcPr>
          <w:p w:rsidR="00E10499" w:rsidRPr="00E10499" w:rsidRDefault="00E10499" w:rsidP="00B05B58">
            <w:pPr>
              <w:spacing w:after="0"/>
              <w:jc w:val="center"/>
              <w:rPr>
                <w:sz w:val="16"/>
                <w:szCs w:val="16"/>
              </w:rPr>
            </w:pPr>
          </w:p>
        </w:tc>
      </w:tr>
    </w:tbl>
    <w:p w:rsidR="00E10499" w:rsidRDefault="00E10499" w:rsidP="0070277B">
      <w:pPr>
        <w:rPr>
          <w:lang w:val="fr-FR"/>
        </w:rPr>
      </w:pPr>
    </w:p>
    <w:p w:rsidR="00002F69" w:rsidRPr="00BD1837" w:rsidRDefault="00E87677" w:rsidP="00BD1837">
      <w:pPr>
        <w:pStyle w:val="ab"/>
        <w:keepNext/>
        <w:spacing w:after="120"/>
        <w:ind w:left="403" w:hanging="403"/>
        <w:jc w:val="center"/>
        <w:rPr>
          <w:b/>
          <w:i w:val="0"/>
          <w:iCs w:val="0"/>
          <w:color w:val="auto"/>
          <w:lang w:val="fr-FR"/>
        </w:rPr>
      </w:pPr>
      <w:r w:rsidRPr="001472DE">
        <w:rPr>
          <w:b/>
          <w:i w:val="0"/>
          <w:color w:val="auto"/>
        </w:rPr>
        <w:t>Table B.</w:t>
      </w:r>
      <w:r w:rsidR="001472DE" w:rsidRPr="001472DE">
        <w:rPr>
          <w:b/>
          <w:i w:val="0"/>
          <w:color w:val="auto"/>
        </w:rPr>
        <w:t>2</w:t>
      </w:r>
      <w:r w:rsidRPr="001472DE">
        <w:rPr>
          <w:b/>
          <w:i w:val="0"/>
          <w:color w:val="auto"/>
        </w:rPr>
        <w:noBreakHyphen/>
      </w:r>
      <w:r w:rsidR="001472DE" w:rsidRPr="001472DE">
        <w:rPr>
          <w:b/>
          <w:i w:val="0"/>
          <w:color w:val="auto"/>
        </w:rPr>
        <w:t>5</w:t>
      </w:r>
      <w:r w:rsidR="00227D4B" w:rsidRPr="00BD1837">
        <w:rPr>
          <w:b/>
          <w:i w:val="0"/>
          <w:color w:val="auto"/>
          <w:lang w:eastAsia="zh-CN"/>
        </w:rPr>
        <w:t xml:space="preserve">. </w:t>
      </w:r>
      <w:r w:rsidR="00002F69" w:rsidRPr="00BD1837">
        <w:rPr>
          <w:b/>
          <w:iCs w:val="0"/>
          <w:color w:val="auto"/>
          <w:lang w:val="fr-FR"/>
        </w:rPr>
        <w:t>X</w:t>
      </w:r>
      <w:r w:rsidR="00002F69" w:rsidRPr="00BD1837">
        <w:rPr>
          <w:b/>
          <w:i w:val="0"/>
          <w:iCs w:val="0"/>
          <w:color w:val="auto"/>
          <w:lang w:val="fr-FR"/>
        </w:rPr>
        <w:t xml:space="preserve">=99.9%, </w:t>
      </w:r>
      <w:r w:rsidR="00002F69" w:rsidRPr="00BD1837">
        <w:rPr>
          <w:b/>
          <w:iCs w:val="0"/>
          <w:color w:val="auto"/>
          <w:lang w:val="fr-FR"/>
        </w:rPr>
        <w:t>PDB</w:t>
      </w:r>
      <w:r w:rsidR="00002F69" w:rsidRPr="00BD1837">
        <w:rPr>
          <w:b/>
          <w:i w:val="0"/>
          <w:iCs w:val="0"/>
          <w:color w:val="auto"/>
          <w:lang w:val="fr-FR"/>
        </w:rPr>
        <w:t>=10/15/30ms</w:t>
      </w:r>
    </w:p>
    <w:tbl>
      <w:tblPr>
        <w:tblStyle w:val="af7"/>
        <w:tblW w:w="0" w:type="auto"/>
        <w:jc w:val="center"/>
        <w:tblLayout w:type="fixed"/>
        <w:tblLook w:val="04A0" w:firstRow="1" w:lastRow="0" w:firstColumn="1" w:lastColumn="0" w:noHBand="0" w:noVBand="1"/>
      </w:tblPr>
      <w:tblGrid>
        <w:gridCol w:w="883"/>
        <w:gridCol w:w="1016"/>
        <w:gridCol w:w="1215"/>
        <w:gridCol w:w="709"/>
        <w:gridCol w:w="708"/>
        <w:gridCol w:w="1418"/>
        <w:gridCol w:w="1276"/>
        <w:gridCol w:w="708"/>
        <w:gridCol w:w="709"/>
        <w:gridCol w:w="708"/>
      </w:tblGrid>
      <w:tr w:rsidR="00002F69" w:rsidRPr="00002F69" w:rsidTr="000B31A4">
        <w:trPr>
          <w:trHeight w:val="445"/>
          <w:jc w:val="center"/>
        </w:trPr>
        <w:tc>
          <w:tcPr>
            <w:tcW w:w="883" w:type="dxa"/>
            <w:noWrap/>
            <w:vAlign w:val="center"/>
            <w:hideMark/>
          </w:tcPr>
          <w:p w:rsidR="00002F69" w:rsidRPr="00002F69" w:rsidRDefault="00002F69" w:rsidP="00B05B58">
            <w:pPr>
              <w:spacing w:after="0"/>
              <w:jc w:val="center"/>
              <w:rPr>
                <w:b/>
                <w:bCs/>
                <w:sz w:val="16"/>
                <w:szCs w:val="16"/>
                <w:lang w:val="fr-FR"/>
              </w:rPr>
            </w:pPr>
            <w:r w:rsidRPr="00002F69">
              <w:rPr>
                <w:b/>
                <w:bCs/>
                <w:sz w:val="16"/>
                <w:szCs w:val="16"/>
              </w:rPr>
              <w:t>Company</w:t>
            </w:r>
          </w:p>
        </w:tc>
        <w:tc>
          <w:tcPr>
            <w:tcW w:w="1016" w:type="dxa"/>
            <w:noWrap/>
            <w:vAlign w:val="center"/>
            <w:hideMark/>
          </w:tcPr>
          <w:p w:rsidR="00002F69" w:rsidRPr="00002F69" w:rsidRDefault="00002F69" w:rsidP="00B05B58">
            <w:pPr>
              <w:spacing w:after="0"/>
              <w:jc w:val="center"/>
              <w:rPr>
                <w:b/>
                <w:bCs/>
                <w:sz w:val="16"/>
                <w:szCs w:val="16"/>
              </w:rPr>
            </w:pPr>
            <w:proofErr w:type="spellStart"/>
            <w:r w:rsidRPr="00002F69">
              <w:rPr>
                <w:b/>
                <w:bCs/>
                <w:sz w:val="16"/>
                <w:szCs w:val="16"/>
              </w:rPr>
              <w:t>Tdoc</w:t>
            </w:r>
            <w:proofErr w:type="spellEnd"/>
          </w:p>
        </w:tc>
        <w:tc>
          <w:tcPr>
            <w:tcW w:w="1215" w:type="dxa"/>
            <w:noWrap/>
            <w:vAlign w:val="center"/>
            <w:hideMark/>
          </w:tcPr>
          <w:p w:rsidR="00002F69" w:rsidRPr="00002F69" w:rsidRDefault="00002F69" w:rsidP="00B05B58">
            <w:pPr>
              <w:spacing w:after="0"/>
              <w:jc w:val="center"/>
              <w:rPr>
                <w:b/>
                <w:bCs/>
                <w:sz w:val="16"/>
                <w:szCs w:val="16"/>
              </w:rPr>
            </w:pPr>
            <w:r w:rsidRPr="008A152B">
              <w:rPr>
                <w:b/>
                <w:i/>
                <w:sz w:val="16"/>
                <w:szCs w:val="16"/>
              </w:rPr>
              <w:t>PDB</w:t>
            </w:r>
            <w:r w:rsidRPr="00002F69">
              <w:rPr>
                <w:b/>
                <w:bCs/>
                <w:sz w:val="16"/>
                <w:szCs w:val="16"/>
              </w:rPr>
              <w:t xml:space="preserve"> (ms)</w:t>
            </w:r>
          </w:p>
        </w:tc>
        <w:tc>
          <w:tcPr>
            <w:tcW w:w="709" w:type="dxa"/>
            <w:vAlign w:val="center"/>
            <w:hideMark/>
          </w:tcPr>
          <w:p w:rsidR="00002F69" w:rsidRPr="00002F69" w:rsidRDefault="00002F69" w:rsidP="00B05B58">
            <w:pPr>
              <w:spacing w:after="0"/>
              <w:jc w:val="center"/>
              <w:rPr>
                <w:b/>
                <w:bCs/>
                <w:sz w:val="16"/>
                <w:szCs w:val="16"/>
              </w:rPr>
            </w:pPr>
            <w:proofErr w:type="spellStart"/>
            <w:proofErr w:type="gramStart"/>
            <w:r w:rsidRPr="008A152B">
              <w:rPr>
                <w:b/>
                <w:i/>
                <w:sz w:val="16"/>
                <w:szCs w:val="16"/>
              </w:rPr>
              <w:t>P</w:t>
            </w:r>
            <w:r w:rsidRPr="008A152B">
              <w:rPr>
                <w:b/>
                <w:i/>
                <w:sz w:val="16"/>
                <w:szCs w:val="16"/>
                <w:vertAlign w:val="subscript"/>
              </w:rPr>
              <w:t>E,op</w:t>
            </w:r>
            <w:proofErr w:type="spellEnd"/>
            <w:proofErr w:type="gramEnd"/>
          </w:p>
        </w:tc>
        <w:tc>
          <w:tcPr>
            <w:tcW w:w="708" w:type="dxa"/>
            <w:vAlign w:val="center"/>
            <w:hideMark/>
          </w:tcPr>
          <w:p w:rsidR="00002F69" w:rsidRPr="00BD1837" w:rsidRDefault="00A34ADD" w:rsidP="00B05B58">
            <w:pPr>
              <w:spacing w:after="0"/>
              <w:jc w:val="center"/>
              <w:rPr>
                <w:b/>
                <w:bCs/>
                <w:i/>
                <w:sz w:val="16"/>
                <w:szCs w:val="16"/>
              </w:rPr>
            </w:pPr>
            <w:r w:rsidRPr="00BD1837">
              <w:rPr>
                <w:b/>
                <w:bCs/>
                <w:i/>
                <w:sz w:val="16"/>
                <w:szCs w:val="16"/>
              </w:rPr>
              <w:t>X</w:t>
            </w:r>
          </w:p>
        </w:tc>
        <w:tc>
          <w:tcPr>
            <w:tcW w:w="1418" w:type="dxa"/>
            <w:vAlign w:val="center"/>
            <w:hideMark/>
          </w:tcPr>
          <w:p w:rsidR="00002F69" w:rsidRPr="00002F69" w:rsidRDefault="00002F69" w:rsidP="00B05B58">
            <w:pPr>
              <w:spacing w:after="0"/>
              <w:jc w:val="center"/>
              <w:rPr>
                <w:b/>
                <w:bCs/>
                <w:sz w:val="16"/>
                <w:szCs w:val="16"/>
              </w:rPr>
            </w:pPr>
            <w:r w:rsidRPr="00002F69">
              <w:rPr>
                <w:b/>
                <w:bCs/>
                <w:sz w:val="16"/>
                <w:szCs w:val="16"/>
              </w:rPr>
              <w:t>Handover type</w:t>
            </w:r>
          </w:p>
        </w:tc>
        <w:tc>
          <w:tcPr>
            <w:tcW w:w="1276" w:type="dxa"/>
            <w:vAlign w:val="center"/>
            <w:hideMark/>
          </w:tcPr>
          <w:p w:rsidR="00002F69" w:rsidRPr="00002F69" w:rsidRDefault="00002F69" w:rsidP="00B05B58">
            <w:pPr>
              <w:spacing w:after="0"/>
              <w:jc w:val="center"/>
              <w:rPr>
                <w:b/>
                <w:bCs/>
                <w:sz w:val="16"/>
                <w:szCs w:val="16"/>
              </w:rPr>
            </w:pPr>
            <w:r w:rsidRPr="00002F69">
              <w:rPr>
                <w:b/>
                <w:bCs/>
                <w:sz w:val="16"/>
                <w:szCs w:val="16"/>
              </w:rPr>
              <w:t>Handover case</w:t>
            </w:r>
          </w:p>
        </w:tc>
        <w:tc>
          <w:tcPr>
            <w:tcW w:w="708" w:type="dxa"/>
            <w:vAlign w:val="center"/>
            <w:hideMark/>
          </w:tcPr>
          <w:p w:rsidR="00002F69" w:rsidRPr="00002F69" w:rsidRDefault="00A34ADD" w:rsidP="00B05B58">
            <w:pPr>
              <w:spacing w:after="0"/>
              <w:jc w:val="center"/>
              <w:rPr>
                <w:b/>
                <w:bCs/>
                <w:sz w:val="16"/>
                <w:szCs w:val="16"/>
              </w:rPr>
            </w:pPr>
            <w:r w:rsidRPr="008A152B">
              <w:rPr>
                <w:b/>
                <w:bCs/>
                <w:i/>
                <w:iCs/>
                <w:sz w:val="16"/>
                <w:szCs w:val="16"/>
              </w:rPr>
              <w:t>Y</w:t>
            </w:r>
            <w:r w:rsidRPr="0070277B">
              <w:rPr>
                <w:b/>
                <w:bCs/>
                <w:sz w:val="16"/>
                <w:szCs w:val="16"/>
              </w:rPr>
              <w:t xml:space="preserve"> (ms)</w:t>
            </w:r>
          </w:p>
        </w:tc>
        <w:tc>
          <w:tcPr>
            <w:tcW w:w="709" w:type="dxa"/>
            <w:vAlign w:val="center"/>
            <w:hideMark/>
          </w:tcPr>
          <w:p w:rsidR="00002F69" w:rsidRPr="00002F69" w:rsidRDefault="00A34ADD" w:rsidP="00B05B58">
            <w:pPr>
              <w:spacing w:after="0"/>
              <w:jc w:val="center"/>
              <w:rPr>
                <w:b/>
                <w:bCs/>
                <w:sz w:val="16"/>
                <w:szCs w:val="16"/>
              </w:rPr>
            </w:pPr>
            <w:r w:rsidRPr="008A152B">
              <w:rPr>
                <w:b/>
                <w:bCs/>
                <w:i/>
                <w:iCs/>
                <w:sz w:val="16"/>
                <w:szCs w:val="16"/>
              </w:rPr>
              <w:t>T</w:t>
            </w:r>
            <w:r w:rsidRPr="0070277B">
              <w:rPr>
                <w:b/>
                <w:bCs/>
                <w:sz w:val="16"/>
                <w:szCs w:val="16"/>
              </w:rPr>
              <w:t xml:space="preserve"> (s)</w:t>
            </w:r>
          </w:p>
        </w:tc>
        <w:tc>
          <w:tcPr>
            <w:tcW w:w="708" w:type="dxa"/>
            <w:vAlign w:val="center"/>
          </w:tcPr>
          <w:p w:rsidR="00002F69" w:rsidRPr="00002F69" w:rsidRDefault="00002F69" w:rsidP="00B05B58">
            <w:pPr>
              <w:spacing w:after="0"/>
              <w:jc w:val="center"/>
              <w:rPr>
                <w:b/>
                <w:bCs/>
                <w:sz w:val="16"/>
                <w:szCs w:val="16"/>
                <w:lang w:eastAsia="zh-CN"/>
              </w:rPr>
            </w:pPr>
            <w:r w:rsidRPr="0070277B">
              <w:rPr>
                <w:b/>
                <w:sz w:val="16"/>
                <w:szCs w:val="16"/>
              </w:rPr>
              <w:t>Note</w:t>
            </w: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42.00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52.00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72.00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37.00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47.00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67.00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22.00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32.00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0.00%</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52.00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46.66</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57.77</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79.99</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41.11</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52.22</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74.44</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24.44</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35.55</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57.77</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83.96</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103.95</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lastRenderedPageBreak/>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143.93</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73.96</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93.95</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133.93</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43.98</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63.97</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0.05%</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103.95</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419.62</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519.53</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719.35</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369.67</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469.58</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15</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669.40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r w:rsidR="00663B0A">
              <w:rPr>
                <w:sz w:val="16"/>
                <w:szCs w:val="16"/>
              </w:rPr>
              <w:t xml:space="preserve">, </w:t>
            </w:r>
            <w:r w:rsidRPr="00002F69">
              <w:rPr>
                <w:sz w:val="16"/>
                <w:szCs w:val="16"/>
              </w:rPr>
              <w:t>Conditional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52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219.80</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62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319.71</w:t>
            </w:r>
          </w:p>
        </w:tc>
        <w:tc>
          <w:tcPr>
            <w:tcW w:w="708" w:type="dxa"/>
            <w:vAlign w:val="center"/>
          </w:tcPr>
          <w:p w:rsidR="00002F69" w:rsidRPr="00002F69" w:rsidRDefault="00002F69" w:rsidP="00B05B58">
            <w:pPr>
              <w:spacing w:after="0"/>
              <w:jc w:val="center"/>
              <w:rPr>
                <w:sz w:val="16"/>
                <w:szCs w:val="16"/>
              </w:rPr>
            </w:pPr>
          </w:p>
        </w:tc>
      </w:tr>
      <w:tr w:rsidR="00002F69" w:rsidRPr="00002F69" w:rsidTr="000B31A4">
        <w:trPr>
          <w:trHeight w:val="285"/>
          <w:jc w:val="center"/>
        </w:trPr>
        <w:tc>
          <w:tcPr>
            <w:tcW w:w="883" w:type="dxa"/>
            <w:noWrap/>
            <w:vAlign w:val="center"/>
            <w:hideMark/>
          </w:tcPr>
          <w:p w:rsidR="00002F69" w:rsidRPr="00002F69" w:rsidRDefault="00CB6F5F" w:rsidP="00B05B58">
            <w:pPr>
              <w:spacing w:after="0"/>
              <w:jc w:val="center"/>
              <w:rPr>
                <w:sz w:val="16"/>
                <w:szCs w:val="16"/>
              </w:rPr>
            </w:pPr>
            <w:r>
              <w:rPr>
                <w:sz w:val="16"/>
                <w:szCs w:val="16"/>
              </w:rPr>
              <w:t>Source 18</w:t>
            </w:r>
          </w:p>
        </w:tc>
        <w:tc>
          <w:tcPr>
            <w:tcW w:w="1016" w:type="dxa"/>
            <w:noWrap/>
            <w:vAlign w:val="center"/>
            <w:hideMark/>
          </w:tcPr>
          <w:p w:rsidR="00002F69" w:rsidRPr="00002F69" w:rsidRDefault="00002F69" w:rsidP="00B05B58">
            <w:pPr>
              <w:spacing w:after="0"/>
              <w:jc w:val="center"/>
              <w:rPr>
                <w:sz w:val="16"/>
                <w:szCs w:val="16"/>
              </w:rPr>
            </w:pPr>
            <w:r w:rsidRPr="00002F69">
              <w:rPr>
                <w:sz w:val="16"/>
                <w:szCs w:val="16"/>
              </w:rPr>
              <w:t>R1-2111046</w:t>
            </w:r>
          </w:p>
        </w:tc>
        <w:tc>
          <w:tcPr>
            <w:tcW w:w="1215" w:type="dxa"/>
            <w:noWrap/>
            <w:vAlign w:val="center"/>
            <w:hideMark/>
          </w:tcPr>
          <w:p w:rsidR="00002F69" w:rsidRPr="00002F69" w:rsidRDefault="00002F69" w:rsidP="00B05B58">
            <w:pPr>
              <w:spacing w:after="0"/>
              <w:jc w:val="center"/>
              <w:rPr>
                <w:sz w:val="16"/>
                <w:szCs w:val="16"/>
              </w:rPr>
            </w:pPr>
            <w:r w:rsidRPr="00002F69">
              <w:rPr>
                <w:sz w:val="16"/>
                <w:szCs w:val="16"/>
              </w:rPr>
              <w:t>30</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0.09%</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99.9%</w:t>
            </w:r>
          </w:p>
        </w:tc>
        <w:tc>
          <w:tcPr>
            <w:tcW w:w="1418" w:type="dxa"/>
            <w:noWrap/>
            <w:vAlign w:val="center"/>
            <w:hideMark/>
          </w:tcPr>
          <w:p w:rsidR="00002F69" w:rsidRPr="00002F69" w:rsidRDefault="00002F69" w:rsidP="00B05B58">
            <w:pPr>
              <w:spacing w:after="0"/>
              <w:jc w:val="center"/>
              <w:rPr>
                <w:sz w:val="16"/>
                <w:szCs w:val="16"/>
              </w:rPr>
            </w:pPr>
            <w:r w:rsidRPr="00002F69">
              <w:rPr>
                <w:sz w:val="16"/>
                <w:szCs w:val="16"/>
              </w:rPr>
              <w:t>Typical HO</w:t>
            </w:r>
          </w:p>
        </w:tc>
        <w:tc>
          <w:tcPr>
            <w:tcW w:w="1276" w:type="dxa"/>
            <w:noWrap/>
            <w:vAlign w:val="center"/>
            <w:hideMark/>
          </w:tcPr>
          <w:p w:rsidR="00002F69" w:rsidRPr="00002F69" w:rsidRDefault="00002F69" w:rsidP="00B05B58">
            <w:pPr>
              <w:spacing w:after="0"/>
              <w:jc w:val="center"/>
              <w:rPr>
                <w:sz w:val="16"/>
                <w:szCs w:val="16"/>
              </w:rPr>
            </w:pPr>
            <w:r w:rsidRPr="00002F69">
              <w:rPr>
                <w:sz w:val="16"/>
                <w:szCs w:val="16"/>
              </w:rPr>
              <w:t>FR1-to-FR1</w:t>
            </w:r>
          </w:p>
        </w:tc>
        <w:tc>
          <w:tcPr>
            <w:tcW w:w="708" w:type="dxa"/>
            <w:noWrap/>
            <w:vAlign w:val="center"/>
            <w:hideMark/>
          </w:tcPr>
          <w:p w:rsidR="00002F69" w:rsidRPr="00002F69" w:rsidRDefault="00002F69" w:rsidP="00B05B58">
            <w:pPr>
              <w:spacing w:after="0"/>
              <w:jc w:val="center"/>
              <w:rPr>
                <w:sz w:val="16"/>
                <w:szCs w:val="16"/>
              </w:rPr>
            </w:pPr>
            <w:r w:rsidRPr="00002F69">
              <w:rPr>
                <w:sz w:val="16"/>
                <w:szCs w:val="16"/>
              </w:rPr>
              <w:t>82</w:t>
            </w:r>
          </w:p>
        </w:tc>
        <w:tc>
          <w:tcPr>
            <w:tcW w:w="709" w:type="dxa"/>
            <w:noWrap/>
            <w:vAlign w:val="center"/>
            <w:hideMark/>
          </w:tcPr>
          <w:p w:rsidR="00002F69" w:rsidRPr="00002F69" w:rsidRDefault="00002F69" w:rsidP="00B05B58">
            <w:pPr>
              <w:spacing w:after="0"/>
              <w:jc w:val="center"/>
              <w:rPr>
                <w:sz w:val="16"/>
                <w:szCs w:val="16"/>
              </w:rPr>
            </w:pPr>
            <w:r w:rsidRPr="00002F69">
              <w:rPr>
                <w:sz w:val="16"/>
                <w:szCs w:val="16"/>
              </w:rPr>
              <w:t>519.53</w:t>
            </w:r>
          </w:p>
        </w:tc>
        <w:tc>
          <w:tcPr>
            <w:tcW w:w="708" w:type="dxa"/>
            <w:vAlign w:val="center"/>
          </w:tcPr>
          <w:p w:rsidR="00002F69" w:rsidRPr="00002F69" w:rsidRDefault="00002F69" w:rsidP="00B05B58">
            <w:pPr>
              <w:spacing w:after="0"/>
              <w:jc w:val="center"/>
              <w:rPr>
                <w:sz w:val="16"/>
                <w:szCs w:val="16"/>
              </w:rPr>
            </w:pPr>
          </w:p>
        </w:tc>
      </w:tr>
    </w:tbl>
    <w:p w:rsidR="00002F69" w:rsidRDefault="00002F69" w:rsidP="0070277B">
      <w:pPr>
        <w:rPr>
          <w:lang w:val="fr-FR"/>
        </w:rPr>
      </w:pPr>
    </w:p>
    <w:p w:rsidR="0085015F" w:rsidRPr="009374C7" w:rsidRDefault="0085015F" w:rsidP="0085015F">
      <w:pPr>
        <w:pStyle w:val="ab"/>
        <w:keepNext/>
        <w:spacing w:after="120"/>
        <w:ind w:left="403" w:hanging="403"/>
        <w:jc w:val="center"/>
        <w:rPr>
          <w:b/>
          <w:iCs w:val="0"/>
          <w:color w:val="auto"/>
          <w:rPrChange w:id="171" w:author="ZTE" w:date="2021-11-18T12:06:00Z">
            <w:rPr>
              <w:b/>
              <w:iCs w:val="0"/>
              <w:color w:val="auto"/>
              <w:lang w:val="fr-FR"/>
            </w:rPr>
          </w:rPrChange>
        </w:rPr>
      </w:pPr>
      <w:r w:rsidRPr="001472DE">
        <w:rPr>
          <w:b/>
          <w:i w:val="0"/>
          <w:color w:val="auto"/>
        </w:rPr>
        <w:t>Table B.2</w:t>
      </w:r>
      <w:r w:rsidRPr="001472DE">
        <w:rPr>
          <w:b/>
          <w:i w:val="0"/>
          <w:color w:val="auto"/>
        </w:rPr>
        <w:noBreakHyphen/>
      </w:r>
      <w:r>
        <w:rPr>
          <w:b/>
          <w:i w:val="0"/>
          <w:color w:val="auto"/>
        </w:rPr>
        <w:t>6</w:t>
      </w:r>
      <w:r w:rsidRPr="0091695D">
        <w:rPr>
          <w:b/>
          <w:i w:val="0"/>
          <w:color w:val="auto"/>
          <w:lang w:eastAsia="zh-CN"/>
        </w:rPr>
        <w:t xml:space="preserve">. </w:t>
      </w:r>
      <w:r>
        <w:rPr>
          <w:b/>
          <w:i w:val="0"/>
          <w:color w:val="auto"/>
          <w:lang w:eastAsia="zh-CN"/>
        </w:rPr>
        <w:t xml:space="preserve">The evaluation results of </w:t>
      </w:r>
      <w:proofErr w:type="spellStart"/>
      <w:proofErr w:type="gramStart"/>
      <w:r w:rsidRPr="009374C7">
        <w:rPr>
          <w:b/>
          <w:iCs w:val="0"/>
          <w:color w:val="auto"/>
          <w:rPrChange w:id="172" w:author="ZTE" w:date="2021-11-18T12:06:00Z">
            <w:rPr>
              <w:b/>
              <w:iCs w:val="0"/>
              <w:color w:val="auto"/>
              <w:lang w:val="fr-FR"/>
            </w:rPr>
          </w:rPrChange>
        </w:rPr>
        <w:t>P</w:t>
      </w:r>
      <w:r w:rsidRPr="009374C7">
        <w:rPr>
          <w:b/>
          <w:iCs w:val="0"/>
          <w:color w:val="auto"/>
          <w:vertAlign w:val="subscript"/>
          <w:rPrChange w:id="173" w:author="ZTE" w:date="2021-11-18T12:06:00Z">
            <w:rPr>
              <w:b/>
              <w:iCs w:val="0"/>
              <w:color w:val="auto"/>
              <w:vertAlign w:val="subscript"/>
              <w:lang w:val="fr-FR"/>
            </w:rPr>
          </w:rPrChange>
        </w:rPr>
        <w:t>E,op</w:t>
      </w:r>
      <w:proofErr w:type="spellEnd"/>
      <w:proofErr w:type="gramEnd"/>
      <w:r w:rsidRPr="009374C7">
        <w:rPr>
          <w:b/>
          <w:iCs w:val="0"/>
          <w:color w:val="auto"/>
          <w:rPrChange w:id="174" w:author="ZTE" w:date="2021-11-18T12:06:00Z">
            <w:rPr>
              <w:b/>
              <w:iCs w:val="0"/>
              <w:color w:val="auto"/>
              <w:lang w:val="fr-FR"/>
            </w:rPr>
          </w:rPrChange>
        </w:rPr>
        <w:t>/PER vs. T/Y</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1029"/>
        <w:gridCol w:w="792"/>
        <w:gridCol w:w="889"/>
        <w:gridCol w:w="1126"/>
        <w:gridCol w:w="863"/>
        <w:gridCol w:w="1297"/>
        <w:gridCol w:w="1766"/>
        <w:gridCol w:w="711"/>
      </w:tblGrid>
      <w:tr w:rsidR="000B31A4" w:rsidRPr="0091695D" w:rsidTr="000B31A4">
        <w:trPr>
          <w:trHeight w:val="367"/>
          <w:jc w:val="center"/>
        </w:trPr>
        <w:tc>
          <w:tcPr>
            <w:tcW w:w="472" w:type="pct"/>
            <w:noWrap/>
            <w:vAlign w:val="center"/>
            <w:hideMark/>
          </w:tcPr>
          <w:p w:rsidR="0085015F" w:rsidRPr="00AC70AB" w:rsidRDefault="0085015F" w:rsidP="007F6AFF">
            <w:pPr>
              <w:spacing w:after="0"/>
              <w:jc w:val="center"/>
              <w:rPr>
                <w:b/>
                <w:bCs/>
                <w:sz w:val="16"/>
                <w:szCs w:val="16"/>
                <w:lang w:val="fr-FR"/>
              </w:rPr>
            </w:pPr>
            <w:r w:rsidRPr="00AC70AB">
              <w:rPr>
                <w:b/>
                <w:bCs/>
                <w:sz w:val="16"/>
                <w:szCs w:val="16"/>
              </w:rPr>
              <w:t>Company</w:t>
            </w:r>
          </w:p>
        </w:tc>
        <w:tc>
          <w:tcPr>
            <w:tcW w:w="550" w:type="pct"/>
            <w:noWrap/>
            <w:vAlign w:val="center"/>
            <w:hideMark/>
          </w:tcPr>
          <w:p w:rsidR="0085015F" w:rsidRPr="00AC70AB" w:rsidRDefault="0085015F" w:rsidP="007F6AFF">
            <w:pPr>
              <w:spacing w:after="0"/>
              <w:jc w:val="center"/>
              <w:rPr>
                <w:b/>
                <w:bCs/>
                <w:sz w:val="16"/>
                <w:szCs w:val="16"/>
              </w:rPr>
            </w:pPr>
            <w:proofErr w:type="spellStart"/>
            <w:r w:rsidRPr="00AC70AB">
              <w:rPr>
                <w:b/>
                <w:bCs/>
                <w:sz w:val="16"/>
                <w:szCs w:val="16"/>
              </w:rPr>
              <w:t>Tdoc</w:t>
            </w:r>
            <w:proofErr w:type="spellEnd"/>
          </w:p>
        </w:tc>
        <w:tc>
          <w:tcPr>
            <w:tcW w:w="423" w:type="pct"/>
            <w:noWrap/>
            <w:vAlign w:val="center"/>
            <w:hideMark/>
          </w:tcPr>
          <w:p w:rsidR="0085015F" w:rsidRPr="00AC70AB" w:rsidRDefault="0085015F" w:rsidP="007F6AFF">
            <w:pPr>
              <w:spacing w:after="0"/>
              <w:jc w:val="center"/>
              <w:rPr>
                <w:b/>
                <w:bCs/>
                <w:sz w:val="16"/>
                <w:szCs w:val="16"/>
              </w:rPr>
            </w:pPr>
            <w:r w:rsidRPr="00AC70AB">
              <w:rPr>
                <w:b/>
                <w:i/>
                <w:sz w:val="16"/>
                <w:szCs w:val="16"/>
              </w:rPr>
              <w:t>X</w:t>
            </w:r>
          </w:p>
        </w:tc>
        <w:tc>
          <w:tcPr>
            <w:tcW w:w="475" w:type="pct"/>
            <w:noWrap/>
            <w:vAlign w:val="center"/>
            <w:hideMark/>
          </w:tcPr>
          <w:p w:rsidR="0085015F" w:rsidRPr="00AC70AB" w:rsidRDefault="0085015F" w:rsidP="007F6AFF">
            <w:pPr>
              <w:spacing w:after="0"/>
              <w:jc w:val="center"/>
              <w:rPr>
                <w:b/>
                <w:bCs/>
                <w:sz w:val="16"/>
                <w:szCs w:val="16"/>
              </w:rPr>
            </w:pPr>
            <w:r w:rsidRPr="00AC70AB">
              <w:rPr>
                <w:b/>
                <w:i/>
                <w:sz w:val="16"/>
                <w:szCs w:val="16"/>
              </w:rPr>
              <w:t>PDB</w:t>
            </w:r>
            <w:r w:rsidRPr="00AC70AB">
              <w:rPr>
                <w:b/>
                <w:bCs/>
                <w:sz w:val="16"/>
                <w:szCs w:val="16"/>
              </w:rPr>
              <w:t xml:space="preserve"> (ms)</w:t>
            </w:r>
          </w:p>
        </w:tc>
        <w:tc>
          <w:tcPr>
            <w:tcW w:w="602" w:type="pct"/>
            <w:vAlign w:val="center"/>
            <w:hideMark/>
          </w:tcPr>
          <w:p w:rsidR="0085015F" w:rsidRPr="00AC70AB" w:rsidRDefault="0085015F" w:rsidP="007F6AFF">
            <w:pPr>
              <w:spacing w:after="0"/>
              <w:jc w:val="center"/>
              <w:rPr>
                <w:b/>
                <w:bCs/>
                <w:sz w:val="16"/>
                <w:szCs w:val="16"/>
              </w:rPr>
            </w:pPr>
            <w:proofErr w:type="spellStart"/>
            <w:proofErr w:type="gramStart"/>
            <w:r w:rsidRPr="00AC70AB">
              <w:rPr>
                <w:b/>
                <w:i/>
                <w:sz w:val="16"/>
                <w:szCs w:val="16"/>
              </w:rPr>
              <w:t>P</w:t>
            </w:r>
            <w:r w:rsidRPr="00AC70AB">
              <w:rPr>
                <w:b/>
                <w:i/>
                <w:sz w:val="16"/>
                <w:szCs w:val="16"/>
                <w:vertAlign w:val="subscript"/>
              </w:rPr>
              <w:t>E,op</w:t>
            </w:r>
            <w:proofErr w:type="spellEnd"/>
            <w:proofErr w:type="gramEnd"/>
            <w:r w:rsidRPr="00AC70AB">
              <w:rPr>
                <w:b/>
                <w:i/>
                <w:sz w:val="16"/>
                <w:szCs w:val="16"/>
              </w:rPr>
              <w:t>/PER</w:t>
            </w:r>
          </w:p>
        </w:tc>
        <w:tc>
          <w:tcPr>
            <w:tcW w:w="461" w:type="pct"/>
            <w:vAlign w:val="center"/>
            <w:hideMark/>
          </w:tcPr>
          <w:p w:rsidR="0085015F" w:rsidRPr="00AC70AB" w:rsidRDefault="0085015F" w:rsidP="007F6AFF">
            <w:pPr>
              <w:spacing w:after="0"/>
              <w:jc w:val="center"/>
              <w:rPr>
                <w:b/>
                <w:bCs/>
                <w:sz w:val="16"/>
                <w:szCs w:val="16"/>
              </w:rPr>
            </w:pPr>
            <w:r w:rsidRPr="00AC70AB">
              <w:rPr>
                <w:b/>
                <w:bCs/>
                <w:i/>
                <w:iCs/>
                <w:sz w:val="16"/>
                <w:szCs w:val="16"/>
              </w:rPr>
              <w:t>Y</w:t>
            </w:r>
            <w:r w:rsidRPr="00AC70AB">
              <w:rPr>
                <w:b/>
                <w:bCs/>
                <w:sz w:val="16"/>
                <w:szCs w:val="16"/>
              </w:rPr>
              <w:t xml:space="preserve"> (ms)</w:t>
            </w:r>
          </w:p>
        </w:tc>
        <w:tc>
          <w:tcPr>
            <w:tcW w:w="693" w:type="pct"/>
            <w:vAlign w:val="center"/>
            <w:hideMark/>
          </w:tcPr>
          <w:p w:rsidR="0085015F" w:rsidRPr="00AC70AB" w:rsidRDefault="0085015F" w:rsidP="007F6AFF">
            <w:pPr>
              <w:spacing w:after="0"/>
              <w:jc w:val="center"/>
              <w:rPr>
                <w:b/>
                <w:bCs/>
                <w:sz w:val="16"/>
                <w:szCs w:val="16"/>
              </w:rPr>
            </w:pPr>
            <w:r w:rsidRPr="00AC70AB">
              <w:rPr>
                <w:b/>
                <w:i/>
                <w:sz w:val="16"/>
                <w:szCs w:val="16"/>
              </w:rPr>
              <w:t xml:space="preserve">T </w:t>
            </w:r>
            <w:r w:rsidRPr="009D5371">
              <w:rPr>
                <w:b/>
                <w:sz w:val="16"/>
                <w:szCs w:val="16"/>
              </w:rPr>
              <w:t>(s)</w:t>
            </w:r>
          </w:p>
        </w:tc>
        <w:tc>
          <w:tcPr>
            <w:tcW w:w="944" w:type="pct"/>
            <w:vAlign w:val="center"/>
            <w:hideMark/>
          </w:tcPr>
          <w:p w:rsidR="0085015F" w:rsidRPr="00AC70AB" w:rsidRDefault="0085015F" w:rsidP="007F6AFF">
            <w:pPr>
              <w:spacing w:after="0"/>
              <w:jc w:val="center"/>
              <w:rPr>
                <w:b/>
                <w:i/>
                <w:sz w:val="16"/>
                <w:szCs w:val="16"/>
              </w:rPr>
            </w:pPr>
            <w:r w:rsidRPr="00AC70AB">
              <w:rPr>
                <w:b/>
                <w:i/>
                <w:sz w:val="16"/>
                <w:szCs w:val="16"/>
              </w:rPr>
              <w:t xml:space="preserve">T </w:t>
            </w:r>
            <w:r w:rsidRPr="00AC70AB">
              <w:rPr>
                <w:b/>
                <w:i/>
                <w:sz w:val="16"/>
                <w:szCs w:val="16"/>
                <w:lang w:val="en-US" w:eastAsia="zh-CN"/>
              </w:rPr>
              <w:t>/ Y (Y</w:t>
            </w:r>
            <w:r w:rsidRPr="009D5371">
              <w:rPr>
                <w:rFonts w:hint="eastAsia"/>
                <w:b/>
                <w:i/>
                <w:sz w:val="16"/>
                <w:szCs w:val="16"/>
                <w:lang w:val="en-US" w:eastAsia="zh-CN"/>
              </w:rPr>
              <w:t>≠</w:t>
            </w:r>
            <w:r w:rsidRPr="00AC70AB">
              <w:rPr>
                <w:b/>
                <w:i/>
                <w:sz w:val="16"/>
                <w:szCs w:val="16"/>
                <w:lang w:val="en-US" w:eastAsia="zh-CN"/>
              </w:rPr>
              <w:t>0)</w:t>
            </w:r>
          </w:p>
        </w:tc>
        <w:tc>
          <w:tcPr>
            <w:tcW w:w="380" w:type="pct"/>
            <w:vAlign w:val="center"/>
          </w:tcPr>
          <w:p w:rsidR="0085015F" w:rsidRPr="00AC70AB" w:rsidRDefault="0085015F" w:rsidP="007F6AFF">
            <w:pPr>
              <w:spacing w:after="0"/>
              <w:jc w:val="center"/>
              <w:rPr>
                <w:b/>
                <w:bCs/>
                <w:sz w:val="16"/>
                <w:szCs w:val="16"/>
                <w:lang w:eastAsia="zh-CN"/>
              </w:rPr>
            </w:pPr>
            <w:r w:rsidRPr="00AC70AB">
              <w:rPr>
                <w:b/>
                <w:bCs/>
                <w:sz w:val="16"/>
                <w:szCs w:val="16"/>
                <w:lang w:eastAsia="zh-CN"/>
              </w:rPr>
              <w:t>Note</w:t>
            </w:r>
          </w:p>
        </w:tc>
      </w:tr>
      <w:tr w:rsidR="000B31A4" w:rsidRPr="0091695D" w:rsidTr="000B31A4">
        <w:trPr>
          <w:trHeight w:val="285"/>
          <w:jc w:val="center"/>
        </w:trPr>
        <w:tc>
          <w:tcPr>
            <w:tcW w:w="472" w:type="pct"/>
            <w:noWrap/>
            <w:vAlign w:val="center"/>
            <w:hideMark/>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hideMark/>
          </w:tcPr>
          <w:p w:rsidR="0085015F" w:rsidRPr="00213CD3" w:rsidRDefault="0085015F" w:rsidP="007F6AFF">
            <w:pPr>
              <w:spacing w:after="0"/>
              <w:jc w:val="center"/>
              <w:rPr>
                <w:sz w:val="16"/>
                <w:szCs w:val="16"/>
              </w:rPr>
            </w:pPr>
            <w:r w:rsidRPr="00213CD3">
              <w:rPr>
                <w:sz w:val="16"/>
                <w:szCs w:val="16"/>
              </w:rPr>
              <w:t>R1-2111351</w:t>
            </w:r>
          </w:p>
        </w:tc>
        <w:tc>
          <w:tcPr>
            <w:tcW w:w="423" w:type="pct"/>
            <w:vMerge w:val="restart"/>
            <w:noWrap/>
            <w:vAlign w:val="center"/>
          </w:tcPr>
          <w:p w:rsidR="0085015F" w:rsidRPr="00213CD3" w:rsidRDefault="0085015F" w:rsidP="007F6AFF">
            <w:pPr>
              <w:spacing w:after="0"/>
              <w:jc w:val="center"/>
              <w:rPr>
                <w:sz w:val="16"/>
                <w:szCs w:val="16"/>
                <w:lang w:eastAsia="zh-CN"/>
              </w:rPr>
            </w:pPr>
            <w:r w:rsidRPr="00213CD3">
              <w:rPr>
                <w:sz w:val="16"/>
                <w:szCs w:val="16"/>
                <w:lang w:eastAsia="zh-CN"/>
              </w:rPr>
              <w:t>99%</w:t>
            </w:r>
          </w:p>
        </w:tc>
        <w:tc>
          <w:tcPr>
            <w:tcW w:w="475" w:type="pct"/>
            <w:vMerge w:val="restart"/>
            <w:noWrap/>
            <w:vAlign w:val="center"/>
          </w:tcPr>
          <w:p w:rsidR="0085015F" w:rsidRPr="00213CD3" w:rsidRDefault="0085015F" w:rsidP="007F6AFF">
            <w:pPr>
              <w:spacing w:after="0"/>
              <w:jc w:val="center"/>
              <w:rPr>
                <w:sz w:val="16"/>
                <w:szCs w:val="16"/>
                <w:lang w:eastAsia="zh-CN"/>
              </w:rPr>
            </w:pPr>
            <w:r w:rsidRPr="00213CD3">
              <w:rPr>
                <w:sz w:val="16"/>
                <w:szCs w:val="16"/>
                <w:lang w:eastAsia="zh-CN"/>
              </w:rPr>
              <w:t>10</w:t>
            </w:r>
          </w:p>
        </w:tc>
        <w:tc>
          <w:tcPr>
            <w:tcW w:w="602" w:type="pct"/>
            <w:noWrap/>
            <w:vAlign w:val="center"/>
          </w:tcPr>
          <w:p w:rsidR="0085015F" w:rsidRPr="00213CD3" w:rsidRDefault="0085015F" w:rsidP="007F6AFF">
            <w:pPr>
              <w:spacing w:after="0"/>
              <w:jc w:val="center"/>
              <w:rPr>
                <w:sz w:val="16"/>
                <w:szCs w:val="16"/>
              </w:rPr>
            </w:pPr>
            <w:r w:rsidRPr="00213CD3">
              <w:rPr>
                <w:sz w:val="16"/>
                <w:szCs w:val="16"/>
              </w:rPr>
              <w:t>0~0.5</w:t>
            </w:r>
          </w:p>
        </w:tc>
        <w:tc>
          <w:tcPr>
            <w:tcW w:w="461" w:type="pct"/>
            <w:vMerge w:val="restart"/>
            <w:noWrap/>
            <w:vAlign w:val="center"/>
          </w:tcPr>
          <w:p w:rsidR="0085015F" w:rsidRPr="00213CD3" w:rsidRDefault="0085015F" w:rsidP="007F6AFF">
            <w:pPr>
              <w:spacing w:after="0"/>
              <w:jc w:val="center"/>
              <w:rPr>
                <w:sz w:val="16"/>
                <w:szCs w:val="16"/>
              </w:rPr>
            </w:pPr>
            <w:r w:rsidRPr="00213CD3">
              <w:rPr>
                <w:bCs/>
                <w:iCs/>
                <w:sz w:val="16"/>
                <w:szCs w:val="16"/>
                <w:lang w:val="en-US" w:eastAsia="zh-CN"/>
              </w:rPr>
              <w:t>0~10</w:t>
            </w: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0~1.99</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100~199</w:t>
            </w:r>
          </w:p>
        </w:tc>
        <w:tc>
          <w:tcPr>
            <w:tcW w:w="380" w:type="pct"/>
            <w:vMerge w:val="restart"/>
            <w:vAlign w:val="center"/>
          </w:tcPr>
          <w:p w:rsidR="0085015F" w:rsidRPr="00AC70AB" w:rsidRDefault="0085015F" w:rsidP="007F6AFF">
            <w:pPr>
              <w:spacing w:after="0"/>
              <w:jc w:val="center"/>
              <w:rPr>
                <w:sz w:val="16"/>
                <w:szCs w:val="16"/>
              </w:rPr>
            </w:pPr>
            <w:r w:rsidRPr="00AC70AB">
              <w:rPr>
                <w:sz w:val="16"/>
                <w:szCs w:val="16"/>
                <w:lang w:eastAsia="zh-CN"/>
              </w:rPr>
              <w:t>Note 1</w:t>
            </w:r>
          </w:p>
        </w:tc>
      </w:tr>
      <w:tr w:rsidR="000B31A4" w:rsidRPr="0091695D" w:rsidTr="000B31A4">
        <w:trPr>
          <w:trHeight w:val="285"/>
          <w:jc w:val="center"/>
        </w:trPr>
        <w:tc>
          <w:tcPr>
            <w:tcW w:w="472" w:type="pct"/>
            <w:noWrap/>
            <w:vAlign w:val="center"/>
            <w:hideMark/>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hideMark/>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0.5~0.8</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0~4.96</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248.5~496</w:t>
            </w:r>
          </w:p>
        </w:tc>
        <w:tc>
          <w:tcPr>
            <w:tcW w:w="380" w:type="pct"/>
            <w:vMerge/>
            <w:vAlign w:val="center"/>
          </w:tcPr>
          <w:p w:rsidR="0085015F" w:rsidRPr="00AC70AB" w:rsidRDefault="0085015F" w:rsidP="007F6AFF">
            <w:pPr>
              <w:spacing w:after="0"/>
              <w:jc w:val="center"/>
              <w:rPr>
                <w:sz w:val="16"/>
                <w:szCs w:val="16"/>
              </w:rPr>
            </w:pPr>
          </w:p>
        </w:tc>
      </w:tr>
      <w:tr w:rsidR="000B31A4" w:rsidRPr="0091695D" w:rsidTr="000B31A4">
        <w:trPr>
          <w:trHeight w:val="285"/>
          <w:jc w:val="center"/>
        </w:trPr>
        <w:tc>
          <w:tcPr>
            <w:tcW w:w="472" w:type="pct"/>
            <w:noWrap/>
            <w:vAlign w:val="center"/>
            <w:hideMark/>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hideMark/>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0.8~0.99</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0~99.01</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496~9901</w:t>
            </w:r>
          </w:p>
        </w:tc>
        <w:tc>
          <w:tcPr>
            <w:tcW w:w="380" w:type="pct"/>
            <w:vMerge/>
            <w:vAlign w:val="center"/>
          </w:tcPr>
          <w:p w:rsidR="0085015F" w:rsidRPr="00AC70AB" w:rsidRDefault="0085015F" w:rsidP="007F6AFF">
            <w:pPr>
              <w:spacing w:after="0"/>
              <w:jc w:val="center"/>
              <w:rPr>
                <w:sz w:val="16"/>
                <w:szCs w:val="16"/>
              </w:rPr>
            </w:pPr>
          </w:p>
        </w:tc>
      </w:tr>
      <w:tr w:rsidR="000B31A4" w:rsidRPr="0091695D" w:rsidTr="000B31A4">
        <w:trPr>
          <w:trHeight w:val="285"/>
          <w:jc w:val="center"/>
        </w:trPr>
        <w:tc>
          <w:tcPr>
            <w:tcW w:w="472" w:type="pct"/>
            <w:noWrap/>
            <w:vAlign w:val="center"/>
            <w:hideMark/>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hideMark/>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0~0.5</w:t>
            </w:r>
          </w:p>
        </w:tc>
        <w:tc>
          <w:tcPr>
            <w:tcW w:w="461" w:type="pct"/>
            <w:vMerge w:val="restart"/>
            <w:noWrap/>
            <w:vAlign w:val="center"/>
          </w:tcPr>
          <w:p w:rsidR="0085015F" w:rsidRPr="00213CD3" w:rsidRDefault="0085015F" w:rsidP="007F6AFF">
            <w:pPr>
              <w:spacing w:after="0"/>
              <w:jc w:val="center"/>
              <w:rPr>
                <w:sz w:val="16"/>
                <w:szCs w:val="16"/>
              </w:rPr>
            </w:pPr>
            <w:r w:rsidRPr="00213CD3">
              <w:rPr>
                <w:bCs/>
                <w:iCs/>
                <w:sz w:val="16"/>
                <w:szCs w:val="16"/>
                <w:lang w:val="en-US" w:eastAsia="zh-CN"/>
              </w:rPr>
              <w:t>30~70</w:t>
            </w: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2.22~11.94</w:t>
            </w:r>
          </w:p>
        </w:tc>
        <w:tc>
          <w:tcPr>
            <w:tcW w:w="944" w:type="pct"/>
            <w:vMerge w:val="restart"/>
            <w:noWrap/>
            <w:vAlign w:val="center"/>
          </w:tcPr>
          <w:p w:rsidR="0085015F" w:rsidRPr="00213CD3" w:rsidRDefault="0085015F" w:rsidP="007F6AFF">
            <w:pPr>
              <w:spacing w:after="0"/>
              <w:jc w:val="center"/>
              <w:rPr>
                <w:sz w:val="16"/>
                <w:szCs w:val="16"/>
              </w:rPr>
            </w:pPr>
            <w:r w:rsidRPr="00213CD3">
              <w:rPr>
                <w:bCs/>
                <w:iCs/>
                <w:sz w:val="16"/>
                <w:szCs w:val="16"/>
                <w:lang w:val="en-US" w:eastAsia="zh-CN"/>
              </w:rPr>
              <w:t>No analy</w:t>
            </w:r>
            <w:ins w:id="175" w:author="ZTE" w:date="2021-11-18T12:08:00Z">
              <w:r w:rsidR="008A0043">
                <w:rPr>
                  <w:rFonts w:hint="eastAsia"/>
                  <w:bCs/>
                  <w:iCs/>
                  <w:sz w:val="16"/>
                  <w:szCs w:val="16"/>
                  <w:lang w:val="en-US" w:eastAsia="zh-CN"/>
                </w:rPr>
                <w:t>tical</w:t>
              </w:r>
            </w:ins>
            <w:del w:id="176" w:author="ZTE" w:date="2021-11-18T12:08:00Z">
              <w:r w:rsidRPr="00213CD3" w:rsidDel="008A0043">
                <w:rPr>
                  <w:bCs/>
                  <w:iCs/>
                  <w:sz w:val="16"/>
                  <w:szCs w:val="16"/>
                  <w:lang w:val="en-US" w:eastAsia="zh-CN"/>
                </w:rPr>
                <w:delText>sis</w:delText>
              </w:r>
            </w:del>
            <w:r w:rsidRPr="00213CD3">
              <w:rPr>
                <w:bCs/>
                <w:iCs/>
                <w:sz w:val="16"/>
                <w:szCs w:val="16"/>
                <w:lang w:val="en-US" w:eastAsia="zh-CN"/>
              </w:rPr>
              <w:t xml:space="preserve"> formula</w:t>
            </w:r>
          </w:p>
        </w:tc>
        <w:tc>
          <w:tcPr>
            <w:tcW w:w="380" w:type="pct"/>
            <w:vMerge w:val="restart"/>
            <w:vAlign w:val="center"/>
          </w:tcPr>
          <w:p w:rsidR="0085015F" w:rsidRPr="00AC70AB" w:rsidRDefault="0085015F" w:rsidP="007F6AFF">
            <w:pPr>
              <w:spacing w:after="0"/>
              <w:jc w:val="center"/>
              <w:rPr>
                <w:sz w:val="16"/>
                <w:szCs w:val="16"/>
              </w:rPr>
            </w:pPr>
            <w:r w:rsidRPr="00AC70AB">
              <w:rPr>
                <w:sz w:val="16"/>
                <w:szCs w:val="16"/>
                <w:lang w:eastAsia="zh-CN"/>
              </w:rPr>
              <w:t>Note 2</w:t>
            </w:r>
          </w:p>
        </w:tc>
      </w:tr>
      <w:tr w:rsidR="000B31A4" w:rsidRPr="0091695D" w:rsidTr="000B31A4">
        <w:trPr>
          <w:trHeight w:val="285"/>
          <w:jc w:val="center"/>
        </w:trPr>
        <w:tc>
          <w:tcPr>
            <w:tcW w:w="472" w:type="pct"/>
            <w:noWrap/>
            <w:vAlign w:val="center"/>
            <w:hideMark/>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hideMark/>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0.5~0.8</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4.97~29.76</w:t>
            </w:r>
          </w:p>
        </w:tc>
        <w:tc>
          <w:tcPr>
            <w:tcW w:w="944" w:type="pct"/>
            <w:vMerge/>
            <w:noWrap/>
            <w:vAlign w:val="center"/>
          </w:tcPr>
          <w:p w:rsidR="0085015F" w:rsidRPr="00213CD3" w:rsidRDefault="0085015F" w:rsidP="007F6AFF">
            <w:pPr>
              <w:spacing w:after="0"/>
              <w:jc w:val="center"/>
              <w:rPr>
                <w:sz w:val="16"/>
                <w:szCs w:val="16"/>
              </w:rPr>
            </w:pPr>
          </w:p>
        </w:tc>
        <w:tc>
          <w:tcPr>
            <w:tcW w:w="380" w:type="pct"/>
            <w:vMerge/>
            <w:vAlign w:val="center"/>
          </w:tcPr>
          <w:p w:rsidR="0085015F" w:rsidRPr="00AC70AB" w:rsidRDefault="0085015F" w:rsidP="007F6AFF">
            <w:pPr>
              <w:spacing w:after="0"/>
              <w:jc w:val="center"/>
              <w:rPr>
                <w:sz w:val="16"/>
                <w:szCs w:val="16"/>
              </w:rPr>
            </w:pPr>
          </w:p>
        </w:tc>
      </w:tr>
      <w:tr w:rsidR="000B31A4" w:rsidRPr="0091695D" w:rsidTr="000B31A4">
        <w:trPr>
          <w:trHeight w:val="285"/>
          <w:jc w:val="center"/>
        </w:trPr>
        <w:tc>
          <w:tcPr>
            <w:tcW w:w="472" w:type="pct"/>
            <w:noWrap/>
            <w:vAlign w:val="center"/>
            <w:hideMark/>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hideMark/>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0.8~0.99</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19.82~549.06</w:t>
            </w:r>
          </w:p>
        </w:tc>
        <w:tc>
          <w:tcPr>
            <w:tcW w:w="944" w:type="pct"/>
            <w:vMerge/>
            <w:noWrap/>
            <w:vAlign w:val="center"/>
          </w:tcPr>
          <w:p w:rsidR="0085015F" w:rsidRPr="00213CD3" w:rsidRDefault="0085015F" w:rsidP="007F6AFF">
            <w:pPr>
              <w:spacing w:after="0"/>
              <w:jc w:val="center"/>
              <w:rPr>
                <w:sz w:val="16"/>
                <w:szCs w:val="16"/>
              </w:rPr>
            </w:pPr>
          </w:p>
        </w:tc>
        <w:tc>
          <w:tcPr>
            <w:tcW w:w="380" w:type="pct"/>
            <w:vMerge/>
            <w:vAlign w:val="center"/>
          </w:tcPr>
          <w:p w:rsidR="0085015F" w:rsidRPr="00AC70AB" w:rsidRDefault="0085015F" w:rsidP="007F6AFF">
            <w:pPr>
              <w:spacing w:after="0"/>
              <w:jc w:val="center"/>
              <w:rPr>
                <w:sz w:val="16"/>
                <w:szCs w:val="16"/>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val="restart"/>
            <w:noWrap/>
            <w:vAlign w:val="center"/>
          </w:tcPr>
          <w:p w:rsidR="0085015F" w:rsidRPr="00213CD3" w:rsidRDefault="0085015F" w:rsidP="007F6AFF">
            <w:pPr>
              <w:spacing w:after="0"/>
              <w:jc w:val="center"/>
              <w:rPr>
                <w:sz w:val="16"/>
                <w:szCs w:val="16"/>
                <w:lang w:eastAsia="zh-CN"/>
              </w:rPr>
            </w:pPr>
            <w:r w:rsidRPr="00213CD3">
              <w:rPr>
                <w:sz w:val="16"/>
                <w:szCs w:val="16"/>
                <w:lang w:eastAsia="zh-CN"/>
              </w:rPr>
              <w:t>99.5%</w:t>
            </w: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0~0.5</w:t>
            </w:r>
          </w:p>
        </w:tc>
        <w:tc>
          <w:tcPr>
            <w:tcW w:w="461" w:type="pct"/>
            <w:vMerge w:val="restart"/>
            <w:noWrap/>
            <w:vAlign w:val="center"/>
          </w:tcPr>
          <w:p w:rsidR="0085015F" w:rsidRPr="00213CD3" w:rsidRDefault="0085015F" w:rsidP="007F6AFF">
            <w:pPr>
              <w:spacing w:after="0"/>
              <w:jc w:val="center"/>
              <w:rPr>
                <w:sz w:val="16"/>
                <w:szCs w:val="16"/>
              </w:rPr>
            </w:pPr>
            <w:r w:rsidRPr="00213CD3">
              <w:rPr>
                <w:bCs/>
                <w:iCs/>
                <w:sz w:val="16"/>
                <w:szCs w:val="16"/>
                <w:lang w:val="en-US" w:eastAsia="zh-CN"/>
              </w:rPr>
              <w:t>0~10</w:t>
            </w: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0~3.99</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222.11 ~ 399</w:t>
            </w:r>
          </w:p>
        </w:tc>
        <w:tc>
          <w:tcPr>
            <w:tcW w:w="380" w:type="pct"/>
            <w:vMerge w:val="restart"/>
            <w:vAlign w:val="center"/>
          </w:tcPr>
          <w:p w:rsidR="0085015F" w:rsidRPr="00AC70AB" w:rsidRDefault="0085015F" w:rsidP="007F6AFF">
            <w:pPr>
              <w:spacing w:after="0"/>
              <w:jc w:val="center"/>
              <w:rPr>
                <w:sz w:val="16"/>
                <w:szCs w:val="16"/>
                <w:lang w:eastAsia="zh-CN"/>
              </w:rPr>
            </w:pPr>
            <w:r w:rsidRPr="00AC70AB">
              <w:rPr>
                <w:sz w:val="16"/>
                <w:szCs w:val="16"/>
                <w:lang w:eastAsia="zh-CN"/>
              </w:rPr>
              <w:t>Note 1</w:t>
            </w: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0.5~0.8</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0~9.96</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399~996</w:t>
            </w:r>
          </w:p>
        </w:tc>
        <w:tc>
          <w:tcPr>
            <w:tcW w:w="380" w:type="pct"/>
            <w:vMerge/>
            <w:vAlign w:val="center"/>
          </w:tcPr>
          <w:p w:rsidR="0085015F" w:rsidRPr="00AC70AB" w:rsidRDefault="0085015F" w:rsidP="007F6AFF">
            <w:pPr>
              <w:spacing w:after="0"/>
              <w:jc w:val="center"/>
              <w:rPr>
                <w:sz w:val="16"/>
                <w:szCs w:val="16"/>
                <w:lang w:eastAsia="zh-CN"/>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0.8~0.99</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0~199.10</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996~19910</w:t>
            </w:r>
          </w:p>
        </w:tc>
        <w:tc>
          <w:tcPr>
            <w:tcW w:w="380" w:type="pct"/>
            <w:vMerge/>
            <w:vAlign w:val="center"/>
          </w:tcPr>
          <w:p w:rsidR="0085015F" w:rsidRPr="00AC70AB" w:rsidRDefault="0085015F" w:rsidP="007F6AFF">
            <w:pPr>
              <w:spacing w:after="0"/>
              <w:jc w:val="center"/>
              <w:rPr>
                <w:sz w:val="16"/>
                <w:szCs w:val="16"/>
                <w:lang w:eastAsia="zh-CN"/>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val="restart"/>
            <w:noWrap/>
            <w:vAlign w:val="center"/>
          </w:tcPr>
          <w:p w:rsidR="0085015F" w:rsidRPr="00213CD3" w:rsidRDefault="0085015F" w:rsidP="007F6AFF">
            <w:pPr>
              <w:spacing w:after="0"/>
              <w:jc w:val="center"/>
              <w:rPr>
                <w:sz w:val="16"/>
                <w:szCs w:val="16"/>
                <w:lang w:eastAsia="zh-CN"/>
              </w:rPr>
            </w:pPr>
            <w:r w:rsidRPr="00213CD3">
              <w:rPr>
                <w:sz w:val="16"/>
                <w:szCs w:val="16"/>
                <w:lang w:eastAsia="zh-CN"/>
              </w:rPr>
              <w:t>95%</w:t>
            </w: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0~0.5</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0~0.39</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22.11~39</w:t>
            </w:r>
          </w:p>
        </w:tc>
        <w:tc>
          <w:tcPr>
            <w:tcW w:w="380" w:type="pct"/>
            <w:vMerge/>
            <w:vAlign w:val="center"/>
          </w:tcPr>
          <w:p w:rsidR="0085015F" w:rsidRPr="00AC70AB" w:rsidRDefault="0085015F" w:rsidP="007F6AFF">
            <w:pPr>
              <w:spacing w:after="0"/>
              <w:jc w:val="center"/>
              <w:rPr>
                <w:sz w:val="16"/>
                <w:szCs w:val="16"/>
                <w:lang w:eastAsia="zh-CN"/>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0.5~0.8</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0~0.96</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39~96</w:t>
            </w:r>
          </w:p>
        </w:tc>
        <w:tc>
          <w:tcPr>
            <w:tcW w:w="380" w:type="pct"/>
            <w:vMerge/>
            <w:vAlign w:val="center"/>
          </w:tcPr>
          <w:p w:rsidR="0085015F" w:rsidRPr="00AC70AB" w:rsidRDefault="0085015F" w:rsidP="007F6AFF">
            <w:pPr>
              <w:spacing w:after="0"/>
              <w:jc w:val="center"/>
              <w:rPr>
                <w:sz w:val="16"/>
                <w:szCs w:val="16"/>
                <w:lang w:eastAsia="zh-CN"/>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0.8~0.99</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0~19.01</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96~1901</w:t>
            </w:r>
          </w:p>
        </w:tc>
        <w:tc>
          <w:tcPr>
            <w:tcW w:w="380" w:type="pct"/>
            <w:vMerge/>
            <w:vAlign w:val="center"/>
          </w:tcPr>
          <w:p w:rsidR="0085015F" w:rsidRPr="00AC70AB" w:rsidRDefault="0085015F" w:rsidP="007F6AFF">
            <w:pPr>
              <w:spacing w:after="0"/>
              <w:jc w:val="center"/>
              <w:rPr>
                <w:sz w:val="16"/>
                <w:szCs w:val="16"/>
                <w:lang w:eastAsia="zh-CN"/>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val="restart"/>
            <w:noWrap/>
            <w:vAlign w:val="center"/>
          </w:tcPr>
          <w:p w:rsidR="0085015F" w:rsidRPr="00213CD3" w:rsidRDefault="0085015F" w:rsidP="007F6AFF">
            <w:pPr>
              <w:spacing w:after="0"/>
              <w:jc w:val="center"/>
              <w:rPr>
                <w:sz w:val="16"/>
                <w:szCs w:val="16"/>
                <w:lang w:eastAsia="zh-CN"/>
              </w:rPr>
            </w:pPr>
            <w:r w:rsidRPr="00213CD3">
              <w:rPr>
                <w:sz w:val="16"/>
                <w:szCs w:val="16"/>
                <w:lang w:eastAsia="zh-CN"/>
              </w:rPr>
              <w:t>90%</w:t>
            </w: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0~0.5</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0~0.19</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11~19}</w:t>
            </w:r>
          </w:p>
        </w:tc>
        <w:tc>
          <w:tcPr>
            <w:tcW w:w="380" w:type="pct"/>
            <w:vMerge/>
            <w:vAlign w:val="center"/>
          </w:tcPr>
          <w:p w:rsidR="0085015F" w:rsidRPr="00AC70AB" w:rsidRDefault="0085015F" w:rsidP="007F6AFF">
            <w:pPr>
              <w:spacing w:after="0"/>
              <w:jc w:val="center"/>
              <w:rPr>
                <w:sz w:val="16"/>
                <w:szCs w:val="16"/>
                <w:lang w:eastAsia="zh-CN"/>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0.5~0.8</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0~0.46</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19~46</w:t>
            </w:r>
          </w:p>
        </w:tc>
        <w:tc>
          <w:tcPr>
            <w:tcW w:w="380" w:type="pct"/>
            <w:vMerge/>
            <w:vAlign w:val="center"/>
          </w:tcPr>
          <w:p w:rsidR="0085015F" w:rsidRPr="00AC70AB" w:rsidRDefault="0085015F" w:rsidP="007F6AFF">
            <w:pPr>
              <w:spacing w:after="0"/>
              <w:jc w:val="center"/>
              <w:rPr>
                <w:sz w:val="16"/>
                <w:szCs w:val="16"/>
                <w:lang w:eastAsia="zh-CN"/>
              </w:rPr>
            </w:pPr>
          </w:p>
        </w:tc>
      </w:tr>
      <w:tr w:rsidR="000B31A4" w:rsidRPr="0091695D" w:rsidTr="000B31A4">
        <w:trPr>
          <w:trHeight w:val="285"/>
          <w:jc w:val="center"/>
        </w:trPr>
        <w:tc>
          <w:tcPr>
            <w:tcW w:w="472" w:type="pct"/>
            <w:noWrap/>
            <w:vAlign w:val="center"/>
          </w:tcPr>
          <w:p w:rsidR="0085015F" w:rsidRPr="00213CD3" w:rsidRDefault="0085015F" w:rsidP="007F6AFF">
            <w:pPr>
              <w:spacing w:after="0"/>
              <w:jc w:val="center"/>
              <w:rPr>
                <w:sz w:val="16"/>
                <w:szCs w:val="16"/>
              </w:rPr>
            </w:pPr>
            <w:r w:rsidRPr="00213CD3">
              <w:rPr>
                <w:sz w:val="16"/>
                <w:szCs w:val="16"/>
              </w:rPr>
              <w:t>Source 20</w:t>
            </w:r>
          </w:p>
        </w:tc>
        <w:tc>
          <w:tcPr>
            <w:tcW w:w="550" w:type="pct"/>
            <w:noWrap/>
            <w:vAlign w:val="center"/>
          </w:tcPr>
          <w:p w:rsidR="0085015F" w:rsidRPr="00213CD3" w:rsidRDefault="0085015F" w:rsidP="007F6AFF">
            <w:pPr>
              <w:spacing w:after="0"/>
              <w:jc w:val="center"/>
              <w:rPr>
                <w:sz w:val="16"/>
                <w:szCs w:val="16"/>
              </w:rPr>
            </w:pPr>
            <w:r w:rsidRPr="00213CD3">
              <w:rPr>
                <w:sz w:val="16"/>
                <w:szCs w:val="16"/>
              </w:rPr>
              <w:t>R1-2111351</w:t>
            </w:r>
          </w:p>
        </w:tc>
        <w:tc>
          <w:tcPr>
            <w:tcW w:w="423" w:type="pct"/>
            <w:vMerge/>
            <w:noWrap/>
            <w:vAlign w:val="center"/>
          </w:tcPr>
          <w:p w:rsidR="0085015F" w:rsidRPr="00213CD3" w:rsidRDefault="0085015F" w:rsidP="007F6AFF">
            <w:pPr>
              <w:spacing w:after="0"/>
              <w:jc w:val="center"/>
              <w:rPr>
                <w:sz w:val="16"/>
                <w:szCs w:val="16"/>
              </w:rPr>
            </w:pPr>
          </w:p>
        </w:tc>
        <w:tc>
          <w:tcPr>
            <w:tcW w:w="475" w:type="pct"/>
            <w:vMerge/>
            <w:noWrap/>
            <w:vAlign w:val="center"/>
          </w:tcPr>
          <w:p w:rsidR="0085015F" w:rsidRPr="00213CD3" w:rsidRDefault="0085015F" w:rsidP="007F6AFF">
            <w:pPr>
              <w:spacing w:after="0"/>
              <w:jc w:val="center"/>
              <w:rPr>
                <w:sz w:val="16"/>
                <w:szCs w:val="16"/>
              </w:rPr>
            </w:pPr>
          </w:p>
        </w:tc>
        <w:tc>
          <w:tcPr>
            <w:tcW w:w="602" w:type="pct"/>
            <w:noWrap/>
            <w:vAlign w:val="center"/>
          </w:tcPr>
          <w:p w:rsidR="0085015F" w:rsidRPr="00213CD3" w:rsidRDefault="0085015F" w:rsidP="007F6AFF">
            <w:pPr>
              <w:spacing w:after="0"/>
              <w:jc w:val="center"/>
              <w:rPr>
                <w:sz w:val="16"/>
                <w:szCs w:val="16"/>
              </w:rPr>
            </w:pPr>
            <w:r w:rsidRPr="00213CD3">
              <w:rPr>
                <w:sz w:val="16"/>
                <w:szCs w:val="16"/>
              </w:rPr>
              <w:t>0.8~0.99</w:t>
            </w:r>
          </w:p>
        </w:tc>
        <w:tc>
          <w:tcPr>
            <w:tcW w:w="461" w:type="pct"/>
            <w:vMerge/>
            <w:noWrap/>
            <w:vAlign w:val="center"/>
          </w:tcPr>
          <w:p w:rsidR="0085015F" w:rsidRPr="00213CD3" w:rsidRDefault="0085015F" w:rsidP="007F6AFF">
            <w:pPr>
              <w:spacing w:after="0"/>
              <w:jc w:val="center"/>
              <w:rPr>
                <w:sz w:val="16"/>
                <w:szCs w:val="16"/>
              </w:rPr>
            </w:pPr>
          </w:p>
        </w:tc>
        <w:tc>
          <w:tcPr>
            <w:tcW w:w="693"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0~9.01</w:t>
            </w:r>
          </w:p>
        </w:tc>
        <w:tc>
          <w:tcPr>
            <w:tcW w:w="944" w:type="pct"/>
            <w:noWrap/>
            <w:vAlign w:val="center"/>
          </w:tcPr>
          <w:p w:rsidR="0085015F" w:rsidRPr="00213CD3" w:rsidRDefault="0085015F" w:rsidP="007F6AFF">
            <w:pPr>
              <w:spacing w:after="0"/>
              <w:jc w:val="center"/>
              <w:rPr>
                <w:sz w:val="16"/>
                <w:szCs w:val="16"/>
              </w:rPr>
            </w:pPr>
            <w:r w:rsidRPr="00213CD3">
              <w:rPr>
                <w:bCs/>
                <w:iCs/>
                <w:sz w:val="16"/>
                <w:szCs w:val="16"/>
                <w:lang w:val="en-US" w:eastAsia="zh-CN"/>
              </w:rPr>
              <w:t>46~901</w:t>
            </w:r>
          </w:p>
        </w:tc>
        <w:tc>
          <w:tcPr>
            <w:tcW w:w="380" w:type="pct"/>
            <w:vMerge/>
            <w:vAlign w:val="center"/>
          </w:tcPr>
          <w:p w:rsidR="0085015F" w:rsidRPr="00AC70AB" w:rsidRDefault="0085015F" w:rsidP="007F6AFF">
            <w:pPr>
              <w:spacing w:after="0"/>
              <w:jc w:val="center"/>
              <w:rPr>
                <w:sz w:val="16"/>
                <w:szCs w:val="16"/>
                <w:lang w:eastAsia="zh-CN"/>
              </w:rPr>
            </w:pPr>
          </w:p>
        </w:tc>
      </w:tr>
      <w:tr w:rsidR="0085015F" w:rsidRPr="009374C7" w:rsidTr="000B31A4">
        <w:trPr>
          <w:trHeight w:val="285"/>
          <w:jc w:val="center"/>
        </w:trPr>
        <w:tc>
          <w:tcPr>
            <w:tcW w:w="5000" w:type="pct"/>
            <w:gridSpan w:val="9"/>
            <w:noWrap/>
            <w:vAlign w:val="center"/>
          </w:tcPr>
          <w:p w:rsidR="0085015F" w:rsidRPr="009374C7" w:rsidRDefault="0085015F" w:rsidP="007F6AFF">
            <w:pPr>
              <w:spacing w:after="0"/>
              <w:rPr>
                <w:bCs/>
                <w:iCs/>
                <w:sz w:val="16"/>
                <w:szCs w:val="16"/>
                <w:lang w:val="fr-FR" w:eastAsia="zh-CN"/>
                <w:rPrChange w:id="177" w:author="ZTE" w:date="2021-11-18T12:06:00Z">
                  <w:rPr>
                    <w:bCs/>
                    <w:iCs/>
                    <w:sz w:val="16"/>
                    <w:szCs w:val="16"/>
                    <w:lang w:val="en-US" w:eastAsia="zh-CN"/>
                  </w:rPr>
                </w:rPrChange>
              </w:rPr>
            </w:pPr>
            <w:r w:rsidRPr="009374C7">
              <w:rPr>
                <w:bCs/>
                <w:iCs/>
                <w:sz w:val="16"/>
                <w:szCs w:val="16"/>
                <w:lang w:val="fr-FR" w:eastAsia="zh-CN"/>
                <w:rPrChange w:id="178" w:author="ZTE" w:date="2021-11-18T12:06:00Z">
                  <w:rPr>
                    <w:bCs/>
                    <w:iCs/>
                    <w:sz w:val="16"/>
                    <w:szCs w:val="16"/>
                    <w:lang w:val="en-US" w:eastAsia="zh-CN"/>
                  </w:rPr>
                </w:rPrChange>
              </w:rPr>
              <w:t xml:space="preserve">Note 1: </w:t>
            </w:r>
            <w:r w:rsidRPr="009374C7">
              <w:rPr>
                <w:bCs/>
                <w:i/>
                <w:iCs/>
                <w:sz w:val="16"/>
                <w:szCs w:val="16"/>
                <w:lang w:val="fr-FR" w:eastAsia="zh-CN"/>
                <w:rPrChange w:id="179" w:author="ZTE" w:date="2021-11-18T12:06:00Z">
                  <w:rPr>
                    <w:bCs/>
                    <w:i/>
                    <w:iCs/>
                    <w:sz w:val="16"/>
                    <w:szCs w:val="16"/>
                    <w:lang w:val="en-US" w:eastAsia="zh-CN"/>
                  </w:rPr>
                </w:rPrChange>
              </w:rPr>
              <w:t>T = Y * (100%-P</w:t>
            </w:r>
            <w:r w:rsidRPr="009374C7">
              <w:rPr>
                <w:bCs/>
                <w:i/>
                <w:iCs/>
                <w:sz w:val="16"/>
                <w:szCs w:val="16"/>
                <w:vertAlign w:val="subscript"/>
                <w:lang w:val="fr-FR" w:eastAsia="zh-CN"/>
                <w:rPrChange w:id="180" w:author="ZTE" w:date="2021-11-18T12:06:00Z">
                  <w:rPr>
                    <w:bCs/>
                    <w:i/>
                    <w:iCs/>
                    <w:sz w:val="16"/>
                    <w:szCs w:val="16"/>
                    <w:vertAlign w:val="subscript"/>
                    <w:lang w:val="en-US" w:eastAsia="zh-CN"/>
                  </w:rPr>
                </w:rPrChange>
              </w:rPr>
              <w:t>E,op</w:t>
            </w:r>
            <w:r w:rsidRPr="009374C7">
              <w:rPr>
                <w:bCs/>
                <w:i/>
                <w:iCs/>
                <w:sz w:val="16"/>
                <w:szCs w:val="16"/>
                <w:lang w:val="fr-FR" w:eastAsia="zh-CN"/>
                <w:rPrChange w:id="181" w:author="ZTE" w:date="2021-11-18T12:06:00Z">
                  <w:rPr>
                    <w:bCs/>
                    <w:i/>
                    <w:iCs/>
                    <w:sz w:val="16"/>
                    <w:szCs w:val="16"/>
                    <w:lang w:val="en-US" w:eastAsia="zh-CN"/>
                  </w:rPr>
                </w:rPrChange>
              </w:rPr>
              <w:t>) / (100%-X-P</w:t>
            </w:r>
            <w:r w:rsidRPr="009374C7">
              <w:rPr>
                <w:bCs/>
                <w:i/>
                <w:iCs/>
                <w:sz w:val="16"/>
                <w:szCs w:val="16"/>
                <w:vertAlign w:val="subscript"/>
                <w:lang w:val="fr-FR" w:eastAsia="zh-CN"/>
                <w:rPrChange w:id="182" w:author="ZTE" w:date="2021-11-18T12:06:00Z">
                  <w:rPr>
                    <w:bCs/>
                    <w:i/>
                    <w:iCs/>
                    <w:sz w:val="16"/>
                    <w:szCs w:val="16"/>
                    <w:vertAlign w:val="subscript"/>
                    <w:lang w:val="en-US" w:eastAsia="zh-CN"/>
                  </w:rPr>
                </w:rPrChange>
              </w:rPr>
              <w:t>E,op</w:t>
            </w:r>
            <w:r w:rsidRPr="009374C7">
              <w:rPr>
                <w:bCs/>
                <w:i/>
                <w:iCs/>
                <w:sz w:val="16"/>
                <w:szCs w:val="16"/>
                <w:lang w:val="fr-FR" w:eastAsia="zh-CN"/>
                <w:rPrChange w:id="183" w:author="ZTE" w:date="2021-11-18T12:06:00Z">
                  <w:rPr>
                    <w:bCs/>
                    <w:i/>
                    <w:iCs/>
                    <w:sz w:val="16"/>
                    <w:szCs w:val="16"/>
                    <w:lang w:val="en-US" w:eastAsia="zh-CN"/>
                  </w:rPr>
                </w:rPrChange>
              </w:rPr>
              <w:t>), Y&lt;PDB</w:t>
            </w:r>
          </w:p>
          <w:p w:rsidR="0085015F" w:rsidRPr="00AC70AB" w:rsidRDefault="0085015F" w:rsidP="007F6AFF">
            <w:pPr>
              <w:spacing w:after="0"/>
              <w:rPr>
                <w:sz w:val="16"/>
                <w:szCs w:val="16"/>
                <w:lang w:val="fr-FR" w:eastAsia="zh-CN"/>
              </w:rPr>
            </w:pPr>
            <w:r w:rsidRPr="009374C7">
              <w:rPr>
                <w:bCs/>
                <w:iCs/>
                <w:sz w:val="16"/>
                <w:szCs w:val="16"/>
                <w:lang w:val="fr-FR" w:eastAsia="zh-CN"/>
                <w:rPrChange w:id="184" w:author="ZTE" w:date="2021-11-18T12:06:00Z">
                  <w:rPr>
                    <w:bCs/>
                    <w:iCs/>
                    <w:sz w:val="16"/>
                    <w:szCs w:val="16"/>
                    <w:lang w:val="en-US" w:eastAsia="zh-CN"/>
                  </w:rPr>
                </w:rPrChange>
              </w:rPr>
              <w:t xml:space="preserve">Note 2: </w:t>
            </w:r>
            <w:r w:rsidRPr="009374C7">
              <w:rPr>
                <w:bCs/>
                <w:i/>
                <w:iCs/>
                <w:sz w:val="16"/>
                <w:szCs w:val="16"/>
                <w:lang w:val="fr-FR" w:eastAsia="zh-CN"/>
                <w:rPrChange w:id="185" w:author="ZTE" w:date="2021-11-18T12:06:00Z">
                  <w:rPr>
                    <w:bCs/>
                    <w:i/>
                    <w:iCs/>
                    <w:sz w:val="16"/>
                    <w:szCs w:val="16"/>
                    <w:lang w:val="en-US" w:eastAsia="zh-CN"/>
                  </w:rPr>
                </w:rPrChange>
              </w:rPr>
              <w:t>T = (Y-PDB) * (100%-P</w:t>
            </w:r>
            <w:r w:rsidRPr="009374C7">
              <w:rPr>
                <w:bCs/>
                <w:i/>
                <w:iCs/>
                <w:sz w:val="16"/>
                <w:szCs w:val="16"/>
                <w:vertAlign w:val="subscript"/>
                <w:lang w:val="fr-FR" w:eastAsia="zh-CN"/>
                <w:rPrChange w:id="186" w:author="ZTE" w:date="2021-11-18T12:06:00Z">
                  <w:rPr>
                    <w:bCs/>
                    <w:i/>
                    <w:iCs/>
                    <w:sz w:val="16"/>
                    <w:szCs w:val="16"/>
                    <w:vertAlign w:val="subscript"/>
                    <w:lang w:val="en-US" w:eastAsia="zh-CN"/>
                  </w:rPr>
                </w:rPrChange>
              </w:rPr>
              <w:t>E,op</w:t>
            </w:r>
            <w:r w:rsidRPr="009374C7">
              <w:rPr>
                <w:bCs/>
                <w:i/>
                <w:iCs/>
                <w:sz w:val="16"/>
                <w:szCs w:val="16"/>
                <w:lang w:val="fr-FR" w:eastAsia="zh-CN"/>
                <w:rPrChange w:id="187" w:author="ZTE" w:date="2021-11-18T12:06:00Z">
                  <w:rPr>
                    <w:bCs/>
                    <w:i/>
                    <w:iCs/>
                    <w:sz w:val="16"/>
                    <w:szCs w:val="16"/>
                    <w:lang w:val="en-US" w:eastAsia="zh-CN"/>
                  </w:rPr>
                </w:rPrChange>
              </w:rPr>
              <w:t>) / (100%-X-P</w:t>
            </w:r>
            <w:r w:rsidRPr="009374C7">
              <w:rPr>
                <w:bCs/>
                <w:i/>
                <w:iCs/>
                <w:sz w:val="16"/>
                <w:szCs w:val="16"/>
                <w:vertAlign w:val="subscript"/>
                <w:lang w:val="fr-FR" w:eastAsia="zh-CN"/>
                <w:rPrChange w:id="188" w:author="ZTE" w:date="2021-11-18T12:06:00Z">
                  <w:rPr>
                    <w:bCs/>
                    <w:i/>
                    <w:iCs/>
                    <w:sz w:val="16"/>
                    <w:szCs w:val="16"/>
                    <w:vertAlign w:val="subscript"/>
                    <w:lang w:val="en-US" w:eastAsia="zh-CN"/>
                  </w:rPr>
                </w:rPrChange>
              </w:rPr>
              <w:t>E,op</w:t>
            </w:r>
            <w:r w:rsidRPr="009374C7">
              <w:rPr>
                <w:bCs/>
                <w:i/>
                <w:iCs/>
                <w:sz w:val="16"/>
                <w:szCs w:val="16"/>
                <w:lang w:val="fr-FR" w:eastAsia="zh-CN"/>
                <w:rPrChange w:id="189" w:author="ZTE" w:date="2021-11-18T12:06:00Z">
                  <w:rPr>
                    <w:bCs/>
                    <w:i/>
                    <w:iCs/>
                    <w:sz w:val="16"/>
                    <w:szCs w:val="16"/>
                    <w:lang w:val="en-US" w:eastAsia="zh-CN"/>
                  </w:rPr>
                </w:rPrChange>
              </w:rPr>
              <w:t>), Y &gt;= PDB</w:t>
            </w:r>
          </w:p>
        </w:tc>
      </w:tr>
    </w:tbl>
    <w:p w:rsidR="0085015F" w:rsidRDefault="0085015F" w:rsidP="0070277B">
      <w:pPr>
        <w:rPr>
          <w:lang w:val="fr-FR"/>
        </w:rPr>
      </w:pPr>
    </w:p>
    <w:p w:rsidR="00304A41" w:rsidRDefault="00304A41" w:rsidP="0070277B">
      <w:pPr>
        <w:rPr>
          <w:lang w:val="fr-FR"/>
        </w:rPr>
      </w:pPr>
    </w:p>
    <w:p w:rsidR="00304A41" w:rsidRPr="00304A41" w:rsidRDefault="00304A41" w:rsidP="00304A41">
      <w:pPr>
        <w:rPr>
          <w:color w:val="FF0000"/>
          <w:lang w:eastAsia="zh-CN"/>
        </w:rPr>
      </w:pPr>
      <w:r w:rsidRPr="00304A41">
        <w:rPr>
          <w:rFonts w:hint="eastAsia"/>
          <w:color w:val="FF0000"/>
          <w:lang w:eastAsia="zh-CN"/>
        </w:rPr>
        <w:t>=</w:t>
      </w:r>
      <w:r w:rsidRPr="00304A41">
        <w:rPr>
          <w:color w:val="FF0000"/>
          <w:lang w:eastAsia="zh-CN"/>
        </w:rPr>
        <w:t>===========</w:t>
      </w:r>
      <w:r>
        <w:rPr>
          <w:color w:val="FF0000"/>
          <w:lang w:eastAsia="zh-CN"/>
        </w:rPr>
        <w:t>End</w:t>
      </w:r>
      <w:r w:rsidRPr="00304A41">
        <w:rPr>
          <w:color w:val="FF0000"/>
          <w:lang w:eastAsia="zh-CN"/>
        </w:rPr>
        <w:t xml:space="preserve"> of Text update for TR section – Mobility evaluation =============</w:t>
      </w:r>
    </w:p>
    <w:p w:rsidR="00304A41" w:rsidRPr="00304A41" w:rsidRDefault="00304A41" w:rsidP="0070277B"/>
    <w:sectPr w:rsidR="00304A41" w:rsidRPr="00304A41" w:rsidSect="004B1C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F15B" w16cex:dateUtc="2021-11-11T11:45:00Z"/>
  <w16cex:commentExtensible w16cex:durableId="2537F4ED" w16cex:dateUtc="2021-11-11T02:20:00Z"/>
  <w16cex:commentExtensible w16cex:durableId="2537F4EC" w16cex:dateUtc="2021-11-11T06:43:00Z"/>
  <w16cex:commentExtensible w16cex:durableId="2537FC4F" w16cex:dateUtc="2021-11-11T12:32:00Z"/>
  <w16cex:commentExtensible w16cex:durableId="2537FCCA" w16cex:dateUtc="2021-11-11T12:32:00Z"/>
  <w16cex:commentExtensible w16cex:durableId="2537FD01" w16cex:dateUtc="2021-11-11T12: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84A" w:rsidRDefault="00ED384A" w:rsidP="00973DE6">
      <w:pPr>
        <w:spacing w:after="0"/>
      </w:pPr>
      <w:r>
        <w:separator/>
      </w:r>
    </w:p>
  </w:endnote>
  <w:endnote w:type="continuationSeparator" w:id="0">
    <w:p w:rsidR="00ED384A" w:rsidRDefault="00ED384A" w:rsidP="00973DE6">
      <w:pPr>
        <w:spacing w:after="0"/>
      </w:pPr>
      <w:r>
        <w:continuationSeparator/>
      </w:r>
    </w:p>
  </w:endnote>
  <w:endnote w:type="continuationNotice" w:id="1">
    <w:p w:rsidR="00ED384A" w:rsidRDefault="00ED38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84A" w:rsidRDefault="00ED384A" w:rsidP="00973DE6">
      <w:pPr>
        <w:spacing w:after="0"/>
      </w:pPr>
      <w:r>
        <w:separator/>
      </w:r>
    </w:p>
  </w:footnote>
  <w:footnote w:type="continuationSeparator" w:id="0">
    <w:p w:rsidR="00ED384A" w:rsidRDefault="00ED384A" w:rsidP="00973DE6">
      <w:pPr>
        <w:spacing w:after="0"/>
      </w:pPr>
      <w:r>
        <w:continuationSeparator/>
      </w:r>
    </w:p>
  </w:footnote>
  <w:footnote w:type="continuationNotice" w:id="1">
    <w:p w:rsidR="00ED384A" w:rsidRDefault="00ED38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884"/>
    <w:multiLevelType w:val="hybridMultilevel"/>
    <w:tmpl w:val="A3BE52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45E468D"/>
    <w:multiLevelType w:val="hybridMultilevel"/>
    <w:tmpl w:val="961666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DB670A"/>
    <w:multiLevelType w:val="multilevel"/>
    <w:tmpl w:val="5EAC4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2D179D3"/>
    <w:multiLevelType w:val="singleLevel"/>
    <w:tmpl w:val="12D179D3"/>
    <w:lvl w:ilvl="0">
      <w:start w:val="1"/>
      <w:numFmt w:val="bullet"/>
      <w:lvlText w:val=""/>
      <w:lvlJc w:val="left"/>
      <w:pPr>
        <w:ind w:left="420" w:hanging="420"/>
      </w:pPr>
      <w:rPr>
        <w:rFonts w:ascii="Wingdings" w:hAnsi="Wingdings" w:hint="default"/>
      </w:rPr>
    </w:lvl>
  </w:abstractNum>
  <w:abstractNum w:abstractNumId="4" w15:restartNumberingAfterBreak="0">
    <w:nsid w:val="21323351"/>
    <w:multiLevelType w:val="hybridMultilevel"/>
    <w:tmpl w:val="B1A45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C4A41"/>
    <w:multiLevelType w:val="hybridMultilevel"/>
    <w:tmpl w:val="E570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F7111"/>
    <w:multiLevelType w:val="hybridMultilevel"/>
    <w:tmpl w:val="718A3AE0"/>
    <w:lvl w:ilvl="0" w:tplc="FFFFFFFF">
      <w:start w:val="1"/>
      <w:numFmt w:val="bullet"/>
      <w:lvlText w:val=""/>
      <w:lvlJc w:val="left"/>
      <w:pPr>
        <w:ind w:left="420" w:hanging="420"/>
      </w:pPr>
      <w:rPr>
        <w:rFonts w:ascii="Wingdings" w:hAnsi="Wingdings" w:hint="default"/>
      </w:rPr>
    </w:lvl>
    <w:lvl w:ilvl="1" w:tplc="BE8A52C0">
      <w:start w:val="11"/>
      <w:numFmt w:val="bullet"/>
      <w:lvlText w:val="-"/>
      <w:lvlJc w:val="left"/>
      <w:pPr>
        <w:ind w:left="840" w:hanging="420"/>
      </w:pPr>
      <w:rPr>
        <w:rFonts w:ascii="Times New Roman" w:eastAsia="Times New Roma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492D038B"/>
    <w:multiLevelType w:val="hybridMultilevel"/>
    <w:tmpl w:val="309E6C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3117DF7"/>
    <w:multiLevelType w:val="hybridMultilevel"/>
    <w:tmpl w:val="5D1EC92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A836F06"/>
    <w:multiLevelType w:val="multilevel"/>
    <w:tmpl w:val="325E9E9E"/>
    <w:lvl w:ilvl="0">
      <w:start w:val="1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6D6C0433"/>
    <w:multiLevelType w:val="multilevel"/>
    <w:tmpl w:val="C582B3E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6E2A217B"/>
    <w:multiLevelType w:val="hybridMultilevel"/>
    <w:tmpl w:val="5288B888"/>
    <w:lvl w:ilvl="0" w:tplc="0566917C">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2" w15:restartNumberingAfterBreak="0">
    <w:nsid w:val="71366992"/>
    <w:multiLevelType w:val="multilevel"/>
    <w:tmpl w:val="F6525304"/>
    <w:lvl w:ilvl="0">
      <w:start w:val="2"/>
      <w:numFmt w:val="upperLetter"/>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sz w:val="28"/>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9"/>
  </w:num>
  <w:num w:numId="9">
    <w:abstractNumId w:val="10"/>
  </w:num>
  <w:num w:numId="10">
    <w:abstractNumId w:val="9"/>
  </w:num>
  <w:num w:numId="11">
    <w:abstractNumId w:val="8"/>
  </w:num>
  <w:num w:numId="12">
    <w:abstractNumId w:val="5"/>
  </w:num>
  <w:num w:numId="13">
    <w:abstractNumId w:val="11"/>
  </w:num>
  <w:num w:numId="14">
    <w:abstractNumId w:val="9"/>
  </w:num>
  <w:num w:numId="15">
    <w:abstractNumId w:val="7"/>
  </w:num>
  <w:num w:numId="1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3"/>
  </w:num>
  <w:num w:numId="2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trackRevisions/>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LM0sTQxNDczt7RQ0lEKTi0uzszPAykwNq4FAMMbLIgtAAAA"/>
  </w:docVars>
  <w:rsids>
    <w:rsidRoot w:val="00263073"/>
    <w:rsid w:val="0000070D"/>
    <w:rsid w:val="00000C28"/>
    <w:rsid w:val="0000148A"/>
    <w:rsid w:val="000019E4"/>
    <w:rsid w:val="00002225"/>
    <w:rsid w:val="00002BCC"/>
    <w:rsid w:val="00002F69"/>
    <w:rsid w:val="00004E4C"/>
    <w:rsid w:val="00005623"/>
    <w:rsid w:val="0001092C"/>
    <w:rsid w:val="00011586"/>
    <w:rsid w:val="0001283B"/>
    <w:rsid w:val="00013438"/>
    <w:rsid w:val="0001595E"/>
    <w:rsid w:val="00016A99"/>
    <w:rsid w:val="000170E3"/>
    <w:rsid w:val="000203AA"/>
    <w:rsid w:val="00021D3D"/>
    <w:rsid w:val="00022428"/>
    <w:rsid w:val="00022CA6"/>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3256"/>
    <w:rsid w:val="00034223"/>
    <w:rsid w:val="00034387"/>
    <w:rsid w:val="00035E5F"/>
    <w:rsid w:val="000368BB"/>
    <w:rsid w:val="00040641"/>
    <w:rsid w:val="00040BB1"/>
    <w:rsid w:val="00040E24"/>
    <w:rsid w:val="000428E4"/>
    <w:rsid w:val="0004298D"/>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4A1F"/>
    <w:rsid w:val="00055268"/>
    <w:rsid w:val="00057F26"/>
    <w:rsid w:val="0006087E"/>
    <w:rsid w:val="00060F39"/>
    <w:rsid w:val="000610AF"/>
    <w:rsid w:val="00061F6D"/>
    <w:rsid w:val="00063AAB"/>
    <w:rsid w:val="0006439F"/>
    <w:rsid w:val="000643A9"/>
    <w:rsid w:val="0006474A"/>
    <w:rsid w:val="00064A83"/>
    <w:rsid w:val="000653A9"/>
    <w:rsid w:val="00065EFC"/>
    <w:rsid w:val="000660D9"/>
    <w:rsid w:val="000661E6"/>
    <w:rsid w:val="00066F2A"/>
    <w:rsid w:val="000675E2"/>
    <w:rsid w:val="0006780D"/>
    <w:rsid w:val="00067CB9"/>
    <w:rsid w:val="00070D2F"/>
    <w:rsid w:val="000718AF"/>
    <w:rsid w:val="00072043"/>
    <w:rsid w:val="00072541"/>
    <w:rsid w:val="00072C46"/>
    <w:rsid w:val="0007372A"/>
    <w:rsid w:val="00074734"/>
    <w:rsid w:val="00074BBD"/>
    <w:rsid w:val="0007505A"/>
    <w:rsid w:val="00075AA1"/>
    <w:rsid w:val="00075FAC"/>
    <w:rsid w:val="000768BA"/>
    <w:rsid w:val="00077C7E"/>
    <w:rsid w:val="00080B72"/>
    <w:rsid w:val="00082420"/>
    <w:rsid w:val="00082F1C"/>
    <w:rsid w:val="000843AA"/>
    <w:rsid w:val="00084BA6"/>
    <w:rsid w:val="00084C50"/>
    <w:rsid w:val="00085C05"/>
    <w:rsid w:val="00085EB8"/>
    <w:rsid w:val="00086174"/>
    <w:rsid w:val="00086847"/>
    <w:rsid w:val="00086E36"/>
    <w:rsid w:val="00086E9F"/>
    <w:rsid w:val="00087470"/>
    <w:rsid w:val="0009014E"/>
    <w:rsid w:val="0009055D"/>
    <w:rsid w:val="00090FCC"/>
    <w:rsid w:val="0009119D"/>
    <w:rsid w:val="00091D2B"/>
    <w:rsid w:val="0009264F"/>
    <w:rsid w:val="00093BE2"/>
    <w:rsid w:val="00094F9C"/>
    <w:rsid w:val="00096C50"/>
    <w:rsid w:val="00097522"/>
    <w:rsid w:val="000975EF"/>
    <w:rsid w:val="000A09D7"/>
    <w:rsid w:val="000A2940"/>
    <w:rsid w:val="000A2D29"/>
    <w:rsid w:val="000A2D39"/>
    <w:rsid w:val="000A4186"/>
    <w:rsid w:val="000A7215"/>
    <w:rsid w:val="000A7C35"/>
    <w:rsid w:val="000B0922"/>
    <w:rsid w:val="000B0C34"/>
    <w:rsid w:val="000B138A"/>
    <w:rsid w:val="000B1924"/>
    <w:rsid w:val="000B2F0B"/>
    <w:rsid w:val="000B31A4"/>
    <w:rsid w:val="000B3251"/>
    <w:rsid w:val="000B3E5C"/>
    <w:rsid w:val="000B40D1"/>
    <w:rsid w:val="000B4E0A"/>
    <w:rsid w:val="000B4F19"/>
    <w:rsid w:val="000B4F63"/>
    <w:rsid w:val="000B512B"/>
    <w:rsid w:val="000B6758"/>
    <w:rsid w:val="000C0C95"/>
    <w:rsid w:val="000C1009"/>
    <w:rsid w:val="000C109B"/>
    <w:rsid w:val="000C3DFD"/>
    <w:rsid w:val="000C440F"/>
    <w:rsid w:val="000C4F56"/>
    <w:rsid w:val="000C567A"/>
    <w:rsid w:val="000C57C9"/>
    <w:rsid w:val="000C64FE"/>
    <w:rsid w:val="000C66CD"/>
    <w:rsid w:val="000C6B3F"/>
    <w:rsid w:val="000C7209"/>
    <w:rsid w:val="000C759C"/>
    <w:rsid w:val="000C7625"/>
    <w:rsid w:val="000D0520"/>
    <w:rsid w:val="000D055D"/>
    <w:rsid w:val="000D1083"/>
    <w:rsid w:val="000D1C0D"/>
    <w:rsid w:val="000D1E1D"/>
    <w:rsid w:val="000D2824"/>
    <w:rsid w:val="000D39A9"/>
    <w:rsid w:val="000D57F5"/>
    <w:rsid w:val="000D66D2"/>
    <w:rsid w:val="000D6AB9"/>
    <w:rsid w:val="000D6C4C"/>
    <w:rsid w:val="000D72FF"/>
    <w:rsid w:val="000E03FD"/>
    <w:rsid w:val="000E1195"/>
    <w:rsid w:val="000E2245"/>
    <w:rsid w:val="000E2CA6"/>
    <w:rsid w:val="000E3BB8"/>
    <w:rsid w:val="000E4C5E"/>
    <w:rsid w:val="000E4DF9"/>
    <w:rsid w:val="000E58B2"/>
    <w:rsid w:val="000E5E75"/>
    <w:rsid w:val="000E6986"/>
    <w:rsid w:val="000F0F91"/>
    <w:rsid w:val="000F156F"/>
    <w:rsid w:val="000F23D1"/>
    <w:rsid w:val="000F37D5"/>
    <w:rsid w:val="000F3AA0"/>
    <w:rsid w:val="000F4F0C"/>
    <w:rsid w:val="000F50C2"/>
    <w:rsid w:val="000F57C7"/>
    <w:rsid w:val="000F5996"/>
    <w:rsid w:val="000F5E85"/>
    <w:rsid w:val="000F7591"/>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4E8E"/>
    <w:rsid w:val="00115D0C"/>
    <w:rsid w:val="001160CB"/>
    <w:rsid w:val="00116A71"/>
    <w:rsid w:val="00116B5D"/>
    <w:rsid w:val="001173FB"/>
    <w:rsid w:val="0012283A"/>
    <w:rsid w:val="00122DF8"/>
    <w:rsid w:val="0012338B"/>
    <w:rsid w:val="0012362F"/>
    <w:rsid w:val="00123B0B"/>
    <w:rsid w:val="001258DF"/>
    <w:rsid w:val="001264D6"/>
    <w:rsid w:val="001269BD"/>
    <w:rsid w:val="001273A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2DE"/>
    <w:rsid w:val="0014733F"/>
    <w:rsid w:val="00147ED4"/>
    <w:rsid w:val="00150524"/>
    <w:rsid w:val="001517E1"/>
    <w:rsid w:val="0015213E"/>
    <w:rsid w:val="00152516"/>
    <w:rsid w:val="001529B4"/>
    <w:rsid w:val="0015302A"/>
    <w:rsid w:val="00153ADC"/>
    <w:rsid w:val="00153AFD"/>
    <w:rsid w:val="0015591E"/>
    <w:rsid w:val="00157649"/>
    <w:rsid w:val="00157CEE"/>
    <w:rsid w:val="00157F3A"/>
    <w:rsid w:val="00161544"/>
    <w:rsid w:val="00161677"/>
    <w:rsid w:val="00161B78"/>
    <w:rsid w:val="00163664"/>
    <w:rsid w:val="00164641"/>
    <w:rsid w:val="0016537B"/>
    <w:rsid w:val="00165A44"/>
    <w:rsid w:val="00165E25"/>
    <w:rsid w:val="00166063"/>
    <w:rsid w:val="00167C4B"/>
    <w:rsid w:val="00167EE7"/>
    <w:rsid w:val="00171726"/>
    <w:rsid w:val="0017178D"/>
    <w:rsid w:val="0017185A"/>
    <w:rsid w:val="00173037"/>
    <w:rsid w:val="001731E0"/>
    <w:rsid w:val="00173909"/>
    <w:rsid w:val="00173A3C"/>
    <w:rsid w:val="00173BB6"/>
    <w:rsid w:val="00174DC4"/>
    <w:rsid w:val="00175596"/>
    <w:rsid w:val="00175F2B"/>
    <w:rsid w:val="001764BF"/>
    <w:rsid w:val="0017660D"/>
    <w:rsid w:val="0017661C"/>
    <w:rsid w:val="001773D8"/>
    <w:rsid w:val="001778A3"/>
    <w:rsid w:val="00177E09"/>
    <w:rsid w:val="00180FAF"/>
    <w:rsid w:val="0018240E"/>
    <w:rsid w:val="00182B87"/>
    <w:rsid w:val="00184119"/>
    <w:rsid w:val="00185313"/>
    <w:rsid w:val="00186AE3"/>
    <w:rsid w:val="00187153"/>
    <w:rsid w:val="00187A81"/>
    <w:rsid w:val="00191105"/>
    <w:rsid w:val="0019125F"/>
    <w:rsid w:val="00191821"/>
    <w:rsid w:val="0019182B"/>
    <w:rsid w:val="001919C0"/>
    <w:rsid w:val="00191AED"/>
    <w:rsid w:val="00192D12"/>
    <w:rsid w:val="0019313E"/>
    <w:rsid w:val="00193866"/>
    <w:rsid w:val="00194A26"/>
    <w:rsid w:val="00196D58"/>
    <w:rsid w:val="0019796C"/>
    <w:rsid w:val="001A05DE"/>
    <w:rsid w:val="001A08EC"/>
    <w:rsid w:val="001A12CE"/>
    <w:rsid w:val="001A209D"/>
    <w:rsid w:val="001A2C71"/>
    <w:rsid w:val="001A33A7"/>
    <w:rsid w:val="001A36CC"/>
    <w:rsid w:val="001A485D"/>
    <w:rsid w:val="001A5ADC"/>
    <w:rsid w:val="001A77D0"/>
    <w:rsid w:val="001A78FE"/>
    <w:rsid w:val="001A7911"/>
    <w:rsid w:val="001A7DDE"/>
    <w:rsid w:val="001B0E1B"/>
    <w:rsid w:val="001B12F8"/>
    <w:rsid w:val="001B1330"/>
    <w:rsid w:val="001B1875"/>
    <w:rsid w:val="001B187E"/>
    <w:rsid w:val="001B1DDF"/>
    <w:rsid w:val="001B27B9"/>
    <w:rsid w:val="001B2BD9"/>
    <w:rsid w:val="001B2C31"/>
    <w:rsid w:val="001B3A00"/>
    <w:rsid w:val="001B4319"/>
    <w:rsid w:val="001B4EC4"/>
    <w:rsid w:val="001B52D0"/>
    <w:rsid w:val="001B5C21"/>
    <w:rsid w:val="001B6F60"/>
    <w:rsid w:val="001B704C"/>
    <w:rsid w:val="001B788E"/>
    <w:rsid w:val="001C1AE1"/>
    <w:rsid w:val="001C304C"/>
    <w:rsid w:val="001C3B0E"/>
    <w:rsid w:val="001C4D93"/>
    <w:rsid w:val="001C5C5B"/>
    <w:rsid w:val="001C5D87"/>
    <w:rsid w:val="001C632A"/>
    <w:rsid w:val="001D11A0"/>
    <w:rsid w:val="001D1732"/>
    <w:rsid w:val="001D17FB"/>
    <w:rsid w:val="001D4708"/>
    <w:rsid w:val="001D51C7"/>
    <w:rsid w:val="001D57EA"/>
    <w:rsid w:val="001D5C61"/>
    <w:rsid w:val="001D6A5D"/>
    <w:rsid w:val="001D6ECB"/>
    <w:rsid w:val="001D7CDA"/>
    <w:rsid w:val="001E01F0"/>
    <w:rsid w:val="001E081C"/>
    <w:rsid w:val="001E0FBC"/>
    <w:rsid w:val="001E1B66"/>
    <w:rsid w:val="001E1F35"/>
    <w:rsid w:val="001E234C"/>
    <w:rsid w:val="001E2657"/>
    <w:rsid w:val="001E3E0B"/>
    <w:rsid w:val="001E3FFB"/>
    <w:rsid w:val="001E42CD"/>
    <w:rsid w:val="001E4349"/>
    <w:rsid w:val="001E44A9"/>
    <w:rsid w:val="001E59D0"/>
    <w:rsid w:val="001E652A"/>
    <w:rsid w:val="001E6BEE"/>
    <w:rsid w:val="001E79F1"/>
    <w:rsid w:val="001F072C"/>
    <w:rsid w:val="001F0C83"/>
    <w:rsid w:val="001F0E83"/>
    <w:rsid w:val="001F453D"/>
    <w:rsid w:val="001F5629"/>
    <w:rsid w:val="001F577D"/>
    <w:rsid w:val="001F75E9"/>
    <w:rsid w:val="0020020D"/>
    <w:rsid w:val="00201313"/>
    <w:rsid w:val="002017F5"/>
    <w:rsid w:val="002023C4"/>
    <w:rsid w:val="002028E9"/>
    <w:rsid w:val="002038E2"/>
    <w:rsid w:val="00203AB7"/>
    <w:rsid w:val="00204A9C"/>
    <w:rsid w:val="00207B5F"/>
    <w:rsid w:val="00210E31"/>
    <w:rsid w:val="002113D0"/>
    <w:rsid w:val="00211EAA"/>
    <w:rsid w:val="00213171"/>
    <w:rsid w:val="00213ABD"/>
    <w:rsid w:val="00213CD3"/>
    <w:rsid w:val="0021424F"/>
    <w:rsid w:val="00215D69"/>
    <w:rsid w:val="002164F2"/>
    <w:rsid w:val="0021651D"/>
    <w:rsid w:val="00216FDF"/>
    <w:rsid w:val="00217D83"/>
    <w:rsid w:val="0022179D"/>
    <w:rsid w:val="00222162"/>
    <w:rsid w:val="00222481"/>
    <w:rsid w:val="00223E86"/>
    <w:rsid w:val="0022438D"/>
    <w:rsid w:val="002254A5"/>
    <w:rsid w:val="00225BF5"/>
    <w:rsid w:val="00225FDA"/>
    <w:rsid w:val="00227798"/>
    <w:rsid w:val="00227D4B"/>
    <w:rsid w:val="00227F84"/>
    <w:rsid w:val="00230277"/>
    <w:rsid w:val="00234F04"/>
    <w:rsid w:val="00236A0A"/>
    <w:rsid w:val="002377A3"/>
    <w:rsid w:val="0023799A"/>
    <w:rsid w:val="002379D3"/>
    <w:rsid w:val="00240471"/>
    <w:rsid w:val="00240EC1"/>
    <w:rsid w:val="002411E3"/>
    <w:rsid w:val="00241B19"/>
    <w:rsid w:val="00241D81"/>
    <w:rsid w:val="00241FAD"/>
    <w:rsid w:val="00242D8A"/>
    <w:rsid w:val="0024357E"/>
    <w:rsid w:val="00243BB9"/>
    <w:rsid w:val="00243F32"/>
    <w:rsid w:val="00244392"/>
    <w:rsid w:val="002444A5"/>
    <w:rsid w:val="00244681"/>
    <w:rsid w:val="00246CDC"/>
    <w:rsid w:val="0025016C"/>
    <w:rsid w:val="00251E0B"/>
    <w:rsid w:val="00253108"/>
    <w:rsid w:val="00253180"/>
    <w:rsid w:val="002538E4"/>
    <w:rsid w:val="00253E9B"/>
    <w:rsid w:val="002540CC"/>
    <w:rsid w:val="00254DDA"/>
    <w:rsid w:val="00255273"/>
    <w:rsid w:val="00255333"/>
    <w:rsid w:val="00256881"/>
    <w:rsid w:val="00260658"/>
    <w:rsid w:val="00260E99"/>
    <w:rsid w:val="00261125"/>
    <w:rsid w:val="002619C6"/>
    <w:rsid w:val="00262A04"/>
    <w:rsid w:val="00263073"/>
    <w:rsid w:val="002638C4"/>
    <w:rsid w:val="00263FBD"/>
    <w:rsid w:val="00264C79"/>
    <w:rsid w:val="00264D6C"/>
    <w:rsid w:val="002664C6"/>
    <w:rsid w:val="00266BBB"/>
    <w:rsid w:val="00270631"/>
    <w:rsid w:val="00270F79"/>
    <w:rsid w:val="00271064"/>
    <w:rsid w:val="002715E3"/>
    <w:rsid w:val="0027193E"/>
    <w:rsid w:val="00271E57"/>
    <w:rsid w:val="002728BD"/>
    <w:rsid w:val="002732AF"/>
    <w:rsid w:val="00273D07"/>
    <w:rsid w:val="0027487E"/>
    <w:rsid w:val="00276549"/>
    <w:rsid w:val="002771C2"/>
    <w:rsid w:val="002800B5"/>
    <w:rsid w:val="002806EB"/>
    <w:rsid w:val="00281066"/>
    <w:rsid w:val="00281269"/>
    <w:rsid w:val="002836AB"/>
    <w:rsid w:val="00283C1A"/>
    <w:rsid w:val="00284360"/>
    <w:rsid w:val="00285A1F"/>
    <w:rsid w:val="002868F3"/>
    <w:rsid w:val="00286AB2"/>
    <w:rsid w:val="00287636"/>
    <w:rsid w:val="0028791C"/>
    <w:rsid w:val="002900BD"/>
    <w:rsid w:val="002904F3"/>
    <w:rsid w:val="002913CB"/>
    <w:rsid w:val="0029192B"/>
    <w:rsid w:val="00291B1C"/>
    <w:rsid w:val="0029419A"/>
    <w:rsid w:val="00295978"/>
    <w:rsid w:val="0029691F"/>
    <w:rsid w:val="002A0148"/>
    <w:rsid w:val="002A2C02"/>
    <w:rsid w:val="002A37C0"/>
    <w:rsid w:val="002A4B64"/>
    <w:rsid w:val="002A61AF"/>
    <w:rsid w:val="002B043C"/>
    <w:rsid w:val="002B0C70"/>
    <w:rsid w:val="002B202B"/>
    <w:rsid w:val="002B2BC0"/>
    <w:rsid w:val="002B2E9F"/>
    <w:rsid w:val="002B3FA6"/>
    <w:rsid w:val="002B4005"/>
    <w:rsid w:val="002B5A3E"/>
    <w:rsid w:val="002B5E6F"/>
    <w:rsid w:val="002B6884"/>
    <w:rsid w:val="002B6E96"/>
    <w:rsid w:val="002B6F27"/>
    <w:rsid w:val="002B712E"/>
    <w:rsid w:val="002C00FA"/>
    <w:rsid w:val="002C026E"/>
    <w:rsid w:val="002C0B8B"/>
    <w:rsid w:val="002C1227"/>
    <w:rsid w:val="002C181C"/>
    <w:rsid w:val="002C1DBC"/>
    <w:rsid w:val="002C2CCA"/>
    <w:rsid w:val="002C2DB2"/>
    <w:rsid w:val="002C388E"/>
    <w:rsid w:val="002C3B6E"/>
    <w:rsid w:val="002C3C42"/>
    <w:rsid w:val="002C6A4C"/>
    <w:rsid w:val="002C751A"/>
    <w:rsid w:val="002C770B"/>
    <w:rsid w:val="002C777A"/>
    <w:rsid w:val="002D02E5"/>
    <w:rsid w:val="002D15BA"/>
    <w:rsid w:val="002D2867"/>
    <w:rsid w:val="002D29BF"/>
    <w:rsid w:val="002D3880"/>
    <w:rsid w:val="002D4164"/>
    <w:rsid w:val="002D42F3"/>
    <w:rsid w:val="002D4788"/>
    <w:rsid w:val="002D4BBF"/>
    <w:rsid w:val="002D516B"/>
    <w:rsid w:val="002D6341"/>
    <w:rsid w:val="002D78D8"/>
    <w:rsid w:val="002D7AF3"/>
    <w:rsid w:val="002D7E8B"/>
    <w:rsid w:val="002D7F0D"/>
    <w:rsid w:val="002E00DB"/>
    <w:rsid w:val="002E158A"/>
    <w:rsid w:val="002E27D8"/>
    <w:rsid w:val="002E2C18"/>
    <w:rsid w:val="002E3CB9"/>
    <w:rsid w:val="002E4074"/>
    <w:rsid w:val="002E567A"/>
    <w:rsid w:val="002E5EA0"/>
    <w:rsid w:val="002E6014"/>
    <w:rsid w:val="002E62CB"/>
    <w:rsid w:val="002E7CA3"/>
    <w:rsid w:val="002F2E6C"/>
    <w:rsid w:val="002F37F6"/>
    <w:rsid w:val="002F5023"/>
    <w:rsid w:val="002F6168"/>
    <w:rsid w:val="002F6B98"/>
    <w:rsid w:val="002F7C0A"/>
    <w:rsid w:val="00301562"/>
    <w:rsid w:val="00301787"/>
    <w:rsid w:val="00302133"/>
    <w:rsid w:val="003027EF"/>
    <w:rsid w:val="00302D6C"/>
    <w:rsid w:val="00303DFD"/>
    <w:rsid w:val="00304A41"/>
    <w:rsid w:val="0030745F"/>
    <w:rsid w:val="00307470"/>
    <w:rsid w:val="00307E84"/>
    <w:rsid w:val="0031020F"/>
    <w:rsid w:val="0031118D"/>
    <w:rsid w:val="0031259A"/>
    <w:rsid w:val="00312983"/>
    <w:rsid w:val="00314025"/>
    <w:rsid w:val="00314284"/>
    <w:rsid w:val="00314476"/>
    <w:rsid w:val="00314816"/>
    <w:rsid w:val="00314BAB"/>
    <w:rsid w:val="00317343"/>
    <w:rsid w:val="00317408"/>
    <w:rsid w:val="00317E6C"/>
    <w:rsid w:val="003212B5"/>
    <w:rsid w:val="003218B6"/>
    <w:rsid w:val="00323567"/>
    <w:rsid w:val="003235BC"/>
    <w:rsid w:val="0032608B"/>
    <w:rsid w:val="00330226"/>
    <w:rsid w:val="003311CC"/>
    <w:rsid w:val="00331E89"/>
    <w:rsid w:val="00331F88"/>
    <w:rsid w:val="00333DF3"/>
    <w:rsid w:val="003365D1"/>
    <w:rsid w:val="0033745E"/>
    <w:rsid w:val="003374FD"/>
    <w:rsid w:val="00341821"/>
    <w:rsid w:val="00341CDF"/>
    <w:rsid w:val="00342161"/>
    <w:rsid w:val="003428ED"/>
    <w:rsid w:val="003433CD"/>
    <w:rsid w:val="00344580"/>
    <w:rsid w:val="00346301"/>
    <w:rsid w:val="003514FA"/>
    <w:rsid w:val="00351567"/>
    <w:rsid w:val="003521C6"/>
    <w:rsid w:val="00353EED"/>
    <w:rsid w:val="0035556B"/>
    <w:rsid w:val="0035572D"/>
    <w:rsid w:val="00357B45"/>
    <w:rsid w:val="003609E6"/>
    <w:rsid w:val="00360D09"/>
    <w:rsid w:val="003610D6"/>
    <w:rsid w:val="003639CB"/>
    <w:rsid w:val="003642E3"/>
    <w:rsid w:val="00364419"/>
    <w:rsid w:val="00364B23"/>
    <w:rsid w:val="00364C0A"/>
    <w:rsid w:val="003660E7"/>
    <w:rsid w:val="00367CF6"/>
    <w:rsid w:val="00370593"/>
    <w:rsid w:val="0037281B"/>
    <w:rsid w:val="0037283C"/>
    <w:rsid w:val="003728E0"/>
    <w:rsid w:val="00373BC9"/>
    <w:rsid w:val="00374B4C"/>
    <w:rsid w:val="00374EC6"/>
    <w:rsid w:val="00375972"/>
    <w:rsid w:val="00375C6E"/>
    <w:rsid w:val="00376757"/>
    <w:rsid w:val="00377238"/>
    <w:rsid w:val="003773EF"/>
    <w:rsid w:val="00380E66"/>
    <w:rsid w:val="00381A88"/>
    <w:rsid w:val="00382533"/>
    <w:rsid w:val="0038259E"/>
    <w:rsid w:val="0038387B"/>
    <w:rsid w:val="00383B0F"/>
    <w:rsid w:val="0038408E"/>
    <w:rsid w:val="0038414D"/>
    <w:rsid w:val="0038434C"/>
    <w:rsid w:val="00386775"/>
    <w:rsid w:val="00386B1B"/>
    <w:rsid w:val="0038730E"/>
    <w:rsid w:val="003916F6"/>
    <w:rsid w:val="00391B2A"/>
    <w:rsid w:val="003926D4"/>
    <w:rsid w:val="00392C27"/>
    <w:rsid w:val="003943F1"/>
    <w:rsid w:val="00395E01"/>
    <w:rsid w:val="00396E10"/>
    <w:rsid w:val="00397C61"/>
    <w:rsid w:val="00397F4B"/>
    <w:rsid w:val="003A0155"/>
    <w:rsid w:val="003A0268"/>
    <w:rsid w:val="003A0467"/>
    <w:rsid w:val="003A085D"/>
    <w:rsid w:val="003A1534"/>
    <w:rsid w:val="003A195D"/>
    <w:rsid w:val="003A31F9"/>
    <w:rsid w:val="003A6035"/>
    <w:rsid w:val="003A7ACF"/>
    <w:rsid w:val="003B06B3"/>
    <w:rsid w:val="003B141C"/>
    <w:rsid w:val="003B15F0"/>
    <w:rsid w:val="003B1774"/>
    <w:rsid w:val="003B1977"/>
    <w:rsid w:val="003B394D"/>
    <w:rsid w:val="003B44CD"/>
    <w:rsid w:val="003B6FA0"/>
    <w:rsid w:val="003B7588"/>
    <w:rsid w:val="003B7ED2"/>
    <w:rsid w:val="003C0125"/>
    <w:rsid w:val="003C0890"/>
    <w:rsid w:val="003C1CE1"/>
    <w:rsid w:val="003C1DBC"/>
    <w:rsid w:val="003C3E44"/>
    <w:rsid w:val="003C4C0D"/>
    <w:rsid w:val="003C5089"/>
    <w:rsid w:val="003C5A14"/>
    <w:rsid w:val="003C6CA8"/>
    <w:rsid w:val="003C723F"/>
    <w:rsid w:val="003C7451"/>
    <w:rsid w:val="003C7EC0"/>
    <w:rsid w:val="003D0471"/>
    <w:rsid w:val="003D0F3F"/>
    <w:rsid w:val="003D16CA"/>
    <w:rsid w:val="003D1E53"/>
    <w:rsid w:val="003D239C"/>
    <w:rsid w:val="003D487D"/>
    <w:rsid w:val="003D5665"/>
    <w:rsid w:val="003D63E4"/>
    <w:rsid w:val="003D7541"/>
    <w:rsid w:val="003E08D9"/>
    <w:rsid w:val="003E102D"/>
    <w:rsid w:val="003E1979"/>
    <w:rsid w:val="003E28D9"/>
    <w:rsid w:val="003E2A76"/>
    <w:rsid w:val="003E2D23"/>
    <w:rsid w:val="003E382F"/>
    <w:rsid w:val="003E4CA7"/>
    <w:rsid w:val="003E5B81"/>
    <w:rsid w:val="003E5D15"/>
    <w:rsid w:val="003E7A27"/>
    <w:rsid w:val="003E7A64"/>
    <w:rsid w:val="003F0AC3"/>
    <w:rsid w:val="003F1245"/>
    <w:rsid w:val="003F2819"/>
    <w:rsid w:val="003F3A06"/>
    <w:rsid w:val="003F467E"/>
    <w:rsid w:val="003F46F1"/>
    <w:rsid w:val="003F4849"/>
    <w:rsid w:val="003F49DB"/>
    <w:rsid w:val="003F4AF3"/>
    <w:rsid w:val="003F4B7B"/>
    <w:rsid w:val="003F5280"/>
    <w:rsid w:val="003F688A"/>
    <w:rsid w:val="003F6B1E"/>
    <w:rsid w:val="003F6CD6"/>
    <w:rsid w:val="003F6E84"/>
    <w:rsid w:val="003F77B8"/>
    <w:rsid w:val="003F78C8"/>
    <w:rsid w:val="004026F2"/>
    <w:rsid w:val="0040303F"/>
    <w:rsid w:val="00403454"/>
    <w:rsid w:val="00403F89"/>
    <w:rsid w:val="0040414E"/>
    <w:rsid w:val="0040493D"/>
    <w:rsid w:val="00405262"/>
    <w:rsid w:val="0040530B"/>
    <w:rsid w:val="00405CA9"/>
    <w:rsid w:val="00406247"/>
    <w:rsid w:val="0041071E"/>
    <w:rsid w:val="00410E36"/>
    <w:rsid w:val="00412842"/>
    <w:rsid w:val="00414FC8"/>
    <w:rsid w:val="00415D70"/>
    <w:rsid w:val="00415E90"/>
    <w:rsid w:val="004164CC"/>
    <w:rsid w:val="00416C86"/>
    <w:rsid w:val="004170F1"/>
    <w:rsid w:val="0041740D"/>
    <w:rsid w:val="0042009B"/>
    <w:rsid w:val="0042015F"/>
    <w:rsid w:val="00420A12"/>
    <w:rsid w:val="00422A60"/>
    <w:rsid w:val="00423995"/>
    <w:rsid w:val="00423EF5"/>
    <w:rsid w:val="00424977"/>
    <w:rsid w:val="00424D55"/>
    <w:rsid w:val="00425932"/>
    <w:rsid w:val="004261B6"/>
    <w:rsid w:val="00427B75"/>
    <w:rsid w:val="0043065A"/>
    <w:rsid w:val="0043099B"/>
    <w:rsid w:val="00430EF7"/>
    <w:rsid w:val="00432175"/>
    <w:rsid w:val="00432802"/>
    <w:rsid w:val="00432D33"/>
    <w:rsid w:val="004335D2"/>
    <w:rsid w:val="00433617"/>
    <w:rsid w:val="004348B6"/>
    <w:rsid w:val="00434A10"/>
    <w:rsid w:val="00436985"/>
    <w:rsid w:val="00436A8F"/>
    <w:rsid w:val="00436D3F"/>
    <w:rsid w:val="00437A29"/>
    <w:rsid w:val="00437D0D"/>
    <w:rsid w:val="004402BC"/>
    <w:rsid w:val="00442369"/>
    <w:rsid w:val="004424E2"/>
    <w:rsid w:val="0044340C"/>
    <w:rsid w:val="00443E09"/>
    <w:rsid w:val="00444248"/>
    <w:rsid w:val="00444550"/>
    <w:rsid w:val="00444843"/>
    <w:rsid w:val="00444A77"/>
    <w:rsid w:val="00444DEC"/>
    <w:rsid w:val="00445954"/>
    <w:rsid w:val="00445BBD"/>
    <w:rsid w:val="0044762C"/>
    <w:rsid w:val="0044786C"/>
    <w:rsid w:val="00447E11"/>
    <w:rsid w:val="00447F0A"/>
    <w:rsid w:val="00450DE7"/>
    <w:rsid w:val="00450EE8"/>
    <w:rsid w:val="00452882"/>
    <w:rsid w:val="00452CE8"/>
    <w:rsid w:val="0045315C"/>
    <w:rsid w:val="00455031"/>
    <w:rsid w:val="00455183"/>
    <w:rsid w:val="004562B4"/>
    <w:rsid w:val="004569AC"/>
    <w:rsid w:val="00460420"/>
    <w:rsid w:val="00460A0E"/>
    <w:rsid w:val="00461285"/>
    <w:rsid w:val="00461A31"/>
    <w:rsid w:val="00461B3C"/>
    <w:rsid w:val="00461EE9"/>
    <w:rsid w:val="004636BC"/>
    <w:rsid w:val="004646DF"/>
    <w:rsid w:val="004647E0"/>
    <w:rsid w:val="0046503A"/>
    <w:rsid w:val="00465607"/>
    <w:rsid w:val="004659E7"/>
    <w:rsid w:val="00466458"/>
    <w:rsid w:val="00466493"/>
    <w:rsid w:val="00466572"/>
    <w:rsid w:val="00471E40"/>
    <w:rsid w:val="00472CBA"/>
    <w:rsid w:val="00473302"/>
    <w:rsid w:val="004749F0"/>
    <w:rsid w:val="0047531B"/>
    <w:rsid w:val="00475A7F"/>
    <w:rsid w:val="00475B1C"/>
    <w:rsid w:val="0047653C"/>
    <w:rsid w:val="00476A42"/>
    <w:rsid w:val="00476B2F"/>
    <w:rsid w:val="00477315"/>
    <w:rsid w:val="00477647"/>
    <w:rsid w:val="00480BD0"/>
    <w:rsid w:val="00481D81"/>
    <w:rsid w:val="00482181"/>
    <w:rsid w:val="0048224E"/>
    <w:rsid w:val="004836B3"/>
    <w:rsid w:val="004836B8"/>
    <w:rsid w:val="0048456D"/>
    <w:rsid w:val="0048549F"/>
    <w:rsid w:val="00485609"/>
    <w:rsid w:val="00486501"/>
    <w:rsid w:val="0048669B"/>
    <w:rsid w:val="00486B1E"/>
    <w:rsid w:val="00486FC1"/>
    <w:rsid w:val="00491D67"/>
    <w:rsid w:val="004935E2"/>
    <w:rsid w:val="00493945"/>
    <w:rsid w:val="004944CD"/>
    <w:rsid w:val="00495673"/>
    <w:rsid w:val="004956B7"/>
    <w:rsid w:val="00495A75"/>
    <w:rsid w:val="004963E9"/>
    <w:rsid w:val="004A0082"/>
    <w:rsid w:val="004A00FB"/>
    <w:rsid w:val="004A16A0"/>
    <w:rsid w:val="004A22FF"/>
    <w:rsid w:val="004A3F8D"/>
    <w:rsid w:val="004A452D"/>
    <w:rsid w:val="004A4A14"/>
    <w:rsid w:val="004A700A"/>
    <w:rsid w:val="004A753A"/>
    <w:rsid w:val="004A7686"/>
    <w:rsid w:val="004A774B"/>
    <w:rsid w:val="004B0BEB"/>
    <w:rsid w:val="004B1C13"/>
    <w:rsid w:val="004B1D34"/>
    <w:rsid w:val="004B2222"/>
    <w:rsid w:val="004B3741"/>
    <w:rsid w:val="004B39D9"/>
    <w:rsid w:val="004B4AA5"/>
    <w:rsid w:val="004B4BBE"/>
    <w:rsid w:val="004B580F"/>
    <w:rsid w:val="004B62AD"/>
    <w:rsid w:val="004B6558"/>
    <w:rsid w:val="004B720A"/>
    <w:rsid w:val="004C044C"/>
    <w:rsid w:val="004C04A1"/>
    <w:rsid w:val="004C0CB1"/>
    <w:rsid w:val="004C11CE"/>
    <w:rsid w:val="004C1834"/>
    <w:rsid w:val="004C2B35"/>
    <w:rsid w:val="004C3756"/>
    <w:rsid w:val="004C3C7A"/>
    <w:rsid w:val="004C4D00"/>
    <w:rsid w:val="004C598A"/>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0BE"/>
    <w:rsid w:val="004E4FFB"/>
    <w:rsid w:val="004E5463"/>
    <w:rsid w:val="004E7067"/>
    <w:rsid w:val="004E7B9A"/>
    <w:rsid w:val="004F2C51"/>
    <w:rsid w:val="004F3D28"/>
    <w:rsid w:val="004F52B9"/>
    <w:rsid w:val="004F55A3"/>
    <w:rsid w:val="004F595D"/>
    <w:rsid w:val="004F7098"/>
    <w:rsid w:val="0050009C"/>
    <w:rsid w:val="005001CF"/>
    <w:rsid w:val="005005B1"/>
    <w:rsid w:val="005010B0"/>
    <w:rsid w:val="0050145F"/>
    <w:rsid w:val="0050151A"/>
    <w:rsid w:val="005018DE"/>
    <w:rsid w:val="00503448"/>
    <w:rsid w:val="0050430B"/>
    <w:rsid w:val="00504690"/>
    <w:rsid w:val="0050616B"/>
    <w:rsid w:val="005103DF"/>
    <w:rsid w:val="005110AB"/>
    <w:rsid w:val="0051177E"/>
    <w:rsid w:val="00511A0C"/>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35CF"/>
    <w:rsid w:val="00523F21"/>
    <w:rsid w:val="00525AF1"/>
    <w:rsid w:val="00525FF9"/>
    <w:rsid w:val="00527B84"/>
    <w:rsid w:val="00530345"/>
    <w:rsid w:val="00530DC4"/>
    <w:rsid w:val="00532E8F"/>
    <w:rsid w:val="00533423"/>
    <w:rsid w:val="00533E6B"/>
    <w:rsid w:val="00534594"/>
    <w:rsid w:val="00535463"/>
    <w:rsid w:val="005358E3"/>
    <w:rsid w:val="00535B8D"/>
    <w:rsid w:val="00536A3B"/>
    <w:rsid w:val="0053790A"/>
    <w:rsid w:val="00540021"/>
    <w:rsid w:val="00540034"/>
    <w:rsid w:val="00540897"/>
    <w:rsid w:val="00540E70"/>
    <w:rsid w:val="00541641"/>
    <w:rsid w:val="005419C0"/>
    <w:rsid w:val="00541AE9"/>
    <w:rsid w:val="00542D9C"/>
    <w:rsid w:val="005435A5"/>
    <w:rsid w:val="005442E9"/>
    <w:rsid w:val="005444D6"/>
    <w:rsid w:val="00544739"/>
    <w:rsid w:val="005447FB"/>
    <w:rsid w:val="005448A2"/>
    <w:rsid w:val="00544A5F"/>
    <w:rsid w:val="00545615"/>
    <w:rsid w:val="00545EE8"/>
    <w:rsid w:val="00546540"/>
    <w:rsid w:val="00547C0A"/>
    <w:rsid w:val="0055053C"/>
    <w:rsid w:val="0055117F"/>
    <w:rsid w:val="00551B8E"/>
    <w:rsid w:val="005542A3"/>
    <w:rsid w:val="005550FF"/>
    <w:rsid w:val="005552E5"/>
    <w:rsid w:val="00556E05"/>
    <w:rsid w:val="005574F3"/>
    <w:rsid w:val="00557C65"/>
    <w:rsid w:val="0056051A"/>
    <w:rsid w:val="00562675"/>
    <w:rsid w:val="0056308C"/>
    <w:rsid w:val="00563731"/>
    <w:rsid w:val="00563863"/>
    <w:rsid w:val="00563DB8"/>
    <w:rsid w:val="005641D1"/>
    <w:rsid w:val="00564969"/>
    <w:rsid w:val="00565438"/>
    <w:rsid w:val="0056591C"/>
    <w:rsid w:val="005671D1"/>
    <w:rsid w:val="00567468"/>
    <w:rsid w:val="00570911"/>
    <w:rsid w:val="0057097B"/>
    <w:rsid w:val="00571916"/>
    <w:rsid w:val="00571E95"/>
    <w:rsid w:val="005726CD"/>
    <w:rsid w:val="00573D76"/>
    <w:rsid w:val="00574475"/>
    <w:rsid w:val="00574B15"/>
    <w:rsid w:val="00574E30"/>
    <w:rsid w:val="00575133"/>
    <w:rsid w:val="005753E0"/>
    <w:rsid w:val="005753E6"/>
    <w:rsid w:val="005754C4"/>
    <w:rsid w:val="00575D0A"/>
    <w:rsid w:val="00576AD7"/>
    <w:rsid w:val="00576CBB"/>
    <w:rsid w:val="00576FFB"/>
    <w:rsid w:val="005802DB"/>
    <w:rsid w:val="0058082E"/>
    <w:rsid w:val="00580CAF"/>
    <w:rsid w:val="005819C2"/>
    <w:rsid w:val="005821EF"/>
    <w:rsid w:val="00582EB6"/>
    <w:rsid w:val="00583CFA"/>
    <w:rsid w:val="00584AFC"/>
    <w:rsid w:val="00586254"/>
    <w:rsid w:val="00587131"/>
    <w:rsid w:val="00587F69"/>
    <w:rsid w:val="005908DC"/>
    <w:rsid w:val="00591760"/>
    <w:rsid w:val="005917A8"/>
    <w:rsid w:val="0059225D"/>
    <w:rsid w:val="005925C4"/>
    <w:rsid w:val="00594461"/>
    <w:rsid w:val="00594914"/>
    <w:rsid w:val="00594B65"/>
    <w:rsid w:val="005950C2"/>
    <w:rsid w:val="00595B2F"/>
    <w:rsid w:val="00596867"/>
    <w:rsid w:val="0059759C"/>
    <w:rsid w:val="005977D5"/>
    <w:rsid w:val="00597988"/>
    <w:rsid w:val="00597E71"/>
    <w:rsid w:val="005A06F2"/>
    <w:rsid w:val="005A11F3"/>
    <w:rsid w:val="005A1F4F"/>
    <w:rsid w:val="005A1F8D"/>
    <w:rsid w:val="005A2DAD"/>
    <w:rsid w:val="005A319A"/>
    <w:rsid w:val="005A346B"/>
    <w:rsid w:val="005A34AE"/>
    <w:rsid w:val="005A44ED"/>
    <w:rsid w:val="005A57F1"/>
    <w:rsid w:val="005A5827"/>
    <w:rsid w:val="005A5950"/>
    <w:rsid w:val="005A75AA"/>
    <w:rsid w:val="005B09CD"/>
    <w:rsid w:val="005B0E12"/>
    <w:rsid w:val="005B10DD"/>
    <w:rsid w:val="005B1E74"/>
    <w:rsid w:val="005B26DC"/>
    <w:rsid w:val="005B2817"/>
    <w:rsid w:val="005B301F"/>
    <w:rsid w:val="005B3801"/>
    <w:rsid w:val="005B526E"/>
    <w:rsid w:val="005B5D55"/>
    <w:rsid w:val="005B6890"/>
    <w:rsid w:val="005B719F"/>
    <w:rsid w:val="005B7862"/>
    <w:rsid w:val="005B7CBC"/>
    <w:rsid w:val="005C0A50"/>
    <w:rsid w:val="005C0EAB"/>
    <w:rsid w:val="005C1B40"/>
    <w:rsid w:val="005C299A"/>
    <w:rsid w:val="005C329E"/>
    <w:rsid w:val="005C34A0"/>
    <w:rsid w:val="005C3B0F"/>
    <w:rsid w:val="005C536C"/>
    <w:rsid w:val="005C5E2F"/>
    <w:rsid w:val="005C70A3"/>
    <w:rsid w:val="005C74B6"/>
    <w:rsid w:val="005C7647"/>
    <w:rsid w:val="005C7926"/>
    <w:rsid w:val="005D0273"/>
    <w:rsid w:val="005D1140"/>
    <w:rsid w:val="005D13AC"/>
    <w:rsid w:val="005D1A51"/>
    <w:rsid w:val="005D44B1"/>
    <w:rsid w:val="005D5579"/>
    <w:rsid w:val="005D6303"/>
    <w:rsid w:val="005D663B"/>
    <w:rsid w:val="005D7BF5"/>
    <w:rsid w:val="005D7F10"/>
    <w:rsid w:val="005E0176"/>
    <w:rsid w:val="005E0663"/>
    <w:rsid w:val="005E27BE"/>
    <w:rsid w:val="005E288B"/>
    <w:rsid w:val="005E2ABB"/>
    <w:rsid w:val="005E39F0"/>
    <w:rsid w:val="005E3FA4"/>
    <w:rsid w:val="005E49CF"/>
    <w:rsid w:val="005E5966"/>
    <w:rsid w:val="005E6D4D"/>
    <w:rsid w:val="005E7CFB"/>
    <w:rsid w:val="005F09B3"/>
    <w:rsid w:val="005F44D0"/>
    <w:rsid w:val="005F5B3D"/>
    <w:rsid w:val="005F5F2A"/>
    <w:rsid w:val="005F662A"/>
    <w:rsid w:val="005F68A0"/>
    <w:rsid w:val="005F6A88"/>
    <w:rsid w:val="005F7785"/>
    <w:rsid w:val="005F7AF0"/>
    <w:rsid w:val="005F7F7A"/>
    <w:rsid w:val="005F7FDB"/>
    <w:rsid w:val="006025DA"/>
    <w:rsid w:val="006028F1"/>
    <w:rsid w:val="006032D3"/>
    <w:rsid w:val="0060524B"/>
    <w:rsid w:val="00605BC1"/>
    <w:rsid w:val="006068C3"/>
    <w:rsid w:val="00611762"/>
    <w:rsid w:val="0061262F"/>
    <w:rsid w:val="0061296C"/>
    <w:rsid w:val="00613659"/>
    <w:rsid w:val="00613A79"/>
    <w:rsid w:val="00613B2F"/>
    <w:rsid w:val="00614B9A"/>
    <w:rsid w:val="00614BF2"/>
    <w:rsid w:val="00614E48"/>
    <w:rsid w:val="006158B9"/>
    <w:rsid w:val="00615E18"/>
    <w:rsid w:val="0061770E"/>
    <w:rsid w:val="00621BEA"/>
    <w:rsid w:val="00621D99"/>
    <w:rsid w:val="00622D6B"/>
    <w:rsid w:val="00622FC8"/>
    <w:rsid w:val="006236F3"/>
    <w:rsid w:val="00623B52"/>
    <w:rsid w:val="00624C76"/>
    <w:rsid w:val="00625CB3"/>
    <w:rsid w:val="00625D90"/>
    <w:rsid w:val="00626607"/>
    <w:rsid w:val="00626A3E"/>
    <w:rsid w:val="00627637"/>
    <w:rsid w:val="00627E26"/>
    <w:rsid w:val="00630F93"/>
    <w:rsid w:val="00631A11"/>
    <w:rsid w:val="00632BD1"/>
    <w:rsid w:val="00632E32"/>
    <w:rsid w:val="00632F70"/>
    <w:rsid w:val="00632FE4"/>
    <w:rsid w:val="00634409"/>
    <w:rsid w:val="00634A3B"/>
    <w:rsid w:val="00635DE4"/>
    <w:rsid w:val="00642DAB"/>
    <w:rsid w:val="00643F2C"/>
    <w:rsid w:val="006449D0"/>
    <w:rsid w:val="00644B24"/>
    <w:rsid w:val="00644B7A"/>
    <w:rsid w:val="006459C6"/>
    <w:rsid w:val="00645F31"/>
    <w:rsid w:val="00646E91"/>
    <w:rsid w:val="006502DB"/>
    <w:rsid w:val="00650845"/>
    <w:rsid w:val="00650C6D"/>
    <w:rsid w:val="00651112"/>
    <w:rsid w:val="00651238"/>
    <w:rsid w:val="006526E9"/>
    <w:rsid w:val="00653341"/>
    <w:rsid w:val="00653CF0"/>
    <w:rsid w:val="006546EE"/>
    <w:rsid w:val="0065474E"/>
    <w:rsid w:val="006551AD"/>
    <w:rsid w:val="00655B7E"/>
    <w:rsid w:val="006563D4"/>
    <w:rsid w:val="00656ED9"/>
    <w:rsid w:val="00656F52"/>
    <w:rsid w:val="00660AE4"/>
    <w:rsid w:val="00661D1B"/>
    <w:rsid w:val="00662301"/>
    <w:rsid w:val="006624F3"/>
    <w:rsid w:val="0066354C"/>
    <w:rsid w:val="00663B0A"/>
    <w:rsid w:val="006657DE"/>
    <w:rsid w:val="00665B35"/>
    <w:rsid w:val="0066660D"/>
    <w:rsid w:val="0066780C"/>
    <w:rsid w:val="00672523"/>
    <w:rsid w:val="00672529"/>
    <w:rsid w:val="006735A1"/>
    <w:rsid w:val="00675D43"/>
    <w:rsid w:val="006761C8"/>
    <w:rsid w:val="00676844"/>
    <w:rsid w:val="00677D4E"/>
    <w:rsid w:val="006803C9"/>
    <w:rsid w:val="006810F3"/>
    <w:rsid w:val="006812E2"/>
    <w:rsid w:val="00682BC0"/>
    <w:rsid w:val="00683138"/>
    <w:rsid w:val="00683E8E"/>
    <w:rsid w:val="006843AF"/>
    <w:rsid w:val="0068522A"/>
    <w:rsid w:val="0068550B"/>
    <w:rsid w:val="006862E8"/>
    <w:rsid w:val="006875C6"/>
    <w:rsid w:val="006877C3"/>
    <w:rsid w:val="00694062"/>
    <w:rsid w:val="0069435A"/>
    <w:rsid w:val="006953BA"/>
    <w:rsid w:val="00695EE0"/>
    <w:rsid w:val="00696DF2"/>
    <w:rsid w:val="00696E8C"/>
    <w:rsid w:val="006977B6"/>
    <w:rsid w:val="00697A82"/>
    <w:rsid w:val="00697BC4"/>
    <w:rsid w:val="006A193C"/>
    <w:rsid w:val="006A1DBA"/>
    <w:rsid w:val="006A35DF"/>
    <w:rsid w:val="006A3753"/>
    <w:rsid w:val="006A4D86"/>
    <w:rsid w:val="006A5773"/>
    <w:rsid w:val="006A6A04"/>
    <w:rsid w:val="006A7C0E"/>
    <w:rsid w:val="006B13AC"/>
    <w:rsid w:val="006B15BD"/>
    <w:rsid w:val="006B2631"/>
    <w:rsid w:val="006B2657"/>
    <w:rsid w:val="006B2F4B"/>
    <w:rsid w:val="006B3004"/>
    <w:rsid w:val="006B3BB1"/>
    <w:rsid w:val="006B4131"/>
    <w:rsid w:val="006B536C"/>
    <w:rsid w:val="006B62EE"/>
    <w:rsid w:val="006B639E"/>
    <w:rsid w:val="006C05CE"/>
    <w:rsid w:val="006C0FEC"/>
    <w:rsid w:val="006C1592"/>
    <w:rsid w:val="006C274E"/>
    <w:rsid w:val="006C32AE"/>
    <w:rsid w:val="006C3925"/>
    <w:rsid w:val="006C4A10"/>
    <w:rsid w:val="006C5348"/>
    <w:rsid w:val="006C5CC4"/>
    <w:rsid w:val="006C6E49"/>
    <w:rsid w:val="006C7A4F"/>
    <w:rsid w:val="006D12DB"/>
    <w:rsid w:val="006D1410"/>
    <w:rsid w:val="006D1A5C"/>
    <w:rsid w:val="006D26B9"/>
    <w:rsid w:val="006D3E74"/>
    <w:rsid w:val="006D4B55"/>
    <w:rsid w:val="006D5167"/>
    <w:rsid w:val="006D71F3"/>
    <w:rsid w:val="006D722D"/>
    <w:rsid w:val="006D7269"/>
    <w:rsid w:val="006D7B7D"/>
    <w:rsid w:val="006E03C2"/>
    <w:rsid w:val="006E14A6"/>
    <w:rsid w:val="006E2E8C"/>
    <w:rsid w:val="006E31DD"/>
    <w:rsid w:val="006E3266"/>
    <w:rsid w:val="006E37DA"/>
    <w:rsid w:val="006E4F61"/>
    <w:rsid w:val="006E5342"/>
    <w:rsid w:val="006E653D"/>
    <w:rsid w:val="006E7A42"/>
    <w:rsid w:val="006E7B26"/>
    <w:rsid w:val="006E7D28"/>
    <w:rsid w:val="006F08F4"/>
    <w:rsid w:val="006F1A56"/>
    <w:rsid w:val="006F1AEE"/>
    <w:rsid w:val="006F23A1"/>
    <w:rsid w:val="006F2774"/>
    <w:rsid w:val="006F2DB2"/>
    <w:rsid w:val="006F3EEF"/>
    <w:rsid w:val="006F3F80"/>
    <w:rsid w:val="006F4017"/>
    <w:rsid w:val="006F6648"/>
    <w:rsid w:val="006F6B2E"/>
    <w:rsid w:val="006F6B4A"/>
    <w:rsid w:val="00700B25"/>
    <w:rsid w:val="00702509"/>
    <w:rsid w:val="0070277B"/>
    <w:rsid w:val="0070298C"/>
    <w:rsid w:val="00703A94"/>
    <w:rsid w:val="00703DB0"/>
    <w:rsid w:val="007049EB"/>
    <w:rsid w:val="00704AA1"/>
    <w:rsid w:val="00706ECD"/>
    <w:rsid w:val="007071A2"/>
    <w:rsid w:val="00707241"/>
    <w:rsid w:val="00707437"/>
    <w:rsid w:val="00707B8F"/>
    <w:rsid w:val="00711162"/>
    <w:rsid w:val="007113C8"/>
    <w:rsid w:val="007116C9"/>
    <w:rsid w:val="0071257E"/>
    <w:rsid w:val="0071277B"/>
    <w:rsid w:val="00713D80"/>
    <w:rsid w:val="0071467F"/>
    <w:rsid w:val="0071542E"/>
    <w:rsid w:val="007154E0"/>
    <w:rsid w:val="007158F0"/>
    <w:rsid w:val="007169C7"/>
    <w:rsid w:val="00716A3A"/>
    <w:rsid w:val="00717411"/>
    <w:rsid w:val="00717F33"/>
    <w:rsid w:val="00720108"/>
    <w:rsid w:val="007205DA"/>
    <w:rsid w:val="007207C9"/>
    <w:rsid w:val="00720B60"/>
    <w:rsid w:val="00721665"/>
    <w:rsid w:val="00721840"/>
    <w:rsid w:val="00722987"/>
    <w:rsid w:val="00723A89"/>
    <w:rsid w:val="007241F1"/>
    <w:rsid w:val="00724628"/>
    <w:rsid w:val="0072467C"/>
    <w:rsid w:val="00724919"/>
    <w:rsid w:val="00724EDC"/>
    <w:rsid w:val="0072698C"/>
    <w:rsid w:val="00727087"/>
    <w:rsid w:val="0072734E"/>
    <w:rsid w:val="00727CAC"/>
    <w:rsid w:val="00730103"/>
    <w:rsid w:val="00730200"/>
    <w:rsid w:val="00730649"/>
    <w:rsid w:val="00731682"/>
    <w:rsid w:val="00731749"/>
    <w:rsid w:val="00731F75"/>
    <w:rsid w:val="007325DA"/>
    <w:rsid w:val="00732A49"/>
    <w:rsid w:val="00733E90"/>
    <w:rsid w:val="007379CF"/>
    <w:rsid w:val="00737ACA"/>
    <w:rsid w:val="007401B9"/>
    <w:rsid w:val="007404C4"/>
    <w:rsid w:val="00741529"/>
    <w:rsid w:val="007416AD"/>
    <w:rsid w:val="007420B3"/>
    <w:rsid w:val="007423A3"/>
    <w:rsid w:val="00742C32"/>
    <w:rsid w:val="00742C41"/>
    <w:rsid w:val="00742D4E"/>
    <w:rsid w:val="00742DA3"/>
    <w:rsid w:val="00744A13"/>
    <w:rsid w:val="0074618C"/>
    <w:rsid w:val="00746612"/>
    <w:rsid w:val="00750274"/>
    <w:rsid w:val="0075072E"/>
    <w:rsid w:val="007510D3"/>
    <w:rsid w:val="00751E31"/>
    <w:rsid w:val="00752E85"/>
    <w:rsid w:val="00753E59"/>
    <w:rsid w:val="00754B4F"/>
    <w:rsid w:val="00754C04"/>
    <w:rsid w:val="00755487"/>
    <w:rsid w:val="0075572E"/>
    <w:rsid w:val="00756041"/>
    <w:rsid w:val="007565CE"/>
    <w:rsid w:val="00756EDA"/>
    <w:rsid w:val="007573A0"/>
    <w:rsid w:val="00757DBB"/>
    <w:rsid w:val="00760693"/>
    <w:rsid w:val="00760D3E"/>
    <w:rsid w:val="00761032"/>
    <w:rsid w:val="007618F2"/>
    <w:rsid w:val="00762AD2"/>
    <w:rsid w:val="00763635"/>
    <w:rsid w:val="00764851"/>
    <w:rsid w:val="00764AB5"/>
    <w:rsid w:val="00765116"/>
    <w:rsid w:val="00765200"/>
    <w:rsid w:val="00766D30"/>
    <w:rsid w:val="00767E27"/>
    <w:rsid w:val="00770009"/>
    <w:rsid w:val="00770549"/>
    <w:rsid w:val="00770C7F"/>
    <w:rsid w:val="0077215C"/>
    <w:rsid w:val="00772747"/>
    <w:rsid w:val="0077435A"/>
    <w:rsid w:val="007747D5"/>
    <w:rsid w:val="00774AB0"/>
    <w:rsid w:val="00774D16"/>
    <w:rsid w:val="007752A9"/>
    <w:rsid w:val="00775E7E"/>
    <w:rsid w:val="00776614"/>
    <w:rsid w:val="0077669B"/>
    <w:rsid w:val="007766D9"/>
    <w:rsid w:val="007779FF"/>
    <w:rsid w:val="00780ED4"/>
    <w:rsid w:val="007822F7"/>
    <w:rsid w:val="0078405D"/>
    <w:rsid w:val="0078458A"/>
    <w:rsid w:val="00784893"/>
    <w:rsid w:val="007858E8"/>
    <w:rsid w:val="00785E84"/>
    <w:rsid w:val="0078603F"/>
    <w:rsid w:val="00786067"/>
    <w:rsid w:val="00786162"/>
    <w:rsid w:val="00787A14"/>
    <w:rsid w:val="00790DFB"/>
    <w:rsid w:val="0079115A"/>
    <w:rsid w:val="00791BB3"/>
    <w:rsid w:val="0079252E"/>
    <w:rsid w:val="00792F21"/>
    <w:rsid w:val="007939CD"/>
    <w:rsid w:val="007946BB"/>
    <w:rsid w:val="007950AE"/>
    <w:rsid w:val="007952E2"/>
    <w:rsid w:val="00796293"/>
    <w:rsid w:val="007965EF"/>
    <w:rsid w:val="00797BA7"/>
    <w:rsid w:val="007A02BA"/>
    <w:rsid w:val="007A0ED8"/>
    <w:rsid w:val="007A1356"/>
    <w:rsid w:val="007A1379"/>
    <w:rsid w:val="007A162F"/>
    <w:rsid w:val="007A3659"/>
    <w:rsid w:val="007A3C2D"/>
    <w:rsid w:val="007A3C7E"/>
    <w:rsid w:val="007A4A7C"/>
    <w:rsid w:val="007A50C0"/>
    <w:rsid w:val="007A5434"/>
    <w:rsid w:val="007A5927"/>
    <w:rsid w:val="007A6C46"/>
    <w:rsid w:val="007A7A7E"/>
    <w:rsid w:val="007B0279"/>
    <w:rsid w:val="007B0423"/>
    <w:rsid w:val="007B1A90"/>
    <w:rsid w:val="007B1DC7"/>
    <w:rsid w:val="007B3CB9"/>
    <w:rsid w:val="007B476B"/>
    <w:rsid w:val="007B50A5"/>
    <w:rsid w:val="007B5284"/>
    <w:rsid w:val="007B593C"/>
    <w:rsid w:val="007B6DC1"/>
    <w:rsid w:val="007B7CEE"/>
    <w:rsid w:val="007C07C3"/>
    <w:rsid w:val="007C1852"/>
    <w:rsid w:val="007C2381"/>
    <w:rsid w:val="007C4461"/>
    <w:rsid w:val="007C7338"/>
    <w:rsid w:val="007D1359"/>
    <w:rsid w:val="007D2D9D"/>
    <w:rsid w:val="007D36ED"/>
    <w:rsid w:val="007D64EF"/>
    <w:rsid w:val="007D659A"/>
    <w:rsid w:val="007D6FF3"/>
    <w:rsid w:val="007D715F"/>
    <w:rsid w:val="007D73D8"/>
    <w:rsid w:val="007E023F"/>
    <w:rsid w:val="007E05B0"/>
    <w:rsid w:val="007E12E9"/>
    <w:rsid w:val="007E1C2D"/>
    <w:rsid w:val="007E2648"/>
    <w:rsid w:val="007E423C"/>
    <w:rsid w:val="007E5151"/>
    <w:rsid w:val="007E5A9C"/>
    <w:rsid w:val="007E665E"/>
    <w:rsid w:val="007E6A88"/>
    <w:rsid w:val="007E7232"/>
    <w:rsid w:val="007E74BC"/>
    <w:rsid w:val="007E798A"/>
    <w:rsid w:val="007F0350"/>
    <w:rsid w:val="007F0F35"/>
    <w:rsid w:val="007F1B6F"/>
    <w:rsid w:val="007F2239"/>
    <w:rsid w:val="007F2534"/>
    <w:rsid w:val="007F28A1"/>
    <w:rsid w:val="007F319B"/>
    <w:rsid w:val="007F3E3C"/>
    <w:rsid w:val="007F4F5F"/>
    <w:rsid w:val="007F5550"/>
    <w:rsid w:val="007F5B46"/>
    <w:rsid w:val="007F6AFF"/>
    <w:rsid w:val="007F6DD8"/>
    <w:rsid w:val="007F70FE"/>
    <w:rsid w:val="007F784B"/>
    <w:rsid w:val="007F7D0A"/>
    <w:rsid w:val="008000FA"/>
    <w:rsid w:val="008002B1"/>
    <w:rsid w:val="00800D6A"/>
    <w:rsid w:val="008014D9"/>
    <w:rsid w:val="008014F5"/>
    <w:rsid w:val="00802664"/>
    <w:rsid w:val="008026BD"/>
    <w:rsid w:val="00802D0F"/>
    <w:rsid w:val="00803202"/>
    <w:rsid w:val="00803946"/>
    <w:rsid w:val="008042ED"/>
    <w:rsid w:val="00804B6B"/>
    <w:rsid w:val="00805F24"/>
    <w:rsid w:val="00806188"/>
    <w:rsid w:val="0080753A"/>
    <w:rsid w:val="008109A4"/>
    <w:rsid w:val="00810DC5"/>
    <w:rsid w:val="00811029"/>
    <w:rsid w:val="00812F74"/>
    <w:rsid w:val="008130A3"/>
    <w:rsid w:val="008134CA"/>
    <w:rsid w:val="00813594"/>
    <w:rsid w:val="00814365"/>
    <w:rsid w:val="008148A4"/>
    <w:rsid w:val="00814C06"/>
    <w:rsid w:val="00815F8A"/>
    <w:rsid w:val="00817124"/>
    <w:rsid w:val="00817530"/>
    <w:rsid w:val="0082072A"/>
    <w:rsid w:val="008213DE"/>
    <w:rsid w:val="00821846"/>
    <w:rsid w:val="00821C19"/>
    <w:rsid w:val="00822C23"/>
    <w:rsid w:val="00822E54"/>
    <w:rsid w:val="00823339"/>
    <w:rsid w:val="0082429C"/>
    <w:rsid w:val="00824311"/>
    <w:rsid w:val="00824793"/>
    <w:rsid w:val="00825046"/>
    <w:rsid w:val="008253FC"/>
    <w:rsid w:val="0082563C"/>
    <w:rsid w:val="00825DD5"/>
    <w:rsid w:val="00831E1B"/>
    <w:rsid w:val="0083210A"/>
    <w:rsid w:val="00832125"/>
    <w:rsid w:val="00832892"/>
    <w:rsid w:val="00832A45"/>
    <w:rsid w:val="00833520"/>
    <w:rsid w:val="00833B0B"/>
    <w:rsid w:val="0083778C"/>
    <w:rsid w:val="0084133E"/>
    <w:rsid w:val="0084167B"/>
    <w:rsid w:val="00842D28"/>
    <w:rsid w:val="00843C59"/>
    <w:rsid w:val="00844D21"/>
    <w:rsid w:val="00844FED"/>
    <w:rsid w:val="00845C4F"/>
    <w:rsid w:val="00845F80"/>
    <w:rsid w:val="0084689B"/>
    <w:rsid w:val="00846E98"/>
    <w:rsid w:val="0085015F"/>
    <w:rsid w:val="008524BC"/>
    <w:rsid w:val="00853757"/>
    <w:rsid w:val="00853C11"/>
    <w:rsid w:val="008553B2"/>
    <w:rsid w:val="008556EC"/>
    <w:rsid w:val="00855749"/>
    <w:rsid w:val="0085748D"/>
    <w:rsid w:val="00860021"/>
    <w:rsid w:val="00861BA6"/>
    <w:rsid w:val="00863229"/>
    <w:rsid w:val="008646BC"/>
    <w:rsid w:val="00864818"/>
    <w:rsid w:val="00864C53"/>
    <w:rsid w:val="008654EE"/>
    <w:rsid w:val="00865655"/>
    <w:rsid w:val="00865945"/>
    <w:rsid w:val="00865F3D"/>
    <w:rsid w:val="00866F01"/>
    <w:rsid w:val="0086704C"/>
    <w:rsid w:val="00867B4C"/>
    <w:rsid w:val="00870800"/>
    <w:rsid w:val="00870DA7"/>
    <w:rsid w:val="00871F03"/>
    <w:rsid w:val="00872026"/>
    <w:rsid w:val="008730AA"/>
    <w:rsid w:val="0087428C"/>
    <w:rsid w:val="008746C7"/>
    <w:rsid w:val="00874ACE"/>
    <w:rsid w:val="00874B6A"/>
    <w:rsid w:val="00875247"/>
    <w:rsid w:val="00875F0C"/>
    <w:rsid w:val="00876060"/>
    <w:rsid w:val="008763F1"/>
    <w:rsid w:val="00876B5D"/>
    <w:rsid w:val="00877B4E"/>
    <w:rsid w:val="00877CC4"/>
    <w:rsid w:val="008803B6"/>
    <w:rsid w:val="00882391"/>
    <w:rsid w:val="0088297B"/>
    <w:rsid w:val="008835EB"/>
    <w:rsid w:val="00884728"/>
    <w:rsid w:val="00885152"/>
    <w:rsid w:val="00886A71"/>
    <w:rsid w:val="00886D65"/>
    <w:rsid w:val="00886D92"/>
    <w:rsid w:val="0088749F"/>
    <w:rsid w:val="00891152"/>
    <w:rsid w:val="00891DF3"/>
    <w:rsid w:val="008929C1"/>
    <w:rsid w:val="008942D0"/>
    <w:rsid w:val="00894747"/>
    <w:rsid w:val="008954AF"/>
    <w:rsid w:val="00895C25"/>
    <w:rsid w:val="00895D18"/>
    <w:rsid w:val="00897C20"/>
    <w:rsid w:val="00897F8E"/>
    <w:rsid w:val="008A0043"/>
    <w:rsid w:val="008A266F"/>
    <w:rsid w:val="008A2D17"/>
    <w:rsid w:val="008A33F7"/>
    <w:rsid w:val="008A4271"/>
    <w:rsid w:val="008A4C3F"/>
    <w:rsid w:val="008A6747"/>
    <w:rsid w:val="008A6D65"/>
    <w:rsid w:val="008A7230"/>
    <w:rsid w:val="008A7EC8"/>
    <w:rsid w:val="008B086F"/>
    <w:rsid w:val="008B0954"/>
    <w:rsid w:val="008B141A"/>
    <w:rsid w:val="008B1A1A"/>
    <w:rsid w:val="008B27E2"/>
    <w:rsid w:val="008B2878"/>
    <w:rsid w:val="008B33F0"/>
    <w:rsid w:val="008B5081"/>
    <w:rsid w:val="008B596F"/>
    <w:rsid w:val="008B59EB"/>
    <w:rsid w:val="008B5DF9"/>
    <w:rsid w:val="008B63A5"/>
    <w:rsid w:val="008B7177"/>
    <w:rsid w:val="008B7878"/>
    <w:rsid w:val="008B7A66"/>
    <w:rsid w:val="008C02FB"/>
    <w:rsid w:val="008C0440"/>
    <w:rsid w:val="008C0570"/>
    <w:rsid w:val="008C0838"/>
    <w:rsid w:val="008C09B3"/>
    <w:rsid w:val="008C1174"/>
    <w:rsid w:val="008C12C0"/>
    <w:rsid w:val="008C157E"/>
    <w:rsid w:val="008C1E35"/>
    <w:rsid w:val="008C24C5"/>
    <w:rsid w:val="008C25E4"/>
    <w:rsid w:val="008C2B28"/>
    <w:rsid w:val="008C2FFF"/>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D792C"/>
    <w:rsid w:val="008E0857"/>
    <w:rsid w:val="008E0BDA"/>
    <w:rsid w:val="008E103B"/>
    <w:rsid w:val="008E12BC"/>
    <w:rsid w:val="008E1CD4"/>
    <w:rsid w:val="008E2BDE"/>
    <w:rsid w:val="008E32C3"/>
    <w:rsid w:val="008E336C"/>
    <w:rsid w:val="008E33D8"/>
    <w:rsid w:val="008E3730"/>
    <w:rsid w:val="008E3FCF"/>
    <w:rsid w:val="008E4DAF"/>
    <w:rsid w:val="008E5C58"/>
    <w:rsid w:val="008E7429"/>
    <w:rsid w:val="008E76A5"/>
    <w:rsid w:val="008F08A8"/>
    <w:rsid w:val="008F138C"/>
    <w:rsid w:val="008F1569"/>
    <w:rsid w:val="008F25D1"/>
    <w:rsid w:val="008F3576"/>
    <w:rsid w:val="008F3CA3"/>
    <w:rsid w:val="008F433E"/>
    <w:rsid w:val="008F5323"/>
    <w:rsid w:val="008F6016"/>
    <w:rsid w:val="008F67AF"/>
    <w:rsid w:val="008F7474"/>
    <w:rsid w:val="008F7B2F"/>
    <w:rsid w:val="00900726"/>
    <w:rsid w:val="00902203"/>
    <w:rsid w:val="00902AE7"/>
    <w:rsid w:val="00902B51"/>
    <w:rsid w:val="0090379D"/>
    <w:rsid w:val="00903F2D"/>
    <w:rsid w:val="0090540E"/>
    <w:rsid w:val="00905511"/>
    <w:rsid w:val="009056D8"/>
    <w:rsid w:val="009057F0"/>
    <w:rsid w:val="00905E77"/>
    <w:rsid w:val="009066EB"/>
    <w:rsid w:val="00906B1C"/>
    <w:rsid w:val="009075A4"/>
    <w:rsid w:val="0090795C"/>
    <w:rsid w:val="009102EE"/>
    <w:rsid w:val="0091032D"/>
    <w:rsid w:val="00911C09"/>
    <w:rsid w:val="00911D65"/>
    <w:rsid w:val="00911EA9"/>
    <w:rsid w:val="009132B8"/>
    <w:rsid w:val="00913487"/>
    <w:rsid w:val="00913F7D"/>
    <w:rsid w:val="009148E7"/>
    <w:rsid w:val="0091548D"/>
    <w:rsid w:val="00916177"/>
    <w:rsid w:val="00917CF6"/>
    <w:rsid w:val="00922C3F"/>
    <w:rsid w:val="009243E9"/>
    <w:rsid w:val="00924744"/>
    <w:rsid w:val="009248E7"/>
    <w:rsid w:val="0092672C"/>
    <w:rsid w:val="009267A8"/>
    <w:rsid w:val="00931CC1"/>
    <w:rsid w:val="00932D64"/>
    <w:rsid w:val="009358A8"/>
    <w:rsid w:val="009358C6"/>
    <w:rsid w:val="00935CCA"/>
    <w:rsid w:val="009374C7"/>
    <w:rsid w:val="00937F19"/>
    <w:rsid w:val="00940C7F"/>
    <w:rsid w:val="009410DC"/>
    <w:rsid w:val="00941BBA"/>
    <w:rsid w:val="00945D07"/>
    <w:rsid w:val="0094673C"/>
    <w:rsid w:val="00947C16"/>
    <w:rsid w:val="00951F4F"/>
    <w:rsid w:val="0095296F"/>
    <w:rsid w:val="00952A84"/>
    <w:rsid w:val="009533AD"/>
    <w:rsid w:val="00953577"/>
    <w:rsid w:val="009537BE"/>
    <w:rsid w:val="00953C1B"/>
    <w:rsid w:val="00953D21"/>
    <w:rsid w:val="009559B3"/>
    <w:rsid w:val="00955B0E"/>
    <w:rsid w:val="00956F76"/>
    <w:rsid w:val="0095744F"/>
    <w:rsid w:val="00957F4D"/>
    <w:rsid w:val="00960207"/>
    <w:rsid w:val="00961062"/>
    <w:rsid w:val="009613A8"/>
    <w:rsid w:val="00962869"/>
    <w:rsid w:val="00962E58"/>
    <w:rsid w:val="00962FF6"/>
    <w:rsid w:val="009635A2"/>
    <w:rsid w:val="009635DD"/>
    <w:rsid w:val="00964065"/>
    <w:rsid w:val="00964871"/>
    <w:rsid w:val="009652B9"/>
    <w:rsid w:val="00966346"/>
    <w:rsid w:val="0096659E"/>
    <w:rsid w:val="0096785E"/>
    <w:rsid w:val="00970233"/>
    <w:rsid w:val="0097042A"/>
    <w:rsid w:val="00970A55"/>
    <w:rsid w:val="00971B87"/>
    <w:rsid w:val="009721C8"/>
    <w:rsid w:val="0097333D"/>
    <w:rsid w:val="00973DE6"/>
    <w:rsid w:val="009743DD"/>
    <w:rsid w:val="009750C0"/>
    <w:rsid w:val="0098024C"/>
    <w:rsid w:val="00981CE5"/>
    <w:rsid w:val="0098240C"/>
    <w:rsid w:val="00982BF2"/>
    <w:rsid w:val="009831C9"/>
    <w:rsid w:val="0098335E"/>
    <w:rsid w:val="00983871"/>
    <w:rsid w:val="00983E37"/>
    <w:rsid w:val="009857DD"/>
    <w:rsid w:val="0098612D"/>
    <w:rsid w:val="0098695E"/>
    <w:rsid w:val="00986C49"/>
    <w:rsid w:val="00990B2A"/>
    <w:rsid w:val="00991194"/>
    <w:rsid w:val="009923A1"/>
    <w:rsid w:val="009923AB"/>
    <w:rsid w:val="00992E35"/>
    <w:rsid w:val="00992E57"/>
    <w:rsid w:val="00994C54"/>
    <w:rsid w:val="00996552"/>
    <w:rsid w:val="00997029"/>
    <w:rsid w:val="0099708F"/>
    <w:rsid w:val="009A1231"/>
    <w:rsid w:val="009A28DF"/>
    <w:rsid w:val="009A293F"/>
    <w:rsid w:val="009A3E24"/>
    <w:rsid w:val="009A52E0"/>
    <w:rsid w:val="009A61A4"/>
    <w:rsid w:val="009A6385"/>
    <w:rsid w:val="009A7E44"/>
    <w:rsid w:val="009B1C50"/>
    <w:rsid w:val="009B25CE"/>
    <w:rsid w:val="009B2B96"/>
    <w:rsid w:val="009B2BF6"/>
    <w:rsid w:val="009B34C4"/>
    <w:rsid w:val="009B41F2"/>
    <w:rsid w:val="009B5C63"/>
    <w:rsid w:val="009B68AE"/>
    <w:rsid w:val="009B6E68"/>
    <w:rsid w:val="009B6F27"/>
    <w:rsid w:val="009B6F6F"/>
    <w:rsid w:val="009B7F32"/>
    <w:rsid w:val="009C1EA2"/>
    <w:rsid w:val="009C2747"/>
    <w:rsid w:val="009C2C3A"/>
    <w:rsid w:val="009C3AE8"/>
    <w:rsid w:val="009C3C76"/>
    <w:rsid w:val="009C48EC"/>
    <w:rsid w:val="009C595D"/>
    <w:rsid w:val="009C636A"/>
    <w:rsid w:val="009C6C12"/>
    <w:rsid w:val="009C6DAE"/>
    <w:rsid w:val="009C6F5D"/>
    <w:rsid w:val="009C73A7"/>
    <w:rsid w:val="009C778B"/>
    <w:rsid w:val="009D0216"/>
    <w:rsid w:val="009D0DCD"/>
    <w:rsid w:val="009D1D16"/>
    <w:rsid w:val="009D1F86"/>
    <w:rsid w:val="009D2CD9"/>
    <w:rsid w:val="009D398B"/>
    <w:rsid w:val="009D40D2"/>
    <w:rsid w:val="009D5371"/>
    <w:rsid w:val="009D60C2"/>
    <w:rsid w:val="009D660C"/>
    <w:rsid w:val="009D68B3"/>
    <w:rsid w:val="009D7281"/>
    <w:rsid w:val="009E19C3"/>
    <w:rsid w:val="009E2080"/>
    <w:rsid w:val="009E3356"/>
    <w:rsid w:val="009E34BE"/>
    <w:rsid w:val="009E59F4"/>
    <w:rsid w:val="009E6386"/>
    <w:rsid w:val="009E6A4B"/>
    <w:rsid w:val="009F10D3"/>
    <w:rsid w:val="009F187D"/>
    <w:rsid w:val="009F1B01"/>
    <w:rsid w:val="009F229D"/>
    <w:rsid w:val="009F3031"/>
    <w:rsid w:val="009F4495"/>
    <w:rsid w:val="009F6023"/>
    <w:rsid w:val="009F6851"/>
    <w:rsid w:val="009F69B6"/>
    <w:rsid w:val="009F6BF9"/>
    <w:rsid w:val="009F76F5"/>
    <w:rsid w:val="009F78C7"/>
    <w:rsid w:val="009F7AD7"/>
    <w:rsid w:val="009F7B46"/>
    <w:rsid w:val="00A00D64"/>
    <w:rsid w:val="00A00DA9"/>
    <w:rsid w:val="00A00F70"/>
    <w:rsid w:val="00A01C22"/>
    <w:rsid w:val="00A02446"/>
    <w:rsid w:val="00A028D5"/>
    <w:rsid w:val="00A0294F"/>
    <w:rsid w:val="00A02D2A"/>
    <w:rsid w:val="00A03172"/>
    <w:rsid w:val="00A03695"/>
    <w:rsid w:val="00A039CB"/>
    <w:rsid w:val="00A0408A"/>
    <w:rsid w:val="00A04685"/>
    <w:rsid w:val="00A055F4"/>
    <w:rsid w:val="00A05B99"/>
    <w:rsid w:val="00A05F46"/>
    <w:rsid w:val="00A0684A"/>
    <w:rsid w:val="00A07AF7"/>
    <w:rsid w:val="00A07FDD"/>
    <w:rsid w:val="00A1086E"/>
    <w:rsid w:val="00A10C1A"/>
    <w:rsid w:val="00A1324C"/>
    <w:rsid w:val="00A14529"/>
    <w:rsid w:val="00A14A94"/>
    <w:rsid w:val="00A14B88"/>
    <w:rsid w:val="00A14E96"/>
    <w:rsid w:val="00A16A18"/>
    <w:rsid w:val="00A16F9D"/>
    <w:rsid w:val="00A1731E"/>
    <w:rsid w:val="00A17EFA"/>
    <w:rsid w:val="00A214D5"/>
    <w:rsid w:val="00A24828"/>
    <w:rsid w:val="00A24B75"/>
    <w:rsid w:val="00A25704"/>
    <w:rsid w:val="00A25CFA"/>
    <w:rsid w:val="00A26876"/>
    <w:rsid w:val="00A26B01"/>
    <w:rsid w:val="00A303DA"/>
    <w:rsid w:val="00A3153C"/>
    <w:rsid w:val="00A31E15"/>
    <w:rsid w:val="00A31E2F"/>
    <w:rsid w:val="00A31E98"/>
    <w:rsid w:val="00A322C9"/>
    <w:rsid w:val="00A33546"/>
    <w:rsid w:val="00A34A5D"/>
    <w:rsid w:val="00A34ADD"/>
    <w:rsid w:val="00A35583"/>
    <w:rsid w:val="00A3744C"/>
    <w:rsid w:val="00A37A3A"/>
    <w:rsid w:val="00A37DC1"/>
    <w:rsid w:val="00A37DDE"/>
    <w:rsid w:val="00A41C06"/>
    <w:rsid w:val="00A42224"/>
    <w:rsid w:val="00A42C7C"/>
    <w:rsid w:val="00A42DA1"/>
    <w:rsid w:val="00A430AD"/>
    <w:rsid w:val="00A43CC5"/>
    <w:rsid w:val="00A4475A"/>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2D74"/>
    <w:rsid w:val="00A63AE4"/>
    <w:rsid w:val="00A64361"/>
    <w:rsid w:val="00A64455"/>
    <w:rsid w:val="00A64AFD"/>
    <w:rsid w:val="00A64FDD"/>
    <w:rsid w:val="00A65039"/>
    <w:rsid w:val="00A666B0"/>
    <w:rsid w:val="00A667A9"/>
    <w:rsid w:val="00A66C51"/>
    <w:rsid w:val="00A67327"/>
    <w:rsid w:val="00A70C5F"/>
    <w:rsid w:val="00A71737"/>
    <w:rsid w:val="00A73A28"/>
    <w:rsid w:val="00A73FAA"/>
    <w:rsid w:val="00A7498C"/>
    <w:rsid w:val="00A74C75"/>
    <w:rsid w:val="00A7696E"/>
    <w:rsid w:val="00A770B3"/>
    <w:rsid w:val="00A775AB"/>
    <w:rsid w:val="00A777BF"/>
    <w:rsid w:val="00A77B44"/>
    <w:rsid w:val="00A80033"/>
    <w:rsid w:val="00A80495"/>
    <w:rsid w:val="00A81374"/>
    <w:rsid w:val="00A8171E"/>
    <w:rsid w:val="00A81ACE"/>
    <w:rsid w:val="00A8259A"/>
    <w:rsid w:val="00A82E5F"/>
    <w:rsid w:val="00A84D45"/>
    <w:rsid w:val="00A85BA1"/>
    <w:rsid w:val="00A86C7E"/>
    <w:rsid w:val="00A87422"/>
    <w:rsid w:val="00A90DC4"/>
    <w:rsid w:val="00A94C3D"/>
    <w:rsid w:val="00A95AD9"/>
    <w:rsid w:val="00A960CE"/>
    <w:rsid w:val="00A96889"/>
    <w:rsid w:val="00A96E0C"/>
    <w:rsid w:val="00A970E5"/>
    <w:rsid w:val="00A973BC"/>
    <w:rsid w:val="00A9782B"/>
    <w:rsid w:val="00A97A5F"/>
    <w:rsid w:val="00AA02C8"/>
    <w:rsid w:val="00AA1039"/>
    <w:rsid w:val="00AA1E31"/>
    <w:rsid w:val="00AA2395"/>
    <w:rsid w:val="00AA26CB"/>
    <w:rsid w:val="00AA2FFC"/>
    <w:rsid w:val="00AA3200"/>
    <w:rsid w:val="00AA38C9"/>
    <w:rsid w:val="00AA38FC"/>
    <w:rsid w:val="00AA4582"/>
    <w:rsid w:val="00AA4D02"/>
    <w:rsid w:val="00AA51CE"/>
    <w:rsid w:val="00AA5717"/>
    <w:rsid w:val="00AA5D9D"/>
    <w:rsid w:val="00AA643F"/>
    <w:rsid w:val="00AA740B"/>
    <w:rsid w:val="00AA74A8"/>
    <w:rsid w:val="00AB017A"/>
    <w:rsid w:val="00AB096A"/>
    <w:rsid w:val="00AB15EA"/>
    <w:rsid w:val="00AB1DF4"/>
    <w:rsid w:val="00AB1E99"/>
    <w:rsid w:val="00AB29CC"/>
    <w:rsid w:val="00AB30C7"/>
    <w:rsid w:val="00AB48C8"/>
    <w:rsid w:val="00AB55E4"/>
    <w:rsid w:val="00AB5A7C"/>
    <w:rsid w:val="00AB64EA"/>
    <w:rsid w:val="00AB6695"/>
    <w:rsid w:val="00AB6726"/>
    <w:rsid w:val="00AB6F13"/>
    <w:rsid w:val="00AB7E05"/>
    <w:rsid w:val="00AC1765"/>
    <w:rsid w:val="00AC2ACA"/>
    <w:rsid w:val="00AC32DE"/>
    <w:rsid w:val="00AC331F"/>
    <w:rsid w:val="00AC3CE0"/>
    <w:rsid w:val="00AC4939"/>
    <w:rsid w:val="00AC70AB"/>
    <w:rsid w:val="00AC713A"/>
    <w:rsid w:val="00AC73DA"/>
    <w:rsid w:val="00AC78B0"/>
    <w:rsid w:val="00AC7E41"/>
    <w:rsid w:val="00AD01A5"/>
    <w:rsid w:val="00AD0AF6"/>
    <w:rsid w:val="00AD0EFD"/>
    <w:rsid w:val="00AD0FA6"/>
    <w:rsid w:val="00AD1197"/>
    <w:rsid w:val="00AD12D9"/>
    <w:rsid w:val="00AD2069"/>
    <w:rsid w:val="00AD3C47"/>
    <w:rsid w:val="00AD4023"/>
    <w:rsid w:val="00AD445F"/>
    <w:rsid w:val="00AD4C8B"/>
    <w:rsid w:val="00AD4E2F"/>
    <w:rsid w:val="00AD55D1"/>
    <w:rsid w:val="00AD60AB"/>
    <w:rsid w:val="00AE042A"/>
    <w:rsid w:val="00AE060F"/>
    <w:rsid w:val="00AE08E9"/>
    <w:rsid w:val="00AE0B8A"/>
    <w:rsid w:val="00AE1723"/>
    <w:rsid w:val="00AE19A6"/>
    <w:rsid w:val="00AE3A28"/>
    <w:rsid w:val="00AE4358"/>
    <w:rsid w:val="00AE4517"/>
    <w:rsid w:val="00AE4CF7"/>
    <w:rsid w:val="00AE6F66"/>
    <w:rsid w:val="00AE6FEA"/>
    <w:rsid w:val="00AE7557"/>
    <w:rsid w:val="00AF0A72"/>
    <w:rsid w:val="00AF124A"/>
    <w:rsid w:val="00AF2FC5"/>
    <w:rsid w:val="00AF3151"/>
    <w:rsid w:val="00AF3CFA"/>
    <w:rsid w:val="00AF3D7C"/>
    <w:rsid w:val="00AF4599"/>
    <w:rsid w:val="00AF6496"/>
    <w:rsid w:val="00AF6500"/>
    <w:rsid w:val="00AF79F0"/>
    <w:rsid w:val="00B006F5"/>
    <w:rsid w:val="00B0274B"/>
    <w:rsid w:val="00B028A9"/>
    <w:rsid w:val="00B03EA3"/>
    <w:rsid w:val="00B05B58"/>
    <w:rsid w:val="00B05C11"/>
    <w:rsid w:val="00B064B9"/>
    <w:rsid w:val="00B0651F"/>
    <w:rsid w:val="00B06C06"/>
    <w:rsid w:val="00B07517"/>
    <w:rsid w:val="00B0755B"/>
    <w:rsid w:val="00B108AA"/>
    <w:rsid w:val="00B10906"/>
    <w:rsid w:val="00B10E13"/>
    <w:rsid w:val="00B1239A"/>
    <w:rsid w:val="00B12E7C"/>
    <w:rsid w:val="00B138BC"/>
    <w:rsid w:val="00B14403"/>
    <w:rsid w:val="00B14B40"/>
    <w:rsid w:val="00B165D3"/>
    <w:rsid w:val="00B169D6"/>
    <w:rsid w:val="00B16D27"/>
    <w:rsid w:val="00B17B89"/>
    <w:rsid w:val="00B17CEB"/>
    <w:rsid w:val="00B205E8"/>
    <w:rsid w:val="00B20E25"/>
    <w:rsid w:val="00B2105A"/>
    <w:rsid w:val="00B21DAB"/>
    <w:rsid w:val="00B22335"/>
    <w:rsid w:val="00B22A67"/>
    <w:rsid w:val="00B23D60"/>
    <w:rsid w:val="00B24105"/>
    <w:rsid w:val="00B24E87"/>
    <w:rsid w:val="00B262CB"/>
    <w:rsid w:val="00B262D4"/>
    <w:rsid w:val="00B2655E"/>
    <w:rsid w:val="00B274CF"/>
    <w:rsid w:val="00B27EF1"/>
    <w:rsid w:val="00B32BEE"/>
    <w:rsid w:val="00B32D31"/>
    <w:rsid w:val="00B32F26"/>
    <w:rsid w:val="00B33180"/>
    <w:rsid w:val="00B334B8"/>
    <w:rsid w:val="00B35342"/>
    <w:rsid w:val="00B35A0A"/>
    <w:rsid w:val="00B3660B"/>
    <w:rsid w:val="00B373D9"/>
    <w:rsid w:val="00B37900"/>
    <w:rsid w:val="00B40190"/>
    <w:rsid w:val="00B403FF"/>
    <w:rsid w:val="00B40414"/>
    <w:rsid w:val="00B41763"/>
    <w:rsid w:val="00B4410B"/>
    <w:rsid w:val="00B44BB8"/>
    <w:rsid w:val="00B458FB"/>
    <w:rsid w:val="00B5011B"/>
    <w:rsid w:val="00B5053F"/>
    <w:rsid w:val="00B506E7"/>
    <w:rsid w:val="00B50ABC"/>
    <w:rsid w:val="00B51221"/>
    <w:rsid w:val="00B5137F"/>
    <w:rsid w:val="00B537A8"/>
    <w:rsid w:val="00B53B36"/>
    <w:rsid w:val="00B53FEF"/>
    <w:rsid w:val="00B5421A"/>
    <w:rsid w:val="00B5454E"/>
    <w:rsid w:val="00B552DD"/>
    <w:rsid w:val="00B55AAB"/>
    <w:rsid w:val="00B55F05"/>
    <w:rsid w:val="00B570C4"/>
    <w:rsid w:val="00B570DC"/>
    <w:rsid w:val="00B57DAC"/>
    <w:rsid w:val="00B57F76"/>
    <w:rsid w:val="00B60B2C"/>
    <w:rsid w:val="00B631C0"/>
    <w:rsid w:val="00B63656"/>
    <w:rsid w:val="00B638D9"/>
    <w:rsid w:val="00B645FF"/>
    <w:rsid w:val="00B66EB4"/>
    <w:rsid w:val="00B67D79"/>
    <w:rsid w:val="00B71D89"/>
    <w:rsid w:val="00B72B22"/>
    <w:rsid w:val="00B7509F"/>
    <w:rsid w:val="00B75794"/>
    <w:rsid w:val="00B7685B"/>
    <w:rsid w:val="00B76B4F"/>
    <w:rsid w:val="00B76C31"/>
    <w:rsid w:val="00B77442"/>
    <w:rsid w:val="00B8126F"/>
    <w:rsid w:val="00B81D6C"/>
    <w:rsid w:val="00B83D3E"/>
    <w:rsid w:val="00B847C4"/>
    <w:rsid w:val="00B84BDE"/>
    <w:rsid w:val="00B85084"/>
    <w:rsid w:val="00B87667"/>
    <w:rsid w:val="00B90283"/>
    <w:rsid w:val="00B90A1A"/>
    <w:rsid w:val="00B90EF3"/>
    <w:rsid w:val="00B91243"/>
    <w:rsid w:val="00B927DA"/>
    <w:rsid w:val="00B935C3"/>
    <w:rsid w:val="00B93C78"/>
    <w:rsid w:val="00B93CAA"/>
    <w:rsid w:val="00B94E8D"/>
    <w:rsid w:val="00B94F06"/>
    <w:rsid w:val="00B96418"/>
    <w:rsid w:val="00B97374"/>
    <w:rsid w:val="00BA035F"/>
    <w:rsid w:val="00BA1AE1"/>
    <w:rsid w:val="00BA1DA4"/>
    <w:rsid w:val="00BA29CD"/>
    <w:rsid w:val="00BA32B1"/>
    <w:rsid w:val="00BA381E"/>
    <w:rsid w:val="00BA4163"/>
    <w:rsid w:val="00BA431C"/>
    <w:rsid w:val="00BA48E2"/>
    <w:rsid w:val="00BA4A49"/>
    <w:rsid w:val="00BA54C3"/>
    <w:rsid w:val="00BA740E"/>
    <w:rsid w:val="00BA7507"/>
    <w:rsid w:val="00BA75A9"/>
    <w:rsid w:val="00BA7F12"/>
    <w:rsid w:val="00BB06F0"/>
    <w:rsid w:val="00BB15E2"/>
    <w:rsid w:val="00BB25E2"/>
    <w:rsid w:val="00BB28F0"/>
    <w:rsid w:val="00BB32E3"/>
    <w:rsid w:val="00BB3CD8"/>
    <w:rsid w:val="00BB40DB"/>
    <w:rsid w:val="00BB464E"/>
    <w:rsid w:val="00BB467C"/>
    <w:rsid w:val="00BB5231"/>
    <w:rsid w:val="00BB5E72"/>
    <w:rsid w:val="00BB71A5"/>
    <w:rsid w:val="00BB72E5"/>
    <w:rsid w:val="00BC127D"/>
    <w:rsid w:val="00BC214C"/>
    <w:rsid w:val="00BC2700"/>
    <w:rsid w:val="00BC2A4E"/>
    <w:rsid w:val="00BC31B5"/>
    <w:rsid w:val="00BC62B0"/>
    <w:rsid w:val="00BC6440"/>
    <w:rsid w:val="00BC77DE"/>
    <w:rsid w:val="00BD04C2"/>
    <w:rsid w:val="00BD0767"/>
    <w:rsid w:val="00BD0D0E"/>
    <w:rsid w:val="00BD1753"/>
    <w:rsid w:val="00BD1837"/>
    <w:rsid w:val="00BD21DD"/>
    <w:rsid w:val="00BD24A7"/>
    <w:rsid w:val="00BD3DB5"/>
    <w:rsid w:val="00BD4083"/>
    <w:rsid w:val="00BD4434"/>
    <w:rsid w:val="00BD575C"/>
    <w:rsid w:val="00BD6082"/>
    <w:rsid w:val="00BD78D2"/>
    <w:rsid w:val="00BE06CE"/>
    <w:rsid w:val="00BE1CBB"/>
    <w:rsid w:val="00BE1DBB"/>
    <w:rsid w:val="00BE2298"/>
    <w:rsid w:val="00BE3544"/>
    <w:rsid w:val="00BE4096"/>
    <w:rsid w:val="00BE5855"/>
    <w:rsid w:val="00BE5F4B"/>
    <w:rsid w:val="00BE7CE7"/>
    <w:rsid w:val="00BF0507"/>
    <w:rsid w:val="00BF0552"/>
    <w:rsid w:val="00BF0BE7"/>
    <w:rsid w:val="00BF1610"/>
    <w:rsid w:val="00BF18B6"/>
    <w:rsid w:val="00BF4852"/>
    <w:rsid w:val="00BF7045"/>
    <w:rsid w:val="00C0109A"/>
    <w:rsid w:val="00C014E3"/>
    <w:rsid w:val="00C018CC"/>
    <w:rsid w:val="00C02E33"/>
    <w:rsid w:val="00C03F12"/>
    <w:rsid w:val="00C04082"/>
    <w:rsid w:val="00C04C58"/>
    <w:rsid w:val="00C05560"/>
    <w:rsid w:val="00C05748"/>
    <w:rsid w:val="00C05EC1"/>
    <w:rsid w:val="00C06456"/>
    <w:rsid w:val="00C065BE"/>
    <w:rsid w:val="00C06D4E"/>
    <w:rsid w:val="00C070FA"/>
    <w:rsid w:val="00C07F99"/>
    <w:rsid w:val="00C10063"/>
    <w:rsid w:val="00C109E4"/>
    <w:rsid w:val="00C10C64"/>
    <w:rsid w:val="00C10E11"/>
    <w:rsid w:val="00C10FCD"/>
    <w:rsid w:val="00C132E6"/>
    <w:rsid w:val="00C15099"/>
    <w:rsid w:val="00C15675"/>
    <w:rsid w:val="00C15A77"/>
    <w:rsid w:val="00C160A5"/>
    <w:rsid w:val="00C17745"/>
    <w:rsid w:val="00C17AA7"/>
    <w:rsid w:val="00C17C47"/>
    <w:rsid w:val="00C21DFC"/>
    <w:rsid w:val="00C2398E"/>
    <w:rsid w:val="00C24B62"/>
    <w:rsid w:val="00C253BD"/>
    <w:rsid w:val="00C30CCD"/>
    <w:rsid w:val="00C311DA"/>
    <w:rsid w:val="00C3174B"/>
    <w:rsid w:val="00C31904"/>
    <w:rsid w:val="00C31C16"/>
    <w:rsid w:val="00C3407C"/>
    <w:rsid w:val="00C34491"/>
    <w:rsid w:val="00C34F1F"/>
    <w:rsid w:val="00C350A7"/>
    <w:rsid w:val="00C35D8C"/>
    <w:rsid w:val="00C36572"/>
    <w:rsid w:val="00C40666"/>
    <w:rsid w:val="00C411B6"/>
    <w:rsid w:val="00C411C9"/>
    <w:rsid w:val="00C41B40"/>
    <w:rsid w:val="00C42D79"/>
    <w:rsid w:val="00C433DE"/>
    <w:rsid w:val="00C43796"/>
    <w:rsid w:val="00C446A4"/>
    <w:rsid w:val="00C44F29"/>
    <w:rsid w:val="00C45CD7"/>
    <w:rsid w:val="00C47494"/>
    <w:rsid w:val="00C47953"/>
    <w:rsid w:val="00C47D8D"/>
    <w:rsid w:val="00C501C1"/>
    <w:rsid w:val="00C50CF8"/>
    <w:rsid w:val="00C512A8"/>
    <w:rsid w:val="00C524F7"/>
    <w:rsid w:val="00C53638"/>
    <w:rsid w:val="00C53AA6"/>
    <w:rsid w:val="00C53C6F"/>
    <w:rsid w:val="00C53F6F"/>
    <w:rsid w:val="00C543B7"/>
    <w:rsid w:val="00C5450E"/>
    <w:rsid w:val="00C54647"/>
    <w:rsid w:val="00C548DB"/>
    <w:rsid w:val="00C56606"/>
    <w:rsid w:val="00C56FF4"/>
    <w:rsid w:val="00C575F9"/>
    <w:rsid w:val="00C60B1D"/>
    <w:rsid w:val="00C646E5"/>
    <w:rsid w:val="00C6624B"/>
    <w:rsid w:val="00C66F31"/>
    <w:rsid w:val="00C676CC"/>
    <w:rsid w:val="00C67DB9"/>
    <w:rsid w:val="00C70112"/>
    <w:rsid w:val="00C70908"/>
    <w:rsid w:val="00C7250B"/>
    <w:rsid w:val="00C7277E"/>
    <w:rsid w:val="00C727C3"/>
    <w:rsid w:val="00C73256"/>
    <w:rsid w:val="00C7574C"/>
    <w:rsid w:val="00C7639F"/>
    <w:rsid w:val="00C7745D"/>
    <w:rsid w:val="00C77C62"/>
    <w:rsid w:val="00C80010"/>
    <w:rsid w:val="00C80D2F"/>
    <w:rsid w:val="00C80DC1"/>
    <w:rsid w:val="00C8119F"/>
    <w:rsid w:val="00C815A9"/>
    <w:rsid w:val="00C81FE5"/>
    <w:rsid w:val="00C851E9"/>
    <w:rsid w:val="00C855F4"/>
    <w:rsid w:val="00C85804"/>
    <w:rsid w:val="00C85DC4"/>
    <w:rsid w:val="00C871D9"/>
    <w:rsid w:val="00C905D8"/>
    <w:rsid w:val="00C911CB"/>
    <w:rsid w:val="00C91545"/>
    <w:rsid w:val="00C9176A"/>
    <w:rsid w:val="00C933DD"/>
    <w:rsid w:val="00C938B1"/>
    <w:rsid w:val="00C93CB7"/>
    <w:rsid w:val="00C93FF3"/>
    <w:rsid w:val="00C95C29"/>
    <w:rsid w:val="00C97B4E"/>
    <w:rsid w:val="00CA175D"/>
    <w:rsid w:val="00CA197B"/>
    <w:rsid w:val="00CA1BA0"/>
    <w:rsid w:val="00CA274B"/>
    <w:rsid w:val="00CA29FE"/>
    <w:rsid w:val="00CA3471"/>
    <w:rsid w:val="00CA3B5D"/>
    <w:rsid w:val="00CA4D7C"/>
    <w:rsid w:val="00CA55ED"/>
    <w:rsid w:val="00CA5CAD"/>
    <w:rsid w:val="00CA74B3"/>
    <w:rsid w:val="00CB0443"/>
    <w:rsid w:val="00CB34EC"/>
    <w:rsid w:val="00CB3529"/>
    <w:rsid w:val="00CB378C"/>
    <w:rsid w:val="00CB4524"/>
    <w:rsid w:val="00CB655E"/>
    <w:rsid w:val="00CB6F5F"/>
    <w:rsid w:val="00CB717A"/>
    <w:rsid w:val="00CB7488"/>
    <w:rsid w:val="00CB7492"/>
    <w:rsid w:val="00CC0943"/>
    <w:rsid w:val="00CC0DB8"/>
    <w:rsid w:val="00CC0F02"/>
    <w:rsid w:val="00CC11AE"/>
    <w:rsid w:val="00CC138A"/>
    <w:rsid w:val="00CC13D4"/>
    <w:rsid w:val="00CC1FBA"/>
    <w:rsid w:val="00CC2189"/>
    <w:rsid w:val="00CC29AF"/>
    <w:rsid w:val="00CC3314"/>
    <w:rsid w:val="00CC5DA0"/>
    <w:rsid w:val="00CC6350"/>
    <w:rsid w:val="00CC7123"/>
    <w:rsid w:val="00CC758B"/>
    <w:rsid w:val="00CC7A0A"/>
    <w:rsid w:val="00CD0DFD"/>
    <w:rsid w:val="00CD1409"/>
    <w:rsid w:val="00CD1709"/>
    <w:rsid w:val="00CD23F8"/>
    <w:rsid w:val="00CD2E7C"/>
    <w:rsid w:val="00CD31BF"/>
    <w:rsid w:val="00CD3416"/>
    <w:rsid w:val="00CD342F"/>
    <w:rsid w:val="00CD355C"/>
    <w:rsid w:val="00CD41C1"/>
    <w:rsid w:val="00CD69DC"/>
    <w:rsid w:val="00CD73EA"/>
    <w:rsid w:val="00CD7FB1"/>
    <w:rsid w:val="00CE114A"/>
    <w:rsid w:val="00CE1907"/>
    <w:rsid w:val="00CE3031"/>
    <w:rsid w:val="00CE4B78"/>
    <w:rsid w:val="00CE4BA4"/>
    <w:rsid w:val="00CE5488"/>
    <w:rsid w:val="00CE610D"/>
    <w:rsid w:val="00CE6481"/>
    <w:rsid w:val="00CE6487"/>
    <w:rsid w:val="00CE68CC"/>
    <w:rsid w:val="00CE6EA6"/>
    <w:rsid w:val="00CE7DBD"/>
    <w:rsid w:val="00CE7E2C"/>
    <w:rsid w:val="00CF00A3"/>
    <w:rsid w:val="00CF0202"/>
    <w:rsid w:val="00CF0BD5"/>
    <w:rsid w:val="00CF2170"/>
    <w:rsid w:val="00CF2D44"/>
    <w:rsid w:val="00CF31CF"/>
    <w:rsid w:val="00CF38FC"/>
    <w:rsid w:val="00CF40D5"/>
    <w:rsid w:val="00CF4B20"/>
    <w:rsid w:val="00CF597D"/>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3871"/>
    <w:rsid w:val="00D14278"/>
    <w:rsid w:val="00D1477F"/>
    <w:rsid w:val="00D148CA"/>
    <w:rsid w:val="00D14FC3"/>
    <w:rsid w:val="00D16A86"/>
    <w:rsid w:val="00D17C67"/>
    <w:rsid w:val="00D17DE7"/>
    <w:rsid w:val="00D20A2A"/>
    <w:rsid w:val="00D20C87"/>
    <w:rsid w:val="00D21355"/>
    <w:rsid w:val="00D219E6"/>
    <w:rsid w:val="00D23ADA"/>
    <w:rsid w:val="00D250A6"/>
    <w:rsid w:val="00D252CD"/>
    <w:rsid w:val="00D2616B"/>
    <w:rsid w:val="00D308B3"/>
    <w:rsid w:val="00D33534"/>
    <w:rsid w:val="00D33DDD"/>
    <w:rsid w:val="00D33ED6"/>
    <w:rsid w:val="00D3422C"/>
    <w:rsid w:val="00D344CB"/>
    <w:rsid w:val="00D350D5"/>
    <w:rsid w:val="00D362EF"/>
    <w:rsid w:val="00D370A7"/>
    <w:rsid w:val="00D371BC"/>
    <w:rsid w:val="00D40B48"/>
    <w:rsid w:val="00D42AE8"/>
    <w:rsid w:val="00D42B5D"/>
    <w:rsid w:val="00D42D4A"/>
    <w:rsid w:val="00D43681"/>
    <w:rsid w:val="00D44E90"/>
    <w:rsid w:val="00D472BF"/>
    <w:rsid w:val="00D50236"/>
    <w:rsid w:val="00D5090B"/>
    <w:rsid w:val="00D51E92"/>
    <w:rsid w:val="00D51F2E"/>
    <w:rsid w:val="00D53FF4"/>
    <w:rsid w:val="00D546BC"/>
    <w:rsid w:val="00D55081"/>
    <w:rsid w:val="00D5537D"/>
    <w:rsid w:val="00D60992"/>
    <w:rsid w:val="00D60B51"/>
    <w:rsid w:val="00D60D44"/>
    <w:rsid w:val="00D60DF3"/>
    <w:rsid w:val="00D62AD2"/>
    <w:rsid w:val="00D62E5A"/>
    <w:rsid w:val="00D63428"/>
    <w:rsid w:val="00D6471C"/>
    <w:rsid w:val="00D64CF1"/>
    <w:rsid w:val="00D65109"/>
    <w:rsid w:val="00D65284"/>
    <w:rsid w:val="00D65768"/>
    <w:rsid w:val="00D673A3"/>
    <w:rsid w:val="00D67A7C"/>
    <w:rsid w:val="00D71793"/>
    <w:rsid w:val="00D722E8"/>
    <w:rsid w:val="00D7249C"/>
    <w:rsid w:val="00D72FCE"/>
    <w:rsid w:val="00D73796"/>
    <w:rsid w:val="00D73C38"/>
    <w:rsid w:val="00D7438C"/>
    <w:rsid w:val="00D744B8"/>
    <w:rsid w:val="00D74D13"/>
    <w:rsid w:val="00D7561B"/>
    <w:rsid w:val="00D766AA"/>
    <w:rsid w:val="00D76C1E"/>
    <w:rsid w:val="00D76F6D"/>
    <w:rsid w:val="00D77251"/>
    <w:rsid w:val="00D774E2"/>
    <w:rsid w:val="00D80697"/>
    <w:rsid w:val="00D80D67"/>
    <w:rsid w:val="00D814ED"/>
    <w:rsid w:val="00D81CE2"/>
    <w:rsid w:val="00D84883"/>
    <w:rsid w:val="00D84E18"/>
    <w:rsid w:val="00D85087"/>
    <w:rsid w:val="00D87D80"/>
    <w:rsid w:val="00D9010E"/>
    <w:rsid w:val="00D9017D"/>
    <w:rsid w:val="00D910C0"/>
    <w:rsid w:val="00D9161F"/>
    <w:rsid w:val="00D91EF1"/>
    <w:rsid w:val="00D9655A"/>
    <w:rsid w:val="00D974C0"/>
    <w:rsid w:val="00D9761F"/>
    <w:rsid w:val="00D97630"/>
    <w:rsid w:val="00D97E58"/>
    <w:rsid w:val="00DA0C89"/>
    <w:rsid w:val="00DA1250"/>
    <w:rsid w:val="00DA27DF"/>
    <w:rsid w:val="00DA2BAF"/>
    <w:rsid w:val="00DA3CAA"/>
    <w:rsid w:val="00DA3EEA"/>
    <w:rsid w:val="00DA3F2A"/>
    <w:rsid w:val="00DA5584"/>
    <w:rsid w:val="00DA5BFA"/>
    <w:rsid w:val="00DA661B"/>
    <w:rsid w:val="00DB0A54"/>
    <w:rsid w:val="00DB15B3"/>
    <w:rsid w:val="00DB1F03"/>
    <w:rsid w:val="00DB1F31"/>
    <w:rsid w:val="00DB35D2"/>
    <w:rsid w:val="00DB38A6"/>
    <w:rsid w:val="00DB3CCD"/>
    <w:rsid w:val="00DB5B20"/>
    <w:rsid w:val="00DB6AE2"/>
    <w:rsid w:val="00DB70E9"/>
    <w:rsid w:val="00DC0220"/>
    <w:rsid w:val="00DC126B"/>
    <w:rsid w:val="00DC2069"/>
    <w:rsid w:val="00DC334A"/>
    <w:rsid w:val="00DC36EA"/>
    <w:rsid w:val="00DC3C89"/>
    <w:rsid w:val="00DC52A3"/>
    <w:rsid w:val="00DC65AA"/>
    <w:rsid w:val="00DC7886"/>
    <w:rsid w:val="00DC7A66"/>
    <w:rsid w:val="00DC7C62"/>
    <w:rsid w:val="00DD02C4"/>
    <w:rsid w:val="00DD08DB"/>
    <w:rsid w:val="00DD1C59"/>
    <w:rsid w:val="00DD2967"/>
    <w:rsid w:val="00DD2EEA"/>
    <w:rsid w:val="00DD3D44"/>
    <w:rsid w:val="00DD46E4"/>
    <w:rsid w:val="00DD486A"/>
    <w:rsid w:val="00DD530D"/>
    <w:rsid w:val="00DD5D69"/>
    <w:rsid w:val="00DD76A1"/>
    <w:rsid w:val="00DD7C82"/>
    <w:rsid w:val="00DD7D3B"/>
    <w:rsid w:val="00DE00FA"/>
    <w:rsid w:val="00DE06B4"/>
    <w:rsid w:val="00DE20B9"/>
    <w:rsid w:val="00DE3110"/>
    <w:rsid w:val="00DE427E"/>
    <w:rsid w:val="00DE4EE9"/>
    <w:rsid w:val="00DE51BE"/>
    <w:rsid w:val="00DE5345"/>
    <w:rsid w:val="00DE6ED3"/>
    <w:rsid w:val="00DF1FDA"/>
    <w:rsid w:val="00DF3075"/>
    <w:rsid w:val="00DF3B5B"/>
    <w:rsid w:val="00DF3E2F"/>
    <w:rsid w:val="00DF4021"/>
    <w:rsid w:val="00DF65D2"/>
    <w:rsid w:val="00DF6BAC"/>
    <w:rsid w:val="00E00758"/>
    <w:rsid w:val="00E02F6B"/>
    <w:rsid w:val="00E042CF"/>
    <w:rsid w:val="00E04D8E"/>
    <w:rsid w:val="00E0530B"/>
    <w:rsid w:val="00E07C5F"/>
    <w:rsid w:val="00E07D5E"/>
    <w:rsid w:val="00E10499"/>
    <w:rsid w:val="00E107AE"/>
    <w:rsid w:val="00E10FB7"/>
    <w:rsid w:val="00E112CB"/>
    <w:rsid w:val="00E112F6"/>
    <w:rsid w:val="00E1326F"/>
    <w:rsid w:val="00E15354"/>
    <w:rsid w:val="00E1654D"/>
    <w:rsid w:val="00E16DD7"/>
    <w:rsid w:val="00E235C3"/>
    <w:rsid w:val="00E24EB5"/>
    <w:rsid w:val="00E2526E"/>
    <w:rsid w:val="00E26352"/>
    <w:rsid w:val="00E263B1"/>
    <w:rsid w:val="00E27B9C"/>
    <w:rsid w:val="00E312BB"/>
    <w:rsid w:val="00E32429"/>
    <w:rsid w:val="00E326D9"/>
    <w:rsid w:val="00E32E24"/>
    <w:rsid w:val="00E338AE"/>
    <w:rsid w:val="00E33904"/>
    <w:rsid w:val="00E33D6B"/>
    <w:rsid w:val="00E350F3"/>
    <w:rsid w:val="00E35D2F"/>
    <w:rsid w:val="00E40200"/>
    <w:rsid w:val="00E40D4B"/>
    <w:rsid w:val="00E40DED"/>
    <w:rsid w:val="00E42716"/>
    <w:rsid w:val="00E431C9"/>
    <w:rsid w:val="00E43318"/>
    <w:rsid w:val="00E4495C"/>
    <w:rsid w:val="00E4616F"/>
    <w:rsid w:val="00E4701B"/>
    <w:rsid w:val="00E513CE"/>
    <w:rsid w:val="00E52330"/>
    <w:rsid w:val="00E52451"/>
    <w:rsid w:val="00E53285"/>
    <w:rsid w:val="00E54001"/>
    <w:rsid w:val="00E56448"/>
    <w:rsid w:val="00E57170"/>
    <w:rsid w:val="00E57DDC"/>
    <w:rsid w:val="00E6123E"/>
    <w:rsid w:val="00E62904"/>
    <w:rsid w:val="00E6580A"/>
    <w:rsid w:val="00E65E6B"/>
    <w:rsid w:val="00E661AE"/>
    <w:rsid w:val="00E66319"/>
    <w:rsid w:val="00E667A6"/>
    <w:rsid w:val="00E66871"/>
    <w:rsid w:val="00E66A17"/>
    <w:rsid w:val="00E70DCE"/>
    <w:rsid w:val="00E713A5"/>
    <w:rsid w:val="00E71D27"/>
    <w:rsid w:val="00E71DF7"/>
    <w:rsid w:val="00E732E4"/>
    <w:rsid w:val="00E738D0"/>
    <w:rsid w:val="00E73B86"/>
    <w:rsid w:val="00E73C9F"/>
    <w:rsid w:val="00E74619"/>
    <w:rsid w:val="00E761B2"/>
    <w:rsid w:val="00E76873"/>
    <w:rsid w:val="00E7798F"/>
    <w:rsid w:val="00E8073C"/>
    <w:rsid w:val="00E80880"/>
    <w:rsid w:val="00E81503"/>
    <w:rsid w:val="00E82BAE"/>
    <w:rsid w:val="00E8448F"/>
    <w:rsid w:val="00E84BF8"/>
    <w:rsid w:val="00E856B4"/>
    <w:rsid w:val="00E85CAD"/>
    <w:rsid w:val="00E85EB7"/>
    <w:rsid w:val="00E861CF"/>
    <w:rsid w:val="00E87677"/>
    <w:rsid w:val="00E90D1D"/>
    <w:rsid w:val="00E91AA8"/>
    <w:rsid w:val="00E91AB0"/>
    <w:rsid w:val="00E91AC0"/>
    <w:rsid w:val="00E91CD4"/>
    <w:rsid w:val="00E959B7"/>
    <w:rsid w:val="00E963C9"/>
    <w:rsid w:val="00E96B6A"/>
    <w:rsid w:val="00EA014E"/>
    <w:rsid w:val="00EA196C"/>
    <w:rsid w:val="00EA21A8"/>
    <w:rsid w:val="00EA37A2"/>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5F5D"/>
    <w:rsid w:val="00EB7073"/>
    <w:rsid w:val="00EB7ACE"/>
    <w:rsid w:val="00EB7DC6"/>
    <w:rsid w:val="00EB7EBA"/>
    <w:rsid w:val="00EC1321"/>
    <w:rsid w:val="00EC1C79"/>
    <w:rsid w:val="00EC55AF"/>
    <w:rsid w:val="00ED049D"/>
    <w:rsid w:val="00ED0EB0"/>
    <w:rsid w:val="00ED252D"/>
    <w:rsid w:val="00ED268C"/>
    <w:rsid w:val="00ED3101"/>
    <w:rsid w:val="00ED384A"/>
    <w:rsid w:val="00ED3C66"/>
    <w:rsid w:val="00ED3CD5"/>
    <w:rsid w:val="00ED4362"/>
    <w:rsid w:val="00ED43ED"/>
    <w:rsid w:val="00ED6276"/>
    <w:rsid w:val="00ED74A5"/>
    <w:rsid w:val="00EE01A6"/>
    <w:rsid w:val="00EE0F37"/>
    <w:rsid w:val="00EE0F5E"/>
    <w:rsid w:val="00EE18B7"/>
    <w:rsid w:val="00EE1DB7"/>
    <w:rsid w:val="00EE21F0"/>
    <w:rsid w:val="00EE37B2"/>
    <w:rsid w:val="00EE44B6"/>
    <w:rsid w:val="00EE46B2"/>
    <w:rsid w:val="00EE4E25"/>
    <w:rsid w:val="00EE653D"/>
    <w:rsid w:val="00EE7C9F"/>
    <w:rsid w:val="00EF0AC6"/>
    <w:rsid w:val="00EF1748"/>
    <w:rsid w:val="00EF21CB"/>
    <w:rsid w:val="00EF2B4B"/>
    <w:rsid w:val="00EF34F5"/>
    <w:rsid w:val="00EF354D"/>
    <w:rsid w:val="00EF38D2"/>
    <w:rsid w:val="00EF404E"/>
    <w:rsid w:val="00EF4BD9"/>
    <w:rsid w:val="00EF50F8"/>
    <w:rsid w:val="00EF5A0F"/>
    <w:rsid w:val="00EF6F16"/>
    <w:rsid w:val="00EF7882"/>
    <w:rsid w:val="00F00C2F"/>
    <w:rsid w:val="00F01DFC"/>
    <w:rsid w:val="00F023EE"/>
    <w:rsid w:val="00F02E74"/>
    <w:rsid w:val="00F0347A"/>
    <w:rsid w:val="00F05BDB"/>
    <w:rsid w:val="00F05D46"/>
    <w:rsid w:val="00F068F9"/>
    <w:rsid w:val="00F06908"/>
    <w:rsid w:val="00F06F5E"/>
    <w:rsid w:val="00F0782B"/>
    <w:rsid w:val="00F106C0"/>
    <w:rsid w:val="00F10FEB"/>
    <w:rsid w:val="00F1123F"/>
    <w:rsid w:val="00F12D8F"/>
    <w:rsid w:val="00F12E47"/>
    <w:rsid w:val="00F13148"/>
    <w:rsid w:val="00F13998"/>
    <w:rsid w:val="00F13C92"/>
    <w:rsid w:val="00F13F69"/>
    <w:rsid w:val="00F148E0"/>
    <w:rsid w:val="00F15331"/>
    <w:rsid w:val="00F1534C"/>
    <w:rsid w:val="00F154F8"/>
    <w:rsid w:val="00F15907"/>
    <w:rsid w:val="00F16BAC"/>
    <w:rsid w:val="00F17C11"/>
    <w:rsid w:val="00F2102D"/>
    <w:rsid w:val="00F2116A"/>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8DF"/>
    <w:rsid w:val="00F36282"/>
    <w:rsid w:val="00F3681D"/>
    <w:rsid w:val="00F37806"/>
    <w:rsid w:val="00F415FA"/>
    <w:rsid w:val="00F42E04"/>
    <w:rsid w:val="00F438C6"/>
    <w:rsid w:val="00F45B58"/>
    <w:rsid w:val="00F462BC"/>
    <w:rsid w:val="00F47407"/>
    <w:rsid w:val="00F4748F"/>
    <w:rsid w:val="00F5055B"/>
    <w:rsid w:val="00F511BC"/>
    <w:rsid w:val="00F51D01"/>
    <w:rsid w:val="00F51E37"/>
    <w:rsid w:val="00F522B1"/>
    <w:rsid w:val="00F52358"/>
    <w:rsid w:val="00F524B5"/>
    <w:rsid w:val="00F53017"/>
    <w:rsid w:val="00F53A8F"/>
    <w:rsid w:val="00F547A2"/>
    <w:rsid w:val="00F56607"/>
    <w:rsid w:val="00F56D6F"/>
    <w:rsid w:val="00F56F76"/>
    <w:rsid w:val="00F626BA"/>
    <w:rsid w:val="00F634D4"/>
    <w:rsid w:val="00F6372A"/>
    <w:rsid w:val="00F637BC"/>
    <w:rsid w:val="00F64481"/>
    <w:rsid w:val="00F6521D"/>
    <w:rsid w:val="00F67ABB"/>
    <w:rsid w:val="00F7056C"/>
    <w:rsid w:val="00F70DBA"/>
    <w:rsid w:val="00F71484"/>
    <w:rsid w:val="00F72ABB"/>
    <w:rsid w:val="00F72AF4"/>
    <w:rsid w:val="00F73155"/>
    <w:rsid w:val="00F7398B"/>
    <w:rsid w:val="00F74340"/>
    <w:rsid w:val="00F748E9"/>
    <w:rsid w:val="00F74F95"/>
    <w:rsid w:val="00F76279"/>
    <w:rsid w:val="00F7741B"/>
    <w:rsid w:val="00F77A2F"/>
    <w:rsid w:val="00F77B69"/>
    <w:rsid w:val="00F803D1"/>
    <w:rsid w:val="00F80C4A"/>
    <w:rsid w:val="00F82AB6"/>
    <w:rsid w:val="00F82C71"/>
    <w:rsid w:val="00F84677"/>
    <w:rsid w:val="00F87943"/>
    <w:rsid w:val="00F87A65"/>
    <w:rsid w:val="00F90198"/>
    <w:rsid w:val="00F90906"/>
    <w:rsid w:val="00F91504"/>
    <w:rsid w:val="00F91BBE"/>
    <w:rsid w:val="00F937EC"/>
    <w:rsid w:val="00F9437F"/>
    <w:rsid w:val="00F94DAB"/>
    <w:rsid w:val="00F97570"/>
    <w:rsid w:val="00FA07F3"/>
    <w:rsid w:val="00FA0867"/>
    <w:rsid w:val="00FA0D46"/>
    <w:rsid w:val="00FA119F"/>
    <w:rsid w:val="00FA2169"/>
    <w:rsid w:val="00FA218A"/>
    <w:rsid w:val="00FA2BB6"/>
    <w:rsid w:val="00FA3BB0"/>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587"/>
    <w:rsid w:val="00FC564F"/>
    <w:rsid w:val="00FC618C"/>
    <w:rsid w:val="00FD2D99"/>
    <w:rsid w:val="00FD304F"/>
    <w:rsid w:val="00FD3D9F"/>
    <w:rsid w:val="00FD4520"/>
    <w:rsid w:val="00FD6FFE"/>
    <w:rsid w:val="00FD7175"/>
    <w:rsid w:val="00FE0204"/>
    <w:rsid w:val="00FE20B9"/>
    <w:rsid w:val="00FE297B"/>
    <w:rsid w:val="00FE2F4F"/>
    <w:rsid w:val="00FE6BAD"/>
    <w:rsid w:val="00FF05B3"/>
    <w:rsid w:val="00FF0A58"/>
    <w:rsid w:val="00FF20DE"/>
    <w:rsid w:val="00FF22A3"/>
    <w:rsid w:val="00FF24D4"/>
    <w:rsid w:val="00FF27CD"/>
    <w:rsid w:val="00FF2CA1"/>
    <w:rsid w:val="00FF3D2A"/>
    <w:rsid w:val="00FF4DA2"/>
    <w:rsid w:val="00FF59BE"/>
    <w:rsid w:val="00FF5F25"/>
    <w:rsid w:val="00FF6304"/>
    <w:rsid w:val="00FF6453"/>
    <w:rsid w:val="00FF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62E33D-3871-4774-B8D2-1EBB1675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A41"/>
    <w:pPr>
      <w:spacing w:after="180" w:line="240" w:lineRule="auto"/>
    </w:pPr>
    <w:rPr>
      <w:rFonts w:ascii="Times New Roman" w:eastAsia="等线" w:hAnsi="Times New Roman" w:cs="Times New Roman"/>
      <w:sz w:val="20"/>
      <w:szCs w:val="20"/>
      <w:lang w:val="en-GB" w:eastAsia="en-US"/>
    </w:rPr>
  </w:style>
  <w:style w:type="paragraph" w:styleId="1">
    <w:name w:val="heading 1"/>
    <w:next w:val="a"/>
    <w:link w:val="10"/>
    <w:qFormat/>
    <w:rsid w:val="001B5C21"/>
    <w:pPr>
      <w:keepNext/>
      <w:keepLines/>
      <w:numPr>
        <w:numId w:val="14"/>
      </w:numPr>
      <w:pBdr>
        <w:top w:val="single" w:sz="12" w:space="3" w:color="auto"/>
      </w:pBdr>
      <w:spacing w:before="240" w:after="180" w:line="240" w:lineRule="auto"/>
      <w:outlineLvl w:val="0"/>
    </w:pPr>
    <w:rPr>
      <w:rFonts w:ascii="Arial" w:eastAsia="Times New Roman" w:hAnsi="Arial" w:cs="Times New Roman"/>
      <w:sz w:val="36"/>
      <w:szCs w:val="20"/>
      <w:lang w:val="en-GB" w:eastAsia="en-US"/>
    </w:rPr>
  </w:style>
  <w:style w:type="paragraph" w:styleId="2">
    <w:name w:val="heading 2"/>
    <w:basedOn w:val="1"/>
    <w:next w:val="a"/>
    <w:link w:val="20"/>
    <w:unhideWhenUsed/>
    <w:qFormat/>
    <w:rsid w:val="001B5C21"/>
    <w:pPr>
      <w:numPr>
        <w:ilvl w:val="1"/>
      </w:numPr>
      <w:pBdr>
        <w:top w:val="none" w:sz="0" w:space="0" w:color="auto"/>
      </w:pBdr>
      <w:spacing w:before="180"/>
      <w:outlineLvl w:val="1"/>
    </w:pPr>
    <w:rPr>
      <w:sz w:val="32"/>
    </w:rPr>
  </w:style>
  <w:style w:type="paragraph" w:styleId="3">
    <w:name w:val="heading 3"/>
    <w:basedOn w:val="2"/>
    <w:next w:val="a"/>
    <w:link w:val="30"/>
    <w:unhideWhenUsed/>
    <w:qFormat/>
    <w:rsid w:val="001B5C21"/>
    <w:pPr>
      <w:numPr>
        <w:ilvl w:val="2"/>
      </w:numPr>
      <w:spacing w:before="120"/>
      <w:outlineLvl w:val="2"/>
    </w:pPr>
    <w:rPr>
      <w:sz w:val="28"/>
    </w:rPr>
  </w:style>
  <w:style w:type="paragraph" w:styleId="4">
    <w:name w:val="heading 4"/>
    <w:basedOn w:val="3"/>
    <w:next w:val="a"/>
    <w:link w:val="40"/>
    <w:unhideWhenUsed/>
    <w:qFormat/>
    <w:rsid w:val="001B5C21"/>
    <w:pPr>
      <w:numPr>
        <w:ilvl w:val="3"/>
      </w:numPr>
      <w:outlineLvl w:val="3"/>
    </w:pPr>
    <w:rPr>
      <w:sz w:val="24"/>
    </w:rPr>
  </w:style>
  <w:style w:type="paragraph" w:styleId="5">
    <w:name w:val="heading 5"/>
    <w:basedOn w:val="4"/>
    <w:next w:val="a"/>
    <w:link w:val="50"/>
    <w:unhideWhenUsed/>
    <w:qFormat/>
    <w:rsid w:val="001B5C21"/>
    <w:pPr>
      <w:numPr>
        <w:ilvl w:val="4"/>
      </w:numPr>
      <w:outlineLvl w:val="4"/>
    </w:pPr>
    <w:rPr>
      <w:sz w:val="22"/>
    </w:rPr>
  </w:style>
  <w:style w:type="paragraph" w:styleId="6">
    <w:name w:val="heading 6"/>
    <w:basedOn w:val="a"/>
    <w:next w:val="a"/>
    <w:link w:val="60"/>
    <w:unhideWhenUsed/>
    <w:qFormat/>
    <w:rsid w:val="00C34F1F"/>
    <w:pPr>
      <w:keepNext/>
      <w:keepLines/>
      <w:numPr>
        <w:ilvl w:val="5"/>
        <w:numId w:val="14"/>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rsid w:val="001B5C21"/>
    <w:pPr>
      <w:numPr>
        <w:ilvl w:val="6"/>
        <w:numId w:val="14"/>
      </w:numPr>
      <w:outlineLvl w:val="6"/>
    </w:pPr>
  </w:style>
  <w:style w:type="paragraph" w:styleId="8">
    <w:name w:val="heading 8"/>
    <w:basedOn w:val="1"/>
    <w:next w:val="a"/>
    <w:link w:val="80"/>
    <w:semiHidden/>
    <w:unhideWhenUsed/>
    <w:qFormat/>
    <w:rsid w:val="001B5C21"/>
    <w:pPr>
      <w:numPr>
        <w:ilvl w:val="7"/>
      </w:numPr>
      <w:outlineLvl w:val="7"/>
    </w:pPr>
    <w:rPr>
      <w:rFonts w:eastAsia="等线"/>
    </w:rPr>
  </w:style>
  <w:style w:type="paragraph" w:styleId="9">
    <w:name w:val="heading 9"/>
    <w:basedOn w:val="8"/>
    <w:next w:val="a"/>
    <w:link w:val="90"/>
    <w:semiHidden/>
    <w:unhideWhenUsed/>
    <w:qFormat/>
    <w:rsid w:val="001B5C2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1B5C21"/>
    <w:rPr>
      <w:rFonts w:ascii="Arial" w:eastAsia="Times New Roman" w:hAnsi="Arial" w:cs="Times New Roman"/>
      <w:sz w:val="36"/>
      <w:szCs w:val="20"/>
      <w:lang w:val="en-GB" w:eastAsia="en-US"/>
    </w:rPr>
  </w:style>
  <w:style w:type="character" w:customStyle="1" w:styleId="20">
    <w:name w:val="标题 2 字符"/>
    <w:basedOn w:val="a0"/>
    <w:link w:val="2"/>
    <w:qFormat/>
    <w:rsid w:val="001B5C21"/>
    <w:rPr>
      <w:rFonts w:ascii="Arial" w:eastAsia="Times New Roman" w:hAnsi="Arial" w:cs="Times New Roman"/>
      <w:sz w:val="32"/>
      <w:szCs w:val="20"/>
      <w:lang w:val="en-GB" w:eastAsia="en-US"/>
    </w:rPr>
  </w:style>
  <w:style w:type="character" w:customStyle="1" w:styleId="30">
    <w:name w:val="标题 3 字符"/>
    <w:basedOn w:val="a0"/>
    <w:link w:val="3"/>
    <w:qFormat/>
    <w:rsid w:val="001B5C21"/>
    <w:rPr>
      <w:rFonts w:ascii="Arial" w:eastAsia="Times New Roman" w:hAnsi="Arial" w:cs="Times New Roman"/>
      <w:sz w:val="28"/>
      <w:szCs w:val="20"/>
      <w:lang w:val="en-GB" w:eastAsia="en-US"/>
    </w:rPr>
  </w:style>
  <w:style w:type="character" w:customStyle="1" w:styleId="40">
    <w:name w:val="标题 4 字符"/>
    <w:basedOn w:val="a0"/>
    <w:link w:val="4"/>
    <w:qFormat/>
    <w:rsid w:val="00472CBA"/>
    <w:rPr>
      <w:rFonts w:ascii="Arial" w:eastAsia="Times New Roman" w:hAnsi="Arial" w:cs="Times New Roman"/>
      <w:sz w:val="24"/>
      <w:szCs w:val="20"/>
      <w:lang w:val="en-GB" w:eastAsia="en-US"/>
    </w:rPr>
  </w:style>
  <w:style w:type="character" w:customStyle="1" w:styleId="50">
    <w:name w:val="标题 5 字符"/>
    <w:basedOn w:val="a0"/>
    <w:link w:val="5"/>
    <w:qFormat/>
    <w:rsid w:val="001B5C21"/>
    <w:rPr>
      <w:rFonts w:ascii="Arial" w:eastAsia="Times New Roman" w:hAnsi="Arial" w:cs="Times New Roman"/>
      <w:szCs w:val="20"/>
      <w:lang w:val="en-GB" w:eastAsia="en-US"/>
    </w:rPr>
  </w:style>
  <w:style w:type="character" w:customStyle="1" w:styleId="60">
    <w:name w:val="标题 6 字符"/>
    <w:basedOn w:val="a0"/>
    <w:link w:val="6"/>
    <w:qFormat/>
    <w:rsid w:val="00C34F1F"/>
    <w:rPr>
      <w:rFonts w:eastAsia="等线" w:cstheme="majorBidi"/>
      <w:color w:val="000000" w:themeColor="text1"/>
      <w:sz w:val="20"/>
      <w:szCs w:val="20"/>
      <w:lang w:val="en-GB" w:eastAsia="en-US"/>
    </w:rPr>
  </w:style>
  <w:style w:type="paragraph" w:customStyle="1" w:styleId="H6">
    <w:name w:val="H6"/>
    <w:basedOn w:val="5"/>
    <w:next w:val="a"/>
    <w:qFormat/>
    <w:rsid w:val="001B5C21"/>
    <w:pPr>
      <w:numPr>
        <w:numId w:val="0"/>
      </w:numPr>
      <w:ind w:left="1985" w:hanging="1985"/>
      <w:outlineLvl w:val="9"/>
    </w:pPr>
    <w:rPr>
      <w:rFonts w:eastAsia="等线"/>
      <w:sz w:val="20"/>
    </w:rPr>
  </w:style>
  <w:style w:type="character" w:customStyle="1" w:styleId="70">
    <w:name w:val="标题 7 字符"/>
    <w:basedOn w:val="a0"/>
    <w:link w:val="7"/>
    <w:qFormat/>
    <w:rsid w:val="001B5C21"/>
    <w:rPr>
      <w:rFonts w:ascii="Arial" w:eastAsia="等线" w:hAnsi="Arial" w:cs="Times New Roman"/>
      <w:sz w:val="20"/>
      <w:szCs w:val="20"/>
      <w:lang w:val="en-GB" w:eastAsia="en-US"/>
    </w:rPr>
  </w:style>
  <w:style w:type="character" w:customStyle="1" w:styleId="80">
    <w:name w:val="标题 8 字符"/>
    <w:basedOn w:val="a0"/>
    <w:link w:val="8"/>
    <w:semiHidden/>
    <w:qFormat/>
    <w:rsid w:val="001B5C21"/>
    <w:rPr>
      <w:rFonts w:ascii="Arial" w:eastAsia="等线" w:hAnsi="Arial" w:cs="Times New Roman"/>
      <w:sz w:val="36"/>
      <w:szCs w:val="20"/>
      <w:lang w:val="en-GB" w:eastAsia="en-US"/>
    </w:rPr>
  </w:style>
  <w:style w:type="character" w:customStyle="1" w:styleId="90">
    <w:name w:val="标题 9 字符"/>
    <w:basedOn w:val="a0"/>
    <w:link w:val="9"/>
    <w:semiHidden/>
    <w:qFormat/>
    <w:rsid w:val="001B5C21"/>
    <w:rPr>
      <w:rFonts w:ascii="Arial" w:eastAsia="等线" w:hAnsi="Arial" w:cs="Times New Roman"/>
      <w:sz w:val="36"/>
      <w:szCs w:val="20"/>
      <w:lang w:val="en-GB" w:eastAsia="en-US"/>
    </w:rPr>
  </w:style>
  <w:style w:type="character" w:styleId="a3">
    <w:name w:val="Hyperlink"/>
    <w:uiPriority w:val="99"/>
    <w:unhideWhenUsed/>
    <w:qFormat/>
    <w:rsid w:val="001B5C21"/>
    <w:rPr>
      <w:color w:val="0563C1"/>
      <w:u w:val="single"/>
    </w:rPr>
  </w:style>
  <w:style w:type="character" w:styleId="a4">
    <w:name w:val="FollowedHyperlink"/>
    <w:uiPriority w:val="99"/>
    <w:semiHidden/>
    <w:unhideWhenUsed/>
    <w:qFormat/>
    <w:rsid w:val="001B5C21"/>
    <w:rPr>
      <w:color w:val="954F72"/>
      <w:u w:val="single"/>
    </w:rPr>
  </w:style>
  <w:style w:type="paragraph" w:customStyle="1" w:styleId="msonormal0">
    <w:name w:val="msonormal"/>
    <w:basedOn w:val="a"/>
    <w:qFormat/>
    <w:rsid w:val="001B5C21"/>
    <w:pPr>
      <w:spacing w:before="100" w:beforeAutospacing="1" w:after="100" w:afterAutospacing="1"/>
    </w:pPr>
    <w:rPr>
      <w:rFonts w:eastAsia="Times New Roman"/>
      <w:sz w:val="24"/>
      <w:szCs w:val="24"/>
      <w:lang w:val="en-US" w:eastAsia="ko-KR"/>
    </w:rPr>
  </w:style>
  <w:style w:type="paragraph" w:styleId="TOC1">
    <w:name w:val="toc 1"/>
    <w:autoRedefine/>
    <w:uiPriority w:val="39"/>
    <w:unhideWhenUsed/>
    <w:qFormat/>
    <w:rsid w:val="001B5C21"/>
    <w:pPr>
      <w:keepNext/>
      <w:keepLines/>
      <w:widowControl w:val="0"/>
      <w:tabs>
        <w:tab w:val="right" w:leader="dot" w:pos="9639"/>
      </w:tabs>
      <w:spacing w:before="120" w:after="0" w:line="240" w:lineRule="auto"/>
      <w:ind w:left="567" w:right="425" w:hanging="567"/>
    </w:pPr>
    <w:rPr>
      <w:rFonts w:ascii="Times New Roman" w:eastAsia="等线" w:hAnsi="Times New Roman" w:cs="Times New Roman"/>
      <w:noProof/>
      <w:szCs w:val="20"/>
      <w:lang w:val="en-GB" w:eastAsia="en-US"/>
    </w:rPr>
  </w:style>
  <w:style w:type="paragraph" w:styleId="TOC2">
    <w:name w:val="toc 2"/>
    <w:basedOn w:val="TOC1"/>
    <w:autoRedefine/>
    <w:uiPriority w:val="39"/>
    <w:unhideWhenUsed/>
    <w:qFormat/>
    <w:rsid w:val="001B5C21"/>
    <w:pPr>
      <w:keepNext w:val="0"/>
      <w:spacing w:before="0"/>
      <w:ind w:left="851" w:hanging="851"/>
    </w:pPr>
    <w:rPr>
      <w:sz w:val="20"/>
    </w:rPr>
  </w:style>
  <w:style w:type="paragraph" w:styleId="TOC3">
    <w:name w:val="toc 3"/>
    <w:basedOn w:val="TOC2"/>
    <w:autoRedefine/>
    <w:uiPriority w:val="39"/>
    <w:unhideWhenUsed/>
    <w:qFormat/>
    <w:rsid w:val="001B5C21"/>
    <w:pPr>
      <w:ind w:left="1134" w:hanging="1134"/>
    </w:pPr>
  </w:style>
  <w:style w:type="paragraph" w:styleId="TOC4">
    <w:name w:val="toc 4"/>
    <w:basedOn w:val="TOC3"/>
    <w:autoRedefine/>
    <w:uiPriority w:val="39"/>
    <w:unhideWhenUsed/>
    <w:qFormat/>
    <w:rsid w:val="001B5C21"/>
    <w:pPr>
      <w:ind w:left="1418" w:hanging="1418"/>
    </w:pPr>
  </w:style>
  <w:style w:type="paragraph" w:styleId="TOC5">
    <w:name w:val="toc 5"/>
    <w:basedOn w:val="TOC4"/>
    <w:autoRedefine/>
    <w:uiPriority w:val="39"/>
    <w:unhideWhenUsed/>
    <w:qFormat/>
    <w:rsid w:val="001B5C21"/>
    <w:pPr>
      <w:ind w:left="1701" w:hanging="1701"/>
    </w:pPr>
  </w:style>
  <w:style w:type="paragraph" w:styleId="TOC6">
    <w:name w:val="toc 6"/>
    <w:basedOn w:val="TOC5"/>
    <w:next w:val="a"/>
    <w:autoRedefine/>
    <w:uiPriority w:val="39"/>
    <w:unhideWhenUsed/>
    <w:qFormat/>
    <w:rsid w:val="001B5C21"/>
    <w:pPr>
      <w:ind w:left="1985" w:hanging="1985"/>
    </w:pPr>
  </w:style>
  <w:style w:type="paragraph" w:styleId="TOC7">
    <w:name w:val="toc 7"/>
    <w:basedOn w:val="TOC6"/>
    <w:next w:val="a"/>
    <w:autoRedefine/>
    <w:uiPriority w:val="39"/>
    <w:unhideWhenUsed/>
    <w:qFormat/>
    <w:rsid w:val="001B5C21"/>
    <w:pPr>
      <w:ind w:left="2268" w:hanging="2268"/>
    </w:pPr>
  </w:style>
  <w:style w:type="paragraph" w:styleId="TOC8">
    <w:name w:val="toc 8"/>
    <w:basedOn w:val="TOC1"/>
    <w:autoRedefine/>
    <w:uiPriority w:val="39"/>
    <w:unhideWhenUsed/>
    <w:qFormat/>
    <w:rsid w:val="001B5C21"/>
    <w:pPr>
      <w:spacing w:before="180"/>
      <w:ind w:left="2693" w:hanging="2693"/>
    </w:pPr>
    <w:rPr>
      <w:b/>
    </w:rPr>
  </w:style>
  <w:style w:type="paragraph" w:styleId="TOC9">
    <w:name w:val="toc 9"/>
    <w:basedOn w:val="TOC8"/>
    <w:autoRedefine/>
    <w:uiPriority w:val="39"/>
    <w:unhideWhenUsed/>
    <w:qFormat/>
    <w:rsid w:val="001B5C21"/>
    <w:pPr>
      <w:ind w:left="1418" w:hanging="1418"/>
    </w:pPr>
  </w:style>
  <w:style w:type="paragraph" w:styleId="a5">
    <w:name w:val="annotation text"/>
    <w:basedOn w:val="a"/>
    <w:link w:val="a6"/>
    <w:unhideWhenUsed/>
    <w:qFormat/>
    <w:rsid w:val="001B5C21"/>
  </w:style>
  <w:style w:type="character" w:customStyle="1" w:styleId="a6">
    <w:name w:val="批注文字 字符"/>
    <w:basedOn w:val="a0"/>
    <w:link w:val="a5"/>
    <w:qFormat/>
    <w:rsid w:val="001B5C21"/>
    <w:rPr>
      <w:rFonts w:ascii="Times New Roman" w:eastAsia="等线" w:hAnsi="Times New Roman" w:cs="Times New Roman"/>
      <w:sz w:val="20"/>
      <w:szCs w:val="20"/>
      <w:lang w:val="en-GB" w:eastAsia="en-US"/>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a8"/>
    <w:uiPriority w:val="99"/>
    <w:unhideWhenUsed/>
    <w:qFormat/>
    <w:rsid w:val="001B5C21"/>
    <w:pPr>
      <w:widowControl w:val="0"/>
      <w:overflowPunct w:val="0"/>
      <w:autoSpaceDE w:val="0"/>
      <w:autoSpaceDN w:val="0"/>
      <w:adjustRightInd w:val="0"/>
      <w:spacing w:after="0" w:line="240" w:lineRule="auto"/>
    </w:pPr>
    <w:rPr>
      <w:rFonts w:ascii="Arial" w:eastAsia="等线" w:hAnsi="Arial" w:cs="Times New Roman"/>
      <w:b/>
      <w:noProof/>
      <w:sz w:val="18"/>
      <w:szCs w:val="20"/>
      <w:lang w:val="en-GB" w:eastAsia="ja-JP"/>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7"/>
    <w:uiPriority w:val="99"/>
    <w:qFormat/>
    <w:rsid w:val="001B5C21"/>
    <w:rPr>
      <w:rFonts w:ascii="Arial" w:eastAsia="等线" w:hAnsi="Arial" w:cs="Times New Roman"/>
      <w:b/>
      <w:noProof/>
      <w:sz w:val="18"/>
      <w:szCs w:val="20"/>
      <w:lang w:val="en-GB" w:eastAsia="ja-JP"/>
    </w:rPr>
  </w:style>
  <w:style w:type="paragraph" w:styleId="a9">
    <w:name w:val="footer"/>
    <w:basedOn w:val="a7"/>
    <w:link w:val="aa"/>
    <w:uiPriority w:val="99"/>
    <w:unhideWhenUsed/>
    <w:qFormat/>
    <w:rsid w:val="001B5C21"/>
    <w:pPr>
      <w:jc w:val="center"/>
    </w:pPr>
    <w:rPr>
      <w:i/>
    </w:rPr>
  </w:style>
  <w:style w:type="character" w:customStyle="1" w:styleId="aa">
    <w:name w:val="页脚 字符"/>
    <w:basedOn w:val="a0"/>
    <w:link w:val="a9"/>
    <w:uiPriority w:val="99"/>
    <w:qFormat/>
    <w:rsid w:val="001B5C21"/>
    <w:rPr>
      <w:rFonts w:ascii="Arial" w:eastAsia="等线" w:hAnsi="Arial" w:cs="Times New Roman"/>
      <w:b/>
      <w:i/>
      <w:noProof/>
      <w:sz w:val="18"/>
      <w:szCs w:val="20"/>
      <w:lang w:val="en-GB" w:eastAsia="ja-JP"/>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c"/>
    <w:unhideWhenUsed/>
    <w:qFormat/>
    <w:rsid w:val="001B5C21"/>
    <w:pPr>
      <w:spacing w:after="200"/>
    </w:pPr>
    <w:rPr>
      <w:i/>
      <w:iCs/>
      <w:color w:val="44546A" w:themeColor="text2"/>
      <w:sz w:val="18"/>
      <w:szCs w:val="18"/>
    </w:rPr>
  </w:style>
  <w:style w:type="character" w:customStyle="1" w:styleId="ac">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b"/>
    <w:qFormat/>
    <w:rsid w:val="00B570DC"/>
    <w:rPr>
      <w:rFonts w:ascii="Times New Roman" w:eastAsia="等线" w:hAnsi="Times New Roman" w:cs="Times New Roman"/>
      <w:i/>
      <w:iCs/>
      <w:color w:val="44546A" w:themeColor="text2"/>
      <w:sz w:val="18"/>
      <w:szCs w:val="18"/>
      <w:lang w:val="en-GB" w:eastAsia="en-US"/>
    </w:rPr>
  </w:style>
  <w:style w:type="paragraph" w:styleId="ad">
    <w:name w:val="List"/>
    <w:basedOn w:val="a"/>
    <w:semiHidden/>
    <w:unhideWhenUsed/>
    <w:qFormat/>
    <w:rsid w:val="001B5C21"/>
    <w:pPr>
      <w:ind w:left="200" w:hangingChars="200" w:hanging="200"/>
      <w:contextualSpacing/>
    </w:pPr>
  </w:style>
  <w:style w:type="paragraph" w:styleId="21">
    <w:name w:val="List 2"/>
    <w:basedOn w:val="ad"/>
    <w:semiHidden/>
    <w:unhideWhenUsed/>
    <w:qFormat/>
    <w:rsid w:val="001B5C21"/>
    <w:pPr>
      <w:overflowPunct w:val="0"/>
      <w:autoSpaceDE w:val="0"/>
      <w:autoSpaceDN w:val="0"/>
      <w:adjustRightInd w:val="0"/>
      <w:ind w:left="851" w:firstLineChars="0" w:hanging="284"/>
      <w:contextualSpacing w:val="0"/>
    </w:pPr>
    <w:rPr>
      <w:rFonts w:eastAsia="宋体"/>
      <w:lang w:val="en-US"/>
    </w:rPr>
  </w:style>
  <w:style w:type="character" w:customStyle="1" w:styleId="ae">
    <w:name w:val="正文文本 字符"/>
    <w:aliases w:val="bt 字符"/>
    <w:basedOn w:val="a0"/>
    <w:link w:val="af"/>
    <w:semiHidden/>
    <w:qFormat/>
    <w:locked/>
    <w:rsid w:val="001B5C21"/>
    <w:rPr>
      <w:rFonts w:ascii="宋体" w:eastAsia="宋体" w:hAnsi="宋体"/>
      <w:lang w:val="en-GB" w:eastAsia="en-US"/>
    </w:rPr>
  </w:style>
  <w:style w:type="paragraph" w:styleId="af">
    <w:name w:val="Body Text"/>
    <w:aliases w:val="bt"/>
    <w:basedOn w:val="a"/>
    <w:link w:val="ae"/>
    <w:semiHidden/>
    <w:unhideWhenUsed/>
    <w:qFormat/>
    <w:rsid w:val="001B5C21"/>
    <w:pPr>
      <w:overflowPunct w:val="0"/>
      <w:autoSpaceDE w:val="0"/>
      <w:autoSpaceDN w:val="0"/>
      <w:adjustRightInd w:val="0"/>
      <w:spacing w:after="120"/>
    </w:pPr>
    <w:rPr>
      <w:rFonts w:ascii="宋体" w:eastAsia="宋体" w:hAnsi="宋体" w:cstheme="minorBidi"/>
      <w:sz w:val="22"/>
      <w:szCs w:val="22"/>
    </w:rPr>
  </w:style>
  <w:style w:type="character" w:customStyle="1" w:styleId="BodyTextChar1">
    <w:name w:val="Body Text Char1"/>
    <w:aliases w:val="bt Char1"/>
    <w:basedOn w:val="a0"/>
    <w:semiHidden/>
    <w:qFormat/>
    <w:rsid w:val="001B5C21"/>
    <w:rPr>
      <w:rFonts w:ascii="Times New Roman" w:eastAsia="等线" w:hAnsi="Times New Roman" w:cs="Times New Roman"/>
      <w:sz w:val="20"/>
      <w:szCs w:val="20"/>
      <w:lang w:val="en-GB" w:eastAsia="en-US"/>
    </w:rPr>
  </w:style>
  <w:style w:type="paragraph" w:styleId="af0">
    <w:name w:val="annotation subject"/>
    <w:basedOn w:val="a5"/>
    <w:next w:val="a5"/>
    <w:link w:val="af1"/>
    <w:semiHidden/>
    <w:unhideWhenUsed/>
    <w:qFormat/>
    <w:rsid w:val="001B5C21"/>
    <w:rPr>
      <w:b/>
      <w:bCs/>
    </w:rPr>
  </w:style>
  <w:style w:type="character" w:customStyle="1" w:styleId="af1">
    <w:name w:val="批注主题 字符"/>
    <w:basedOn w:val="a6"/>
    <w:link w:val="af0"/>
    <w:semiHidden/>
    <w:qFormat/>
    <w:rsid w:val="001B5C21"/>
    <w:rPr>
      <w:rFonts w:ascii="Times New Roman" w:eastAsia="等线" w:hAnsi="Times New Roman" w:cs="Times New Roman"/>
      <w:b/>
      <w:bCs/>
      <w:sz w:val="20"/>
      <w:szCs w:val="20"/>
      <w:lang w:val="en-GB" w:eastAsia="en-US"/>
    </w:rPr>
  </w:style>
  <w:style w:type="paragraph" w:styleId="af2">
    <w:name w:val="Balloon Text"/>
    <w:basedOn w:val="a"/>
    <w:link w:val="af3"/>
    <w:semiHidden/>
    <w:unhideWhenUsed/>
    <w:qFormat/>
    <w:rsid w:val="001B5C21"/>
    <w:pPr>
      <w:spacing w:after="0"/>
    </w:pPr>
    <w:rPr>
      <w:rFonts w:ascii="Segoe UI" w:hAnsi="Segoe UI" w:cs="Segoe UI"/>
      <w:sz w:val="18"/>
      <w:szCs w:val="18"/>
    </w:rPr>
  </w:style>
  <w:style w:type="character" w:customStyle="1" w:styleId="af3">
    <w:name w:val="批注框文本 字符"/>
    <w:basedOn w:val="a0"/>
    <w:link w:val="af2"/>
    <w:semiHidden/>
    <w:qFormat/>
    <w:rsid w:val="001B5C21"/>
    <w:rPr>
      <w:rFonts w:ascii="Segoe UI" w:eastAsia="等线" w:hAnsi="Segoe UI" w:cs="Segoe UI"/>
      <w:sz w:val="18"/>
      <w:szCs w:val="18"/>
      <w:lang w:val="en-GB" w:eastAsia="en-US"/>
    </w:rPr>
  </w:style>
  <w:style w:type="character" w:customStyle="1" w:styleId="af4">
    <w:name w:val="列表段落 字符"/>
    <w:aliases w:val="- Bullets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Normal bullet 2 字符"/>
    <w:link w:val="af5"/>
    <w:uiPriority w:val="34"/>
    <w:qFormat/>
    <w:locked/>
    <w:rsid w:val="001B5C21"/>
    <w:rPr>
      <w:lang w:val="en-GB" w:eastAsia="en-US"/>
    </w:rPr>
  </w:style>
  <w:style w:type="paragraph" w:styleId="af5">
    <w:name w:val="List Paragraph"/>
    <w:aliases w:val="- Bullets,?? ??,?????,????,Lista1,中等深浅网格 1 - 着色 21,列出段落1,¥¡¡¡¡ì¬º¥¹¥È¶ÎÂä,ÁÐ³ö¶ÎÂä,列表段落1,—ño’i—Ž,¥ê¥¹¥È¶ÎÂä,1st level - Bullet List Paragraph,Lettre d'introduction,Paragrafo elenco,Normal bullet 2,Bullet list,목록단락,リスト段落,列表段,列,列表段落11"/>
    <w:basedOn w:val="a"/>
    <w:link w:val="af4"/>
    <w:uiPriority w:val="34"/>
    <w:qFormat/>
    <w:rsid w:val="001B5C21"/>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rsid w:val="001B5C21"/>
    <w:pPr>
      <w:keepLines/>
      <w:tabs>
        <w:tab w:val="center" w:pos="4536"/>
        <w:tab w:val="right" w:pos="9072"/>
      </w:tabs>
    </w:pPr>
    <w:rPr>
      <w:noProof/>
    </w:rPr>
  </w:style>
  <w:style w:type="paragraph" w:customStyle="1" w:styleId="ZD">
    <w:name w:val="ZD"/>
    <w:qFormat/>
    <w:rsid w:val="001B5C21"/>
    <w:pPr>
      <w:framePr w:wrap="notBeside" w:vAnchor="page" w:hAnchor="margin" w:y="15764"/>
      <w:widowControl w:val="0"/>
      <w:spacing w:after="0" w:line="240" w:lineRule="auto"/>
    </w:pPr>
    <w:rPr>
      <w:rFonts w:ascii="Arial" w:eastAsia="等线" w:hAnsi="Arial" w:cs="Times New Roman"/>
      <w:noProof/>
      <w:sz w:val="32"/>
      <w:szCs w:val="20"/>
      <w:lang w:val="en-GB" w:eastAsia="en-US"/>
    </w:rPr>
  </w:style>
  <w:style w:type="paragraph" w:customStyle="1" w:styleId="TT">
    <w:name w:val="TT"/>
    <w:basedOn w:val="1"/>
    <w:next w:val="a"/>
    <w:qFormat/>
    <w:rsid w:val="001B5C21"/>
    <w:pPr>
      <w:outlineLvl w:val="9"/>
    </w:pPr>
    <w:rPr>
      <w:rFonts w:eastAsia="等线"/>
    </w:rPr>
  </w:style>
  <w:style w:type="paragraph" w:customStyle="1" w:styleId="NO">
    <w:name w:val="NO"/>
    <w:basedOn w:val="a"/>
    <w:qFormat/>
    <w:rsid w:val="001B5C21"/>
    <w:pPr>
      <w:keepLines/>
      <w:ind w:left="1135" w:hanging="851"/>
    </w:pPr>
  </w:style>
  <w:style w:type="paragraph" w:customStyle="1" w:styleId="PL">
    <w:name w:val="PL"/>
    <w:qFormat/>
    <w:rsid w:val="001B5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noProof/>
      <w:sz w:val="16"/>
      <w:szCs w:val="20"/>
      <w:lang w:val="en-GB" w:eastAsia="en-US"/>
    </w:rPr>
  </w:style>
  <w:style w:type="character" w:customStyle="1" w:styleId="TALChar">
    <w:name w:val="TAL Char"/>
    <w:link w:val="TAL"/>
    <w:qFormat/>
    <w:locked/>
    <w:rsid w:val="001B5C21"/>
    <w:rPr>
      <w:rFonts w:ascii="Arial" w:hAnsi="Arial" w:cs="Arial"/>
      <w:sz w:val="18"/>
      <w:lang w:val="en-GB" w:eastAsia="en-US"/>
    </w:rPr>
  </w:style>
  <w:style w:type="paragraph" w:customStyle="1" w:styleId="TAL">
    <w:name w:val="TAL"/>
    <w:basedOn w:val="a"/>
    <w:link w:val="TALChar"/>
    <w:qFormat/>
    <w:rsid w:val="001B5C21"/>
    <w:pPr>
      <w:keepNext/>
      <w:keepLines/>
      <w:spacing w:after="0"/>
    </w:pPr>
    <w:rPr>
      <w:rFonts w:ascii="Arial" w:eastAsiaTheme="minorEastAsia" w:hAnsi="Arial" w:cs="Arial"/>
      <w:sz w:val="18"/>
      <w:szCs w:val="22"/>
    </w:rPr>
  </w:style>
  <w:style w:type="character" w:customStyle="1" w:styleId="TACChar">
    <w:name w:val="TAC Char"/>
    <w:link w:val="TAC"/>
    <w:qFormat/>
    <w:locked/>
    <w:rsid w:val="001B5C21"/>
    <w:rPr>
      <w:rFonts w:ascii="Arial" w:hAnsi="Arial" w:cs="Arial"/>
      <w:sz w:val="18"/>
      <w:lang w:val="en-GB" w:eastAsia="en-US"/>
    </w:rPr>
  </w:style>
  <w:style w:type="paragraph" w:customStyle="1" w:styleId="TAC">
    <w:name w:val="TAC"/>
    <w:basedOn w:val="TAL"/>
    <w:link w:val="TACChar"/>
    <w:qFormat/>
    <w:rsid w:val="001B5C21"/>
    <w:pPr>
      <w:jc w:val="center"/>
    </w:pPr>
  </w:style>
  <w:style w:type="paragraph" w:customStyle="1" w:styleId="LD">
    <w:name w:val="LD"/>
    <w:qFormat/>
    <w:rsid w:val="001B5C21"/>
    <w:pPr>
      <w:keepNext/>
      <w:keepLines/>
      <w:spacing w:after="0" w:line="180" w:lineRule="exact"/>
    </w:pPr>
    <w:rPr>
      <w:rFonts w:ascii="Courier New" w:eastAsia="等线" w:hAnsi="Courier New" w:cs="Times New Roman"/>
      <w:noProof/>
      <w:sz w:val="20"/>
      <w:szCs w:val="20"/>
      <w:lang w:val="en-GB" w:eastAsia="en-US"/>
    </w:rPr>
  </w:style>
  <w:style w:type="paragraph" w:customStyle="1" w:styleId="EX">
    <w:name w:val="EX"/>
    <w:basedOn w:val="a"/>
    <w:qFormat/>
    <w:rsid w:val="001B5C21"/>
    <w:pPr>
      <w:keepLines/>
      <w:ind w:left="1702" w:hanging="1418"/>
    </w:pPr>
  </w:style>
  <w:style w:type="paragraph" w:customStyle="1" w:styleId="FP">
    <w:name w:val="FP"/>
    <w:basedOn w:val="a"/>
    <w:qFormat/>
    <w:rsid w:val="001B5C21"/>
    <w:pPr>
      <w:spacing w:after="0"/>
    </w:pPr>
  </w:style>
  <w:style w:type="paragraph" w:customStyle="1" w:styleId="NW">
    <w:name w:val="NW"/>
    <w:basedOn w:val="NO"/>
    <w:qFormat/>
    <w:rsid w:val="001B5C21"/>
    <w:pPr>
      <w:spacing w:after="0"/>
    </w:pPr>
  </w:style>
  <w:style w:type="paragraph" w:customStyle="1" w:styleId="EW">
    <w:name w:val="EW"/>
    <w:basedOn w:val="EX"/>
    <w:qFormat/>
    <w:rsid w:val="001B5C21"/>
    <w:pPr>
      <w:spacing w:after="0"/>
    </w:pPr>
  </w:style>
  <w:style w:type="character" w:customStyle="1" w:styleId="B1">
    <w:name w:val="B1 (文字)"/>
    <w:link w:val="B10"/>
    <w:qFormat/>
    <w:locked/>
    <w:rsid w:val="001B5C21"/>
    <w:rPr>
      <w:lang w:val="en-GB" w:eastAsia="en-US"/>
    </w:rPr>
  </w:style>
  <w:style w:type="paragraph" w:customStyle="1" w:styleId="B10">
    <w:name w:val="B1"/>
    <w:basedOn w:val="a"/>
    <w:link w:val="B1"/>
    <w:qFormat/>
    <w:rsid w:val="001B5C21"/>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sid w:val="001B5C21"/>
    <w:rPr>
      <w:color w:val="FF0000"/>
    </w:rPr>
  </w:style>
  <w:style w:type="character" w:customStyle="1" w:styleId="THChar">
    <w:name w:val="TH Char"/>
    <w:link w:val="TH"/>
    <w:qFormat/>
    <w:locked/>
    <w:rsid w:val="001B5C21"/>
    <w:rPr>
      <w:rFonts w:ascii="Arial" w:hAnsi="Arial" w:cs="Arial"/>
      <w:b/>
      <w:lang w:val="en-GB" w:eastAsia="en-US"/>
    </w:rPr>
  </w:style>
  <w:style w:type="paragraph" w:customStyle="1" w:styleId="TH">
    <w:name w:val="TH"/>
    <w:basedOn w:val="a"/>
    <w:link w:val="THChar"/>
    <w:qFormat/>
    <w:rsid w:val="001B5C21"/>
    <w:pPr>
      <w:keepNext/>
      <w:keepLines/>
      <w:spacing w:before="60"/>
      <w:jc w:val="center"/>
    </w:pPr>
    <w:rPr>
      <w:rFonts w:ascii="Arial" w:eastAsiaTheme="minorEastAsia" w:hAnsi="Arial" w:cs="Arial"/>
      <w:b/>
      <w:sz w:val="22"/>
      <w:szCs w:val="22"/>
    </w:rPr>
  </w:style>
  <w:style w:type="paragraph" w:customStyle="1" w:styleId="ZA">
    <w:name w:val="ZA"/>
    <w:qFormat/>
    <w:rsid w:val="001B5C21"/>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noProof/>
      <w:sz w:val="40"/>
      <w:szCs w:val="20"/>
      <w:lang w:val="en-GB" w:eastAsia="en-US"/>
    </w:rPr>
  </w:style>
  <w:style w:type="paragraph" w:customStyle="1" w:styleId="ZB">
    <w:name w:val="ZB"/>
    <w:qFormat/>
    <w:rsid w:val="001B5C21"/>
    <w:pPr>
      <w:framePr w:w="10206" w:h="284" w:wrap="notBeside" w:vAnchor="page" w:hAnchor="margin" w:y="1986"/>
      <w:widowControl w:val="0"/>
      <w:spacing w:after="0" w:line="240" w:lineRule="auto"/>
      <w:ind w:right="28"/>
      <w:jc w:val="right"/>
    </w:pPr>
    <w:rPr>
      <w:rFonts w:ascii="Arial" w:eastAsia="等线" w:hAnsi="Arial" w:cs="Times New Roman"/>
      <w:i/>
      <w:noProof/>
      <w:sz w:val="20"/>
      <w:szCs w:val="20"/>
      <w:lang w:val="en-GB" w:eastAsia="en-US"/>
    </w:rPr>
  </w:style>
  <w:style w:type="paragraph" w:customStyle="1" w:styleId="ZT">
    <w:name w:val="ZT"/>
    <w:qFormat/>
    <w:rsid w:val="001B5C21"/>
    <w:pPr>
      <w:framePr w:wrap="notBeside" w:hAnchor="margin" w:yAlign="center"/>
      <w:widowControl w:val="0"/>
      <w:spacing w:after="0" w:line="240" w:lineRule="atLeast"/>
      <w:jc w:val="right"/>
    </w:pPr>
    <w:rPr>
      <w:rFonts w:ascii="Arial" w:eastAsia="等线" w:hAnsi="Arial" w:cs="Times New Roman"/>
      <w:b/>
      <w:sz w:val="34"/>
      <w:szCs w:val="20"/>
      <w:lang w:val="en-GB" w:eastAsia="en-US"/>
    </w:rPr>
  </w:style>
  <w:style w:type="paragraph" w:customStyle="1" w:styleId="ZU">
    <w:name w:val="ZU"/>
    <w:qFormat/>
    <w:rsid w:val="001B5C21"/>
    <w:pPr>
      <w:framePr w:w="10206" w:wrap="notBeside" w:vAnchor="page" w:hAnchor="margin" w:y="6238"/>
      <w:widowControl w:val="0"/>
      <w:pBdr>
        <w:top w:val="single" w:sz="12" w:space="1" w:color="auto"/>
      </w:pBdr>
      <w:spacing w:after="0" w:line="240" w:lineRule="auto"/>
      <w:jc w:val="right"/>
    </w:pPr>
    <w:rPr>
      <w:rFonts w:ascii="Arial" w:eastAsia="等线" w:hAnsi="Arial" w:cs="Times New Roman"/>
      <w:noProof/>
      <w:sz w:val="20"/>
      <w:szCs w:val="20"/>
      <w:lang w:val="en-GB" w:eastAsia="en-US"/>
    </w:rPr>
  </w:style>
  <w:style w:type="paragraph" w:customStyle="1" w:styleId="TAN">
    <w:name w:val="TAN"/>
    <w:basedOn w:val="TAL"/>
    <w:qFormat/>
    <w:rsid w:val="001B5C21"/>
    <w:pPr>
      <w:ind w:left="851" w:hanging="851"/>
    </w:pPr>
  </w:style>
  <w:style w:type="paragraph" w:customStyle="1" w:styleId="ZH">
    <w:name w:val="ZH"/>
    <w:qFormat/>
    <w:rsid w:val="001B5C21"/>
    <w:pPr>
      <w:framePr w:wrap="notBeside" w:vAnchor="page" w:hAnchor="margin" w:xAlign="center" w:y="6805"/>
      <w:widowControl w:val="0"/>
      <w:spacing w:after="0" w:line="240" w:lineRule="auto"/>
    </w:pPr>
    <w:rPr>
      <w:rFonts w:ascii="Arial" w:eastAsia="等线" w:hAnsi="Arial" w:cs="Times New Roman"/>
      <w:noProof/>
      <w:sz w:val="20"/>
      <w:szCs w:val="20"/>
      <w:lang w:val="en-GB" w:eastAsia="en-US"/>
    </w:rPr>
  </w:style>
  <w:style w:type="paragraph" w:customStyle="1" w:styleId="TF">
    <w:name w:val="TF"/>
    <w:basedOn w:val="TH"/>
    <w:qFormat/>
    <w:rsid w:val="001B5C21"/>
    <w:pPr>
      <w:keepNext w:val="0"/>
      <w:spacing w:before="0" w:after="240"/>
    </w:pPr>
  </w:style>
  <w:style w:type="paragraph" w:customStyle="1" w:styleId="ZG">
    <w:name w:val="ZG"/>
    <w:qFormat/>
    <w:rsid w:val="001B5C21"/>
    <w:pPr>
      <w:framePr w:wrap="notBeside" w:vAnchor="page" w:hAnchor="margin" w:xAlign="right" w:y="6805"/>
      <w:widowControl w:val="0"/>
      <w:spacing w:after="0" w:line="240" w:lineRule="auto"/>
      <w:jc w:val="right"/>
    </w:pPr>
    <w:rPr>
      <w:rFonts w:ascii="Arial" w:eastAsia="等线" w:hAnsi="Arial" w:cs="Times New Roman"/>
      <w:noProof/>
      <w:sz w:val="20"/>
      <w:szCs w:val="20"/>
      <w:lang w:val="en-GB" w:eastAsia="en-US"/>
    </w:rPr>
  </w:style>
  <w:style w:type="paragraph" w:customStyle="1" w:styleId="B2">
    <w:name w:val="B2"/>
    <w:basedOn w:val="a"/>
    <w:qFormat/>
    <w:rsid w:val="001B5C21"/>
    <w:pPr>
      <w:ind w:left="851" w:hanging="284"/>
    </w:pPr>
  </w:style>
  <w:style w:type="paragraph" w:customStyle="1" w:styleId="B3">
    <w:name w:val="B3"/>
    <w:basedOn w:val="a"/>
    <w:qFormat/>
    <w:rsid w:val="001B5C21"/>
    <w:pPr>
      <w:ind w:left="1135" w:hanging="284"/>
    </w:pPr>
  </w:style>
  <w:style w:type="paragraph" w:customStyle="1" w:styleId="B4">
    <w:name w:val="B4"/>
    <w:basedOn w:val="a"/>
    <w:qFormat/>
    <w:rsid w:val="001B5C21"/>
    <w:pPr>
      <w:ind w:left="1418" w:hanging="284"/>
    </w:pPr>
  </w:style>
  <w:style w:type="paragraph" w:customStyle="1" w:styleId="B5">
    <w:name w:val="B5"/>
    <w:basedOn w:val="a"/>
    <w:qFormat/>
    <w:rsid w:val="001B5C21"/>
    <w:pPr>
      <w:ind w:left="1702" w:hanging="284"/>
    </w:pPr>
  </w:style>
  <w:style w:type="paragraph" w:customStyle="1" w:styleId="ZTD">
    <w:name w:val="ZTD"/>
    <w:basedOn w:val="ZB"/>
    <w:qFormat/>
    <w:rsid w:val="001B5C21"/>
    <w:pPr>
      <w:framePr w:hRule="auto" w:wrap="notBeside" w:y="852"/>
    </w:pPr>
    <w:rPr>
      <w:i w:val="0"/>
      <w:sz w:val="40"/>
    </w:rPr>
  </w:style>
  <w:style w:type="paragraph" w:customStyle="1" w:styleId="ZV">
    <w:name w:val="ZV"/>
    <w:basedOn w:val="ZU"/>
    <w:qFormat/>
    <w:rsid w:val="001B5C21"/>
    <w:pPr>
      <w:framePr w:wrap="notBeside" w:y="16161"/>
    </w:pPr>
  </w:style>
  <w:style w:type="paragraph" w:customStyle="1" w:styleId="TAJ">
    <w:name w:val="TAJ"/>
    <w:basedOn w:val="TH"/>
    <w:qFormat/>
    <w:rsid w:val="001B5C21"/>
  </w:style>
  <w:style w:type="paragraph" w:customStyle="1" w:styleId="Guidance">
    <w:name w:val="Guidance"/>
    <w:basedOn w:val="a"/>
    <w:qFormat/>
    <w:rsid w:val="001B5C21"/>
    <w:rPr>
      <w:i/>
      <w:color w:val="0000FF"/>
    </w:rPr>
  </w:style>
  <w:style w:type="character" w:customStyle="1" w:styleId="TabletextChar">
    <w:name w:val="Table_text Char"/>
    <w:link w:val="Tabletext"/>
    <w:qFormat/>
    <w:locked/>
    <w:rsid w:val="001B5C21"/>
    <w:rPr>
      <w:rFonts w:ascii="宋体" w:eastAsia="宋体" w:hAnsi="宋体"/>
      <w:lang w:val="en-GB" w:eastAsia="en-US"/>
    </w:rPr>
  </w:style>
  <w:style w:type="paragraph" w:customStyle="1" w:styleId="Tabletext">
    <w:name w:val="Table_text"/>
    <w:basedOn w:val="a"/>
    <w:link w:val="TabletextChar"/>
    <w:qFormat/>
    <w:rsid w:val="001B5C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rsid w:val="001B5C21"/>
    <w:pPr>
      <w:tabs>
        <w:tab w:val="num" w:pos="735"/>
      </w:tabs>
      <w:ind w:left="735" w:hanging="735"/>
    </w:pPr>
  </w:style>
  <w:style w:type="paragraph" w:customStyle="1" w:styleId="Default">
    <w:name w:val="Default"/>
    <w:qFormat/>
    <w:rsid w:val="001B5C21"/>
    <w:pPr>
      <w:autoSpaceDE w:val="0"/>
      <w:autoSpaceDN w:val="0"/>
      <w:adjustRightInd w:val="0"/>
      <w:spacing w:after="0" w:line="240" w:lineRule="auto"/>
    </w:pPr>
    <w:rPr>
      <w:rFonts w:ascii="Calibri" w:eastAsia="等线" w:hAnsi="Calibri" w:cs="Calibri"/>
      <w:color w:val="000000"/>
      <w:sz w:val="24"/>
      <w:szCs w:val="24"/>
      <w:lang w:eastAsia="zh-CN"/>
    </w:rPr>
  </w:style>
  <w:style w:type="paragraph" w:customStyle="1" w:styleId="xmsonormal">
    <w:name w:val="x_msonormal"/>
    <w:basedOn w:val="a"/>
    <w:uiPriority w:val="99"/>
    <w:qFormat/>
    <w:rsid w:val="001B5C21"/>
    <w:pPr>
      <w:spacing w:after="0"/>
    </w:pPr>
    <w:rPr>
      <w:rFonts w:eastAsia="Calibri"/>
      <w:sz w:val="24"/>
      <w:szCs w:val="24"/>
      <w:lang w:val="en-US" w:eastAsia="zh-CN"/>
    </w:rPr>
  </w:style>
  <w:style w:type="paragraph" w:customStyle="1" w:styleId="xxmsonormal">
    <w:name w:val="x_xmsonormal"/>
    <w:basedOn w:val="a"/>
    <w:qFormat/>
    <w:rsid w:val="001B5C21"/>
    <w:pPr>
      <w:spacing w:after="0"/>
    </w:pPr>
    <w:rPr>
      <w:rFonts w:ascii="Calibri" w:eastAsia="Calibri" w:hAnsi="Calibri" w:cs="Calibri"/>
      <w:sz w:val="22"/>
      <w:szCs w:val="22"/>
      <w:lang w:val="en-US"/>
    </w:rPr>
  </w:style>
  <w:style w:type="paragraph" w:customStyle="1" w:styleId="xmsonormal0">
    <w:name w:val="xmsonormal"/>
    <w:basedOn w:val="a"/>
    <w:uiPriority w:val="99"/>
    <w:qFormat/>
    <w:rsid w:val="001B5C21"/>
    <w:pPr>
      <w:spacing w:before="100" w:beforeAutospacing="1" w:after="100" w:afterAutospacing="1"/>
    </w:pPr>
    <w:rPr>
      <w:rFonts w:ascii="Calibri" w:eastAsia="Calibri" w:hAnsi="Calibri" w:cs="Calibri"/>
      <w:sz w:val="22"/>
      <w:szCs w:val="22"/>
      <w:lang w:val="en-US"/>
    </w:rPr>
  </w:style>
  <w:style w:type="character" w:styleId="af6">
    <w:name w:val="annotation reference"/>
    <w:basedOn w:val="a0"/>
    <w:semiHidden/>
    <w:unhideWhenUsed/>
    <w:qFormat/>
    <w:rsid w:val="001B5C21"/>
    <w:rPr>
      <w:sz w:val="16"/>
      <w:szCs w:val="16"/>
    </w:rPr>
  </w:style>
  <w:style w:type="character" w:customStyle="1" w:styleId="ZGSM">
    <w:name w:val="ZGSM"/>
    <w:qFormat/>
    <w:rsid w:val="001B5C21"/>
  </w:style>
  <w:style w:type="character" w:customStyle="1" w:styleId="UnresolvedMention1">
    <w:name w:val="Unresolved Mention1"/>
    <w:uiPriority w:val="99"/>
    <w:semiHidden/>
    <w:qFormat/>
    <w:rsid w:val="001B5C21"/>
    <w:rPr>
      <w:color w:val="605E5C"/>
      <w:shd w:val="clear" w:color="auto" w:fill="E1DFDD"/>
    </w:rPr>
  </w:style>
  <w:style w:type="character" w:customStyle="1" w:styleId="xapple-converted-space">
    <w:name w:val="x_apple-converted-space"/>
    <w:basedOn w:val="a0"/>
    <w:qFormat/>
    <w:rsid w:val="001B5C21"/>
  </w:style>
  <w:style w:type="character" w:customStyle="1" w:styleId="apple-converted-space">
    <w:name w:val="apple-converted-space"/>
    <w:basedOn w:val="a0"/>
    <w:qFormat/>
    <w:rsid w:val="001B5C21"/>
  </w:style>
  <w:style w:type="table" w:styleId="af7">
    <w:name w:val="Table Grid"/>
    <w:aliases w:val="TableGrid"/>
    <w:basedOn w:val="a1"/>
    <w:uiPriority w:val="39"/>
    <w:qFormat/>
    <w:rsid w:val="001B5C21"/>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qFormat/>
    <w:rsid w:val="001B5C21"/>
    <w:pPr>
      <w:keepNext/>
      <w:spacing w:after="0"/>
    </w:pPr>
    <w:rPr>
      <w:rFonts w:ascii="Arial" w:hAnsi="Arial"/>
      <w:sz w:val="18"/>
    </w:rPr>
  </w:style>
  <w:style w:type="paragraph" w:customStyle="1" w:styleId="TAR">
    <w:name w:val="TAR"/>
    <w:basedOn w:val="TAL"/>
    <w:qFormat/>
    <w:rsid w:val="001B5C21"/>
    <w:pPr>
      <w:jc w:val="right"/>
    </w:pPr>
  </w:style>
  <w:style w:type="paragraph" w:customStyle="1" w:styleId="TAH">
    <w:name w:val="TAH"/>
    <w:basedOn w:val="TAC"/>
    <w:qFormat/>
    <w:rsid w:val="001B5C21"/>
    <w:rPr>
      <w:b/>
    </w:rPr>
  </w:style>
  <w:style w:type="character" w:styleId="af8">
    <w:name w:val="Strong"/>
    <w:basedOn w:val="a0"/>
    <w:uiPriority w:val="22"/>
    <w:qFormat/>
    <w:rsid w:val="001B5C21"/>
    <w:rPr>
      <w:b/>
      <w:bCs/>
    </w:rPr>
  </w:style>
  <w:style w:type="table" w:customStyle="1" w:styleId="TableGrid1">
    <w:name w:val="Table Grid1"/>
    <w:basedOn w:val="a1"/>
    <w:next w:val="af7"/>
    <w:qFormat/>
    <w:rsid w:val="00211EAA"/>
    <w:pPr>
      <w:spacing w:after="0" w:line="240" w:lineRule="auto"/>
    </w:pPr>
    <w:rPr>
      <w:rFonts w:ascii="Times New Roman" w:eastAsia="等线"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qFormat/>
    <w:rsid w:val="00D075D2"/>
    <w:pPr>
      <w:spacing w:after="0"/>
    </w:pPr>
  </w:style>
  <w:style w:type="character" w:customStyle="1" w:styleId="afa">
    <w:name w:val="脚注文本 字符"/>
    <w:basedOn w:val="a0"/>
    <w:link w:val="af9"/>
    <w:uiPriority w:val="99"/>
    <w:semiHidden/>
    <w:qFormat/>
    <w:rsid w:val="00D075D2"/>
    <w:rPr>
      <w:rFonts w:ascii="Times New Roman" w:eastAsia="等线" w:hAnsi="Times New Roman" w:cs="Times New Roman"/>
      <w:sz w:val="20"/>
      <w:szCs w:val="20"/>
      <w:lang w:val="en-GB" w:eastAsia="en-US"/>
    </w:rPr>
  </w:style>
  <w:style w:type="character" w:styleId="afb">
    <w:name w:val="footnote reference"/>
    <w:basedOn w:val="a0"/>
    <w:uiPriority w:val="99"/>
    <w:semiHidden/>
    <w:unhideWhenUsed/>
    <w:qFormat/>
    <w:rsid w:val="00D075D2"/>
    <w:rPr>
      <w:vertAlign w:val="superscript"/>
    </w:rPr>
  </w:style>
  <w:style w:type="character" w:styleId="afc">
    <w:name w:val="Placeholder Text"/>
    <w:basedOn w:val="a0"/>
    <w:uiPriority w:val="99"/>
    <w:semiHidden/>
    <w:qFormat/>
    <w:rsid w:val="0007505A"/>
    <w:rPr>
      <w:color w:val="808080"/>
    </w:rPr>
  </w:style>
  <w:style w:type="paragraph" w:styleId="afd">
    <w:name w:val="Revision"/>
    <w:hidden/>
    <w:uiPriority w:val="99"/>
    <w:semiHidden/>
    <w:rsid w:val="008556EC"/>
    <w:pPr>
      <w:spacing w:after="0" w:line="240" w:lineRule="auto"/>
    </w:pPr>
    <w:rPr>
      <w:rFonts w:ascii="Times New Roman" w:eastAsia="等线" w:hAnsi="Times New Roman" w:cs="Times New Roman"/>
      <w:sz w:val="20"/>
      <w:szCs w:val="20"/>
      <w:lang w:val="en-GB" w:eastAsia="en-US"/>
    </w:rPr>
  </w:style>
  <w:style w:type="paragraph" w:styleId="afe">
    <w:name w:val="Document Map"/>
    <w:basedOn w:val="a"/>
    <w:link w:val="aff"/>
    <w:uiPriority w:val="99"/>
    <w:semiHidden/>
    <w:unhideWhenUsed/>
    <w:qFormat/>
    <w:rsid w:val="00072C46"/>
    <w:rPr>
      <w:rFonts w:ascii="宋体" w:eastAsia="宋体"/>
      <w:sz w:val="18"/>
      <w:szCs w:val="18"/>
    </w:rPr>
  </w:style>
  <w:style w:type="character" w:customStyle="1" w:styleId="aff">
    <w:name w:val="文档结构图 字符"/>
    <w:basedOn w:val="a0"/>
    <w:link w:val="afe"/>
    <w:uiPriority w:val="99"/>
    <w:semiHidden/>
    <w:qFormat/>
    <w:rsid w:val="00072C46"/>
    <w:rPr>
      <w:rFonts w:ascii="宋体" w:eastAsia="宋体" w:hAnsi="Times New Roman" w:cs="Times New Roman"/>
      <w:sz w:val="18"/>
      <w:szCs w:val="18"/>
      <w:lang w:val="en-GB" w:eastAsia="en-US"/>
    </w:rPr>
  </w:style>
  <w:style w:type="paragraph" w:styleId="TOC">
    <w:name w:val="TOC Heading"/>
    <w:basedOn w:val="1"/>
    <w:next w:val="a"/>
    <w:uiPriority w:val="39"/>
    <w:unhideWhenUsed/>
    <w:qFormat/>
    <w:rsid w:val="00632F70"/>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customStyle="1" w:styleId="TOCHeading1">
    <w:name w:val="TOC Heading1"/>
    <w:basedOn w:val="1"/>
    <w:next w:val="a"/>
    <w:uiPriority w:val="39"/>
    <w:unhideWhenUsed/>
    <w:qFormat/>
    <w:rsid w:val="000D72FF"/>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styleId="aff0">
    <w:name w:val="Emphasis"/>
    <w:basedOn w:val="a0"/>
    <w:uiPriority w:val="20"/>
    <w:qFormat/>
    <w:rsid w:val="006449D0"/>
    <w:rPr>
      <w:i/>
      <w:iCs/>
    </w:rPr>
  </w:style>
  <w:style w:type="paragraph" w:styleId="aff1">
    <w:name w:val="Normal (Web)"/>
    <w:basedOn w:val="a"/>
    <w:uiPriority w:val="99"/>
    <w:semiHidden/>
    <w:unhideWhenUsed/>
    <w:qFormat/>
    <w:rsid w:val="00FE20B9"/>
    <w:pPr>
      <w:spacing w:before="100" w:beforeAutospacing="1" w:after="100" w:afterAutospacing="1"/>
    </w:pPr>
    <w:rPr>
      <w:rFonts w:ascii="Gulim" w:eastAsia="Gulim" w:hAnsi="Gulim"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3488">
      <w:bodyDiv w:val="1"/>
      <w:marLeft w:val="0"/>
      <w:marRight w:val="0"/>
      <w:marTop w:val="0"/>
      <w:marBottom w:val="0"/>
      <w:divBdr>
        <w:top w:val="none" w:sz="0" w:space="0" w:color="auto"/>
        <w:left w:val="none" w:sz="0" w:space="0" w:color="auto"/>
        <w:bottom w:val="none" w:sz="0" w:space="0" w:color="auto"/>
        <w:right w:val="none" w:sz="0" w:space="0" w:color="auto"/>
      </w:divBdr>
    </w:div>
    <w:div w:id="152599731">
      <w:bodyDiv w:val="1"/>
      <w:marLeft w:val="0"/>
      <w:marRight w:val="0"/>
      <w:marTop w:val="0"/>
      <w:marBottom w:val="0"/>
      <w:divBdr>
        <w:top w:val="none" w:sz="0" w:space="0" w:color="auto"/>
        <w:left w:val="none" w:sz="0" w:space="0" w:color="auto"/>
        <w:bottom w:val="none" w:sz="0" w:space="0" w:color="auto"/>
        <w:right w:val="none" w:sz="0" w:space="0" w:color="auto"/>
      </w:divBdr>
    </w:div>
    <w:div w:id="153836534">
      <w:bodyDiv w:val="1"/>
      <w:marLeft w:val="0"/>
      <w:marRight w:val="0"/>
      <w:marTop w:val="0"/>
      <w:marBottom w:val="0"/>
      <w:divBdr>
        <w:top w:val="none" w:sz="0" w:space="0" w:color="auto"/>
        <w:left w:val="none" w:sz="0" w:space="0" w:color="auto"/>
        <w:bottom w:val="none" w:sz="0" w:space="0" w:color="auto"/>
        <w:right w:val="none" w:sz="0" w:space="0" w:color="auto"/>
      </w:divBdr>
      <w:divsChild>
        <w:div w:id="1090465208">
          <w:marLeft w:val="0"/>
          <w:marRight w:val="0"/>
          <w:marTop w:val="0"/>
          <w:marBottom w:val="0"/>
          <w:divBdr>
            <w:top w:val="none" w:sz="0" w:space="0" w:color="auto"/>
            <w:left w:val="none" w:sz="0" w:space="0" w:color="auto"/>
            <w:bottom w:val="none" w:sz="0" w:space="0" w:color="auto"/>
            <w:right w:val="none" w:sz="0" w:space="0" w:color="auto"/>
          </w:divBdr>
        </w:div>
      </w:divsChild>
    </w:div>
    <w:div w:id="207496088">
      <w:bodyDiv w:val="1"/>
      <w:marLeft w:val="0"/>
      <w:marRight w:val="0"/>
      <w:marTop w:val="0"/>
      <w:marBottom w:val="0"/>
      <w:divBdr>
        <w:top w:val="none" w:sz="0" w:space="0" w:color="auto"/>
        <w:left w:val="none" w:sz="0" w:space="0" w:color="auto"/>
        <w:bottom w:val="none" w:sz="0" w:space="0" w:color="auto"/>
        <w:right w:val="none" w:sz="0" w:space="0" w:color="auto"/>
      </w:divBdr>
    </w:div>
    <w:div w:id="381250891">
      <w:bodyDiv w:val="1"/>
      <w:marLeft w:val="0"/>
      <w:marRight w:val="0"/>
      <w:marTop w:val="0"/>
      <w:marBottom w:val="0"/>
      <w:divBdr>
        <w:top w:val="none" w:sz="0" w:space="0" w:color="auto"/>
        <w:left w:val="none" w:sz="0" w:space="0" w:color="auto"/>
        <w:bottom w:val="none" w:sz="0" w:space="0" w:color="auto"/>
        <w:right w:val="none" w:sz="0" w:space="0" w:color="auto"/>
      </w:divBdr>
    </w:div>
    <w:div w:id="390034844">
      <w:bodyDiv w:val="1"/>
      <w:marLeft w:val="0"/>
      <w:marRight w:val="0"/>
      <w:marTop w:val="0"/>
      <w:marBottom w:val="0"/>
      <w:divBdr>
        <w:top w:val="none" w:sz="0" w:space="0" w:color="auto"/>
        <w:left w:val="none" w:sz="0" w:space="0" w:color="auto"/>
        <w:bottom w:val="none" w:sz="0" w:space="0" w:color="auto"/>
        <w:right w:val="none" w:sz="0" w:space="0" w:color="auto"/>
      </w:divBdr>
    </w:div>
    <w:div w:id="404567999">
      <w:bodyDiv w:val="1"/>
      <w:marLeft w:val="0"/>
      <w:marRight w:val="0"/>
      <w:marTop w:val="0"/>
      <w:marBottom w:val="0"/>
      <w:divBdr>
        <w:top w:val="none" w:sz="0" w:space="0" w:color="auto"/>
        <w:left w:val="none" w:sz="0" w:space="0" w:color="auto"/>
        <w:bottom w:val="none" w:sz="0" w:space="0" w:color="auto"/>
        <w:right w:val="none" w:sz="0" w:space="0" w:color="auto"/>
      </w:divBdr>
    </w:div>
    <w:div w:id="466362675">
      <w:bodyDiv w:val="1"/>
      <w:marLeft w:val="0"/>
      <w:marRight w:val="0"/>
      <w:marTop w:val="0"/>
      <w:marBottom w:val="0"/>
      <w:divBdr>
        <w:top w:val="none" w:sz="0" w:space="0" w:color="auto"/>
        <w:left w:val="none" w:sz="0" w:space="0" w:color="auto"/>
        <w:bottom w:val="none" w:sz="0" w:space="0" w:color="auto"/>
        <w:right w:val="none" w:sz="0" w:space="0" w:color="auto"/>
      </w:divBdr>
    </w:div>
    <w:div w:id="479856891">
      <w:bodyDiv w:val="1"/>
      <w:marLeft w:val="0"/>
      <w:marRight w:val="0"/>
      <w:marTop w:val="0"/>
      <w:marBottom w:val="0"/>
      <w:divBdr>
        <w:top w:val="none" w:sz="0" w:space="0" w:color="auto"/>
        <w:left w:val="none" w:sz="0" w:space="0" w:color="auto"/>
        <w:bottom w:val="none" w:sz="0" w:space="0" w:color="auto"/>
        <w:right w:val="none" w:sz="0" w:space="0" w:color="auto"/>
      </w:divBdr>
    </w:div>
    <w:div w:id="489293865">
      <w:bodyDiv w:val="1"/>
      <w:marLeft w:val="0"/>
      <w:marRight w:val="0"/>
      <w:marTop w:val="0"/>
      <w:marBottom w:val="0"/>
      <w:divBdr>
        <w:top w:val="none" w:sz="0" w:space="0" w:color="auto"/>
        <w:left w:val="none" w:sz="0" w:space="0" w:color="auto"/>
        <w:bottom w:val="none" w:sz="0" w:space="0" w:color="auto"/>
        <w:right w:val="none" w:sz="0" w:space="0" w:color="auto"/>
      </w:divBdr>
    </w:div>
    <w:div w:id="597062110">
      <w:bodyDiv w:val="1"/>
      <w:marLeft w:val="0"/>
      <w:marRight w:val="0"/>
      <w:marTop w:val="0"/>
      <w:marBottom w:val="0"/>
      <w:divBdr>
        <w:top w:val="none" w:sz="0" w:space="0" w:color="auto"/>
        <w:left w:val="none" w:sz="0" w:space="0" w:color="auto"/>
        <w:bottom w:val="none" w:sz="0" w:space="0" w:color="auto"/>
        <w:right w:val="none" w:sz="0" w:space="0" w:color="auto"/>
      </w:divBdr>
    </w:div>
    <w:div w:id="606886344">
      <w:bodyDiv w:val="1"/>
      <w:marLeft w:val="0"/>
      <w:marRight w:val="0"/>
      <w:marTop w:val="0"/>
      <w:marBottom w:val="0"/>
      <w:divBdr>
        <w:top w:val="none" w:sz="0" w:space="0" w:color="auto"/>
        <w:left w:val="none" w:sz="0" w:space="0" w:color="auto"/>
        <w:bottom w:val="none" w:sz="0" w:space="0" w:color="auto"/>
        <w:right w:val="none" w:sz="0" w:space="0" w:color="auto"/>
      </w:divBdr>
    </w:div>
    <w:div w:id="851535349">
      <w:bodyDiv w:val="1"/>
      <w:marLeft w:val="0"/>
      <w:marRight w:val="0"/>
      <w:marTop w:val="0"/>
      <w:marBottom w:val="0"/>
      <w:divBdr>
        <w:top w:val="none" w:sz="0" w:space="0" w:color="auto"/>
        <w:left w:val="none" w:sz="0" w:space="0" w:color="auto"/>
        <w:bottom w:val="none" w:sz="0" w:space="0" w:color="auto"/>
        <w:right w:val="none" w:sz="0" w:space="0" w:color="auto"/>
      </w:divBdr>
    </w:div>
    <w:div w:id="900602516">
      <w:bodyDiv w:val="1"/>
      <w:marLeft w:val="0"/>
      <w:marRight w:val="0"/>
      <w:marTop w:val="0"/>
      <w:marBottom w:val="0"/>
      <w:divBdr>
        <w:top w:val="none" w:sz="0" w:space="0" w:color="auto"/>
        <w:left w:val="none" w:sz="0" w:space="0" w:color="auto"/>
        <w:bottom w:val="none" w:sz="0" w:space="0" w:color="auto"/>
        <w:right w:val="none" w:sz="0" w:space="0" w:color="auto"/>
      </w:divBdr>
    </w:div>
    <w:div w:id="916744497">
      <w:bodyDiv w:val="1"/>
      <w:marLeft w:val="0"/>
      <w:marRight w:val="0"/>
      <w:marTop w:val="0"/>
      <w:marBottom w:val="0"/>
      <w:divBdr>
        <w:top w:val="none" w:sz="0" w:space="0" w:color="auto"/>
        <w:left w:val="none" w:sz="0" w:space="0" w:color="auto"/>
        <w:bottom w:val="none" w:sz="0" w:space="0" w:color="auto"/>
        <w:right w:val="none" w:sz="0" w:space="0" w:color="auto"/>
      </w:divBdr>
    </w:div>
    <w:div w:id="978728275">
      <w:bodyDiv w:val="1"/>
      <w:marLeft w:val="0"/>
      <w:marRight w:val="0"/>
      <w:marTop w:val="0"/>
      <w:marBottom w:val="0"/>
      <w:divBdr>
        <w:top w:val="none" w:sz="0" w:space="0" w:color="auto"/>
        <w:left w:val="none" w:sz="0" w:space="0" w:color="auto"/>
        <w:bottom w:val="none" w:sz="0" w:space="0" w:color="auto"/>
        <w:right w:val="none" w:sz="0" w:space="0" w:color="auto"/>
      </w:divBdr>
    </w:div>
    <w:div w:id="1103843585">
      <w:bodyDiv w:val="1"/>
      <w:marLeft w:val="0"/>
      <w:marRight w:val="0"/>
      <w:marTop w:val="0"/>
      <w:marBottom w:val="0"/>
      <w:divBdr>
        <w:top w:val="none" w:sz="0" w:space="0" w:color="auto"/>
        <w:left w:val="none" w:sz="0" w:space="0" w:color="auto"/>
        <w:bottom w:val="none" w:sz="0" w:space="0" w:color="auto"/>
        <w:right w:val="none" w:sz="0" w:space="0" w:color="auto"/>
      </w:divBdr>
      <w:divsChild>
        <w:div w:id="2146389399">
          <w:marLeft w:val="0"/>
          <w:marRight w:val="0"/>
          <w:marTop w:val="0"/>
          <w:marBottom w:val="0"/>
          <w:divBdr>
            <w:top w:val="none" w:sz="0" w:space="0" w:color="auto"/>
            <w:left w:val="none" w:sz="0" w:space="0" w:color="auto"/>
            <w:bottom w:val="none" w:sz="0" w:space="0" w:color="auto"/>
            <w:right w:val="none" w:sz="0" w:space="0" w:color="auto"/>
          </w:divBdr>
          <w:divsChild>
            <w:div w:id="975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32936">
      <w:bodyDiv w:val="1"/>
      <w:marLeft w:val="0"/>
      <w:marRight w:val="0"/>
      <w:marTop w:val="0"/>
      <w:marBottom w:val="0"/>
      <w:divBdr>
        <w:top w:val="none" w:sz="0" w:space="0" w:color="auto"/>
        <w:left w:val="none" w:sz="0" w:space="0" w:color="auto"/>
        <w:bottom w:val="none" w:sz="0" w:space="0" w:color="auto"/>
        <w:right w:val="none" w:sz="0" w:space="0" w:color="auto"/>
      </w:divBdr>
    </w:div>
    <w:div w:id="1196887224">
      <w:bodyDiv w:val="1"/>
      <w:marLeft w:val="0"/>
      <w:marRight w:val="0"/>
      <w:marTop w:val="0"/>
      <w:marBottom w:val="0"/>
      <w:divBdr>
        <w:top w:val="none" w:sz="0" w:space="0" w:color="auto"/>
        <w:left w:val="none" w:sz="0" w:space="0" w:color="auto"/>
        <w:bottom w:val="none" w:sz="0" w:space="0" w:color="auto"/>
        <w:right w:val="none" w:sz="0" w:space="0" w:color="auto"/>
      </w:divBdr>
    </w:div>
    <w:div w:id="1218665610">
      <w:bodyDiv w:val="1"/>
      <w:marLeft w:val="0"/>
      <w:marRight w:val="0"/>
      <w:marTop w:val="0"/>
      <w:marBottom w:val="0"/>
      <w:divBdr>
        <w:top w:val="none" w:sz="0" w:space="0" w:color="auto"/>
        <w:left w:val="none" w:sz="0" w:space="0" w:color="auto"/>
        <w:bottom w:val="none" w:sz="0" w:space="0" w:color="auto"/>
        <w:right w:val="none" w:sz="0" w:space="0" w:color="auto"/>
      </w:divBdr>
    </w:div>
    <w:div w:id="1233195332">
      <w:bodyDiv w:val="1"/>
      <w:marLeft w:val="0"/>
      <w:marRight w:val="0"/>
      <w:marTop w:val="0"/>
      <w:marBottom w:val="0"/>
      <w:divBdr>
        <w:top w:val="none" w:sz="0" w:space="0" w:color="auto"/>
        <w:left w:val="none" w:sz="0" w:space="0" w:color="auto"/>
        <w:bottom w:val="none" w:sz="0" w:space="0" w:color="auto"/>
        <w:right w:val="none" w:sz="0" w:space="0" w:color="auto"/>
      </w:divBdr>
    </w:div>
    <w:div w:id="1241136026">
      <w:bodyDiv w:val="1"/>
      <w:marLeft w:val="0"/>
      <w:marRight w:val="0"/>
      <w:marTop w:val="0"/>
      <w:marBottom w:val="0"/>
      <w:divBdr>
        <w:top w:val="none" w:sz="0" w:space="0" w:color="auto"/>
        <w:left w:val="none" w:sz="0" w:space="0" w:color="auto"/>
        <w:bottom w:val="none" w:sz="0" w:space="0" w:color="auto"/>
        <w:right w:val="none" w:sz="0" w:space="0" w:color="auto"/>
      </w:divBdr>
    </w:div>
    <w:div w:id="1341665746">
      <w:bodyDiv w:val="1"/>
      <w:marLeft w:val="0"/>
      <w:marRight w:val="0"/>
      <w:marTop w:val="0"/>
      <w:marBottom w:val="0"/>
      <w:divBdr>
        <w:top w:val="none" w:sz="0" w:space="0" w:color="auto"/>
        <w:left w:val="none" w:sz="0" w:space="0" w:color="auto"/>
        <w:bottom w:val="none" w:sz="0" w:space="0" w:color="auto"/>
        <w:right w:val="none" w:sz="0" w:space="0" w:color="auto"/>
      </w:divBdr>
    </w:div>
    <w:div w:id="1398894277">
      <w:bodyDiv w:val="1"/>
      <w:marLeft w:val="0"/>
      <w:marRight w:val="0"/>
      <w:marTop w:val="0"/>
      <w:marBottom w:val="0"/>
      <w:divBdr>
        <w:top w:val="none" w:sz="0" w:space="0" w:color="auto"/>
        <w:left w:val="none" w:sz="0" w:space="0" w:color="auto"/>
        <w:bottom w:val="none" w:sz="0" w:space="0" w:color="auto"/>
        <w:right w:val="none" w:sz="0" w:space="0" w:color="auto"/>
      </w:divBdr>
    </w:div>
    <w:div w:id="1474447919">
      <w:bodyDiv w:val="1"/>
      <w:marLeft w:val="0"/>
      <w:marRight w:val="0"/>
      <w:marTop w:val="0"/>
      <w:marBottom w:val="0"/>
      <w:divBdr>
        <w:top w:val="none" w:sz="0" w:space="0" w:color="auto"/>
        <w:left w:val="none" w:sz="0" w:space="0" w:color="auto"/>
        <w:bottom w:val="none" w:sz="0" w:space="0" w:color="auto"/>
        <w:right w:val="none" w:sz="0" w:space="0" w:color="auto"/>
      </w:divBdr>
    </w:div>
    <w:div w:id="1480221500">
      <w:bodyDiv w:val="1"/>
      <w:marLeft w:val="0"/>
      <w:marRight w:val="0"/>
      <w:marTop w:val="0"/>
      <w:marBottom w:val="0"/>
      <w:divBdr>
        <w:top w:val="none" w:sz="0" w:space="0" w:color="auto"/>
        <w:left w:val="none" w:sz="0" w:space="0" w:color="auto"/>
        <w:bottom w:val="none" w:sz="0" w:space="0" w:color="auto"/>
        <w:right w:val="none" w:sz="0" w:space="0" w:color="auto"/>
      </w:divBdr>
    </w:div>
    <w:div w:id="1510414061">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
    <w:div w:id="1543403974">
      <w:bodyDiv w:val="1"/>
      <w:marLeft w:val="0"/>
      <w:marRight w:val="0"/>
      <w:marTop w:val="0"/>
      <w:marBottom w:val="0"/>
      <w:divBdr>
        <w:top w:val="none" w:sz="0" w:space="0" w:color="auto"/>
        <w:left w:val="none" w:sz="0" w:space="0" w:color="auto"/>
        <w:bottom w:val="none" w:sz="0" w:space="0" w:color="auto"/>
        <w:right w:val="none" w:sz="0" w:space="0" w:color="auto"/>
      </w:divBdr>
    </w:div>
    <w:div w:id="1650548659">
      <w:bodyDiv w:val="1"/>
      <w:marLeft w:val="0"/>
      <w:marRight w:val="0"/>
      <w:marTop w:val="0"/>
      <w:marBottom w:val="0"/>
      <w:divBdr>
        <w:top w:val="none" w:sz="0" w:space="0" w:color="auto"/>
        <w:left w:val="none" w:sz="0" w:space="0" w:color="auto"/>
        <w:bottom w:val="none" w:sz="0" w:space="0" w:color="auto"/>
        <w:right w:val="none" w:sz="0" w:space="0" w:color="auto"/>
      </w:divBdr>
    </w:div>
    <w:div w:id="1705666837">
      <w:bodyDiv w:val="1"/>
      <w:marLeft w:val="0"/>
      <w:marRight w:val="0"/>
      <w:marTop w:val="0"/>
      <w:marBottom w:val="0"/>
      <w:divBdr>
        <w:top w:val="none" w:sz="0" w:space="0" w:color="auto"/>
        <w:left w:val="none" w:sz="0" w:space="0" w:color="auto"/>
        <w:bottom w:val="none" w:sz="0" w:space="0" w:color="auto"/>
        <w:right w:val="none" w:sz="0" w:space="0" w:color="auto"/>
      </w:divBdr>
    </w:div>
    <w:div w:id="1743063833">
      <w:bodyDiv w:val="1"/>
      <w:marLeft w:val="0"/>
      <w:marRight w:val="0"/>
      <w:marTop w:val="0"/>
      <w:marBottom w:val="0"/>
      <w:divBdr>
        <w:top w:val="none" w:sz="0" w:space="0" w:color="auto"/>
        <w:left w:val="none" w:sz="0" w:space="0" w:color="auto"/>
        <w:bottom w:val="none" w:sz="0" w:space="0" w:color="auto"/>
        <w:right w:val="none" w:sz="0" w:space="0" w:color="auto"/>
      </w:divBdr>
    </w:div>
    <w:div w:id="1805150857">
      <w:bodyDiv w:val="1"/>
      <w:marLeft w:val="0"/>
      <w:marRight w:val="0"/>
      <w:marTop w:val="0"/>
      <w:marBottom w:val="0"/>
      <w:divBdr>
        <w:top w:val="none" w:sz="0" w:space="0" w:color="auto"/>
        <w:left w:val="none" w:sz="0" w:space="0" w:color="auto"/>
        <w:bottom w:val="none" w:sz="0" w:space="0" w:color="auto"/>
        <w:right w:val="none" w:sz="0" w:space="0" w:color="auto"/>
      </w:divBdr>
    </w:div>
    <w:div w:id="1820075009">
      <w:bodyDiv w:val="1"/>
      <w:marLeft w:val="0"/>
      <w:marRight w:val="0"/>
      <w:marTop w:val="0"/>
      <w:marBottom w:val="0"/>
      <w:divBdr>
        <w:top w:val="none" w:sz="0" w:space="0" w:color="auto"/>
        <w:left w:val="none" w:sz="0" w:space="0" w:color="auto"/>
        <w:bottom w:val="none" w:sz="0" w:space="0" w:color="auto"/>
        <w:right w:val="none" w:sz="0" w:space="0" w:color="auto"/>
      </w:divBdr>
    </w:div>
    <w:div w:id="1836921602">
      <w:bodyDiv w:val="1"/>
      <w:marLeft w:val="0"/>
      <w:marRight w:val="0"/>
      <w:marTop w:val="0"/>
      <w:marBottom w:val="0"/>
      <w:divBdr>
        <w:top w:val="none" w:sz="0" w:space="0" w:color="auto"/>
        <w:left w:val="none" w:sz="0" w:space="0" w:color="auto"/>
        <w:bottom w:val="none" w:sz="0" w:space="0" w:color="auto"/>
        <w:right w:val="none" w:sz="0" w:space="0" w:color="auto"/>
      </w:divBdr>
    </w:div>
    <w:div w:id="1854345472">
      <w:bodyDiv w:val="1"/>
      <w:marLeft w:val="0"/>
      <w:marRight w:val="0"/>
      <w:marTop w:val="0"/>
      <w:marBottom w:val="0"/>
      <w:divBdr>
        <w:top w:val="none" w:sz="0" w:space="0" w:color="auto"/>
        <w:left w:val="none" w:sz="0" w:space="0" w:color="auto"/>
        <w:bottom w:val="none" w:sz="0" w:space="0" w:color="auto"/>
        <w:right w:val="none" w:sz="0" w:space="0" w:color="auto"/>
      </w:divBdr>
    </w:div>
    <w:div w:id="1879663645">
      <w:bodyDiv w:val="1"/>
      <w:marLeft w:val="0"/>
      <w:marRight w:val="0"/>
      <w:marTop w:val="0"/>
      <w:marBottom w:val="0"/>
      <w:divBdr>
        <w:top w:val="none" w:sz="0" w:space="0" w:color="auto"/>
        <w:left w:val="none" w:sz="0" w:space="0" w:color="auto"/>
        <w:bottom w:val="none" w:sz="0" w:space="0" w:color="auto"/>
        <w:right w:val="none" w:sz="0" w:space="0" w:color="auto"/>
      </w:divBdr>
    </w:div>
    <w:div w:id="1931229279">
      <w:bodyDiv w:val="1"/>
      <w:marLeft w:val="0"/>
      <w:marRight w:val="0"/>
      <w:marTop w:val="0"/>
      <w:marBottom w:val="0"/>
      <w:divBdr>
        <w:top w:val="none" w:sz="0" w:space="0" w:color="auto"/>
        <w:left w:val="none" w:sz="0" w:space="0" w:color="auto"/>
        <w:bottom w:val="none" w:sz="0" w:space="0" w:color="auto"/>
        <w:right w:val="none" w:sz="0" w:space="0" w:color="auto"/>
      </w:divBdr>
    </w:div>
    <w:div w:id="2015375064">
      <w:bodyDiv w:val="1"/>
      <w:marLeft w:val="0"/>
      <w:marRight w:val="0"/>
      <w:marTop w:val="0"/>
      <w:marBottom w:val="0"/>
      <w:divBdr>
        <w:top w:val="none" w:sz="0" w:space="0" w:color="auto"/>
        <w:left w:val="none" w:sz="0" w:space="0" w:color="auto"/>
        <w:bottom w:val="none" w:sz="0" w:space="0" w:color="auto"/>
        <w:right w:val="none" w:sz="0" w:space="0" w:color="auto"/>
      </w:divBdr>
    </w:div>
    <w:div w:id="2017072856">
      <w:bodyDiv w:val="1"/>
      <w:marLeft w:val="0"/>
      <w:marRight w:val="0"/>
      <w:marTop w:val="0"/>
      <w:marBottom w:val="0"/>
      <w:divBdr>
        <w:top w:val="none" w:sz="0" w:space="0" w:color="auto"/>
        <w:left w:val="none" w:sz="0" w:space="0" w:color="auto"/>
        <w:bottom w:val="none" w:sz="0" w:space="0" w:color="auto"/>
        <w:right w:val="none" w:sz="0" w:space="0" w:color="auto"/>
      </w:divBdr>
    </w:div>
    <w:div w:id="2020426106">
      <w:bodyDiv w:val="1"/>
      <w:marLeft w:val="0"/>
      <w:marRight w:val="0"/>
      <w:marTop w:val="0"/>
      <w:marBottom w:val="0"/>
      <w:divBdr>
        <w:top w:val="none" w:sz="0" w:space="0" w:color="auto"/>
        <w:left w:val="none" w:sz="0" w:space="0" w:color="auto"/>
        <w:bottom w:val="none" w:sz="0" w:space="0" w:color="auto"/>
        <w:right w:val="none" w:sz="0" w:space="0" w:color="auto"/>
      </w:divBdr>
    </w:div>
    <w:div w:id="2063170279">
      <w:bodyDiv w:val="1"/>
      <w:marLeft w:val="0"/>
      <w:marRight w:val="0"/>
      <w:marTop w:val="0"/>
      <w:marBottom w:val="0"/>
      <w:divBdr>
        <w:top w:val="none" w:sz="0" w:space="0" w:color="auto"/>
        <w:left w:val="none" w:sz="0" w:space="0" w:color="auto"/>
        <w:bottom w:val="none" w:sz="0" w:space="0" w:color="auto"/>
        <w:right w:val="none" w:sz="0" w:space="0" w:color="auto"/>
      </w:divBdr>
      <w:divsChild>
        <w:div w:id="155997106">
          <w:marLeft w:val="0"/>
          <w:marRight w:val="0"/>
          <w:marTop w:val="0"/>
          <w:marBottom w:val="0"/>
          <w:divBdr>
            <w:top w:val="none" w:sz="0" w:space="0" w:color="auto"/>
            <w:left w:val="none" w:sz="0" w:space="0" w:color="auto"/>
            <w:bottom w:val="none" w:sz="0" w:space="0" w:color="auto"/>
            <w:right w:val="none" w:sz="0" w:space="0" w:color="auto"/>
          </w:divBdr>
          <w:divsChild>
            <w:div w:id="3026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5984">
      <w:bodyDiv w:val="1"/>
      <w:marLeft w:val="0"/>
      <w:marRight w:val="0"/>
      <w:marTop w:val="0"/>
      <w:marBottom w:val="0"/>
      <w:divBdr>
        <w:top w:val="none" w:sz="0" w:space="0" w:color="auto"/>
        <w:left w:val="none" w:sz="0" w:space="0" w:color="auto"/>
        <w:bottom w:val="none" w:sz="0" w:space="0" w:color="auto"/>
        <w:right w:val="none" w:sz="0" w:space="0" w:color="auto"/>
      </w:divBdr>
    </w:div>
    <w:div w:id="2086025728">
      <w:bodyDiv w:val="1"/>
      <w:marLeft w:val="0"/>
      <w:marRight w:val="0"/>
      <w:marTop w:val="0"/>
      <w:marBottom w:val="0"/>
      <w:divBdr>
        <w:top w:val="none" w:sz="0" w:space="0" w:color="auto"/>
        <w:left w:val="none" w:sz="0" w:space="0" w:color="auto"/>
        <w:bottom w:val="none" w:sz="0" w:space="0" w:color="auto"/>
        <w:right w:val="none" w:sz="0" w:space="0" w:color="auto"/>
      </w:divBdr>
    </w:div>
    <w:div w:id="2108310691">
      <w:bodyDiv w:val="1"/>
      <w:marLeft w:val="0"/>
      <w:marRight w:val="0"/>
      <w:marTop w:val="0"/>
      <w:marBottom w:val="0"/>
      <w:divBdr>
        <w:top w:val="none" w:sz="0" w:space="0" w:color="auto"/>
        <w:left w:val="none" w:sz="0" w:space="0" w:color="auto"/>
        <w:bottom w:val="none" w:sz="0" w:space="0" w:color="auto"/>
        <w:right w:val="none" w:sz="0" w:space="0" w:color="auto"/>
      </w:divBdr>
    </w:div>
    <w:div w:id="2116708489">
      <w:bodyDiv w:val="1"/>
      <w:marLeft w:val="0"/>
      <w:marRight w:val="0"/>
      <w:marTop w:val="0"/>
      <w:marBottom w:val="0"/>
      <w:divBdr>
        <w:top w:val="none" w:sz="0" w:space="0" w:color="auto"/>
        <w:left w:val="none" w:sz="0" w:space="0" w:color="auto"/>
        <w:bottom w:val="none" w:sz="0" w:space="0" w:color="auto"/>
        <w:right w:val="none" w:sz="0" w:space="0" w:color="auto"/>
      </w:divBdr>
    </w:div>
    <w:div w:id="21210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4D88-19B9-4C63-9391-001F754A2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A54AF-2F3F-4DC8-980E-FD68C347C4B5}">
  <ds:schemaRefs>
    <ds:schemaRef ds:uri="http://schemas.microsoft.com/sharepoint/v3/contenttype/forms"/>
  </ds:schemaRefs>
</ds:datastoreItem>
</file>

<file path=customXml/itemProps4.xml><?xml version="1.0" encoding="utf-8"?>
<ds:datastoreItem xmlns:ds="http://schemas.openxmlformats.org/officeDocument/2006/customXml" ds:itemID="{37E8FE30-3AF2-4E73-828C-D2887805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12143</Words>
  <Characters>69221</Characters>
  <Application>Microsoft Office Word</Application>
  <DocSecurity>0</DocSecurity>
  <Lines>576</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Yuchul Kim</dc:creator>
  <cp:lastModifiedBy>vivo</cp:lastModifiedBy>
  <cp:revision>2</cp:revision>
  <dcterms:created xsi:type="dcterms:W3CDTF">2021-11-19T02:56:00Z</dcterms:created>
  <dcterms:modified xsi:type="dcterms:W3CDTF">2021-11-19T02:56:00Z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ies>
</file>