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52E55" w14:textId="77777777" w:rsidR="00C74166" w:rsidRDefault="00C74166">
      <w:pPr>
        <w:ind w:left="360"/>
        <w:rPr>
          <w:lang w:eastAsia="zh-CN"/>
        </w:rPr>
      </w:pPr>
    </w:p>
    <w:p w14:paraId="1D6F3D6F" w14:textId="77777777" w:rsidR="00C74166" w:rsidRDefault="001F2302">
      <w:pPr>
        <w:pStyle w:val="1"/>
        <w:rPr>
          <w:rFonts w:eastAsia="等线"/>
        </w:rPr>
      </w:pPr>
      <w:bookmarkStart w:id="0" w:name="_Toc54335631"/>
      <w:bookmarkStart w:id="1" w:name="_Toc83729185"/>
      <w:bookmarkStart w:id="2" w:name="_Toc85778447"/>
      <w:r>
        <w:rPr>
          <w:rFonts w:eastAsia="等线"/>
        </w:rPr>
        <w:t>Conclusions</w:t>
      </w:r>
      <w:bookmarkEnd w:id="0"/>
      <w:bookmarkEnd w:id="1"/>
      <w:bookmarkEnd w:id="2"/>
    </w:p>
    <w:p w14:paraId="4F949AE6" w14:textId="77777777"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 for the applications of interest taking outcome of SA WG4 work as input, (3) identify evaluation methodology and KPI to assess XR and CG performance for relevant deployment scenarios, (4) evaluate XR and CG performance towards characterization of identified KPIs.</w:t>
      </w:r>
    </w:p>
    <w:p w14:paraId="13073FA6" w14:textId="3E6E9E8E" w:rsidR="00C74166" w:rsidRDefault="001F2302">
      <w:pPr>
        <w:spacing w:after="120"/>
        <w:jc w:val="both"/>
        <w:rPr>
          <w:rFonts w:eastAsiaTheme="minorEastAsia"/>
          <w:lang w:eastAsia="zh-CN"/>
        </w:rPr>
      </w:pPr>
      <w:r>
        <w:rPr>
          <w:rFonts w:eastAsiaTheme="minorEastAsia"/>
          <w:lang w:eastAsia="zh-CN"/>
        </w:rPr>
        <w:t>Diverse AR, VR, and CG applications were identified and confirmed in the study. These applications include, but not limited to, VR1 (Viewport dependent streaming), VR2 (Split Rendering: Viewport rendering with Time Warp in device), AR1 (XR Distributed Computing), AR2 (XR Conversational),</w:t>
      </w:r>
      <w:ins w:id="3" w:author="Jay KIM (LG Electronics)" w:date="2021-11-18T14:18:00Z">
        <w:r w:rsidR="005D38BB">
          <w:rPr>
            <w:rFonts w:eastAsiaTheme="minorEastAsia"/>
            <w:lang w:eastAsia="zh-CN"/>
          </w:rPr>
          <w:t xml:space="preserve"> and</w:t>
        </w:r>
      </w:ins>
      <w:r>
        <w:rPr>
          <w:rFonts w:eastAsiaTheme="minorEastAsia"/>
          <w:lang w:eastAsia="zh-CN"/>
        </w:rPr>
        <w:t xml:space="preserve"> CG.</w:t>
      </w:r>
    </w:p>
    <w:p w14:paraId="182191D5" w14:textId="77777777" w:rsidR="00C74166" w:rsidRDefault="001F2302">
      <w:pPr>
        <w:spacing w:after="120"/>
        <w:jc w:val="both"/>
      </w:pPr>
      <w:r>
        <w:rPr>
          <w:rFonts w:eastAsiaTheme="minorEastAsia"/>
          <w:lang w:eastAsia="zh-CN"/>
        </w:rPr>
        <w:t xml:space="preserve">Traffic models and characteristics of AR, VR, and CG applications were developed taking into account NR RAN performance evaluations. </w:t>
      </w:r>
      <w:r>
        <w:t xml:space="preserve">The traffic models include single stream downlink (DL) traffic model for VR/AR/CG, multi-stream DL traffic model for VR/AR/CG, single stream uplink (UL) traffic models for VR/AR/CG, and multi-stream UL traffic model for AR, as </w:t>
      </w:r>
      <w:r>
        <w:rPr>
          <w:kern w:val="2"/>
          <w:lang w:eastAsia="zh-CN"/>
        </w:rPr>
        <w:t xml:space="preserve">described in </w:t>
      </w:r>
      <w:commentRangeStart w:id="4"/>
      <w:r>
        <w:rPr>
          <w:kern w:val="2"/>
          <w:lang w:eastAsia="zh-CN"/>
        </w:rPr>
        <w:t xml:space="preserve">Clause </w:t>
      </w:r>
      <w:commentRangeStart w:id="5"/>
      <w:r>
        <w:rPr>
          <w:kern w:val="2"/>
          <w:lang w:eastAsia="zh-CN"/>
        </w:rPr>
        <w:t>6</w:t>
      </w:r>
      <w:commentRangeEnd w:id="5"/>
      <w:r w:rsidR="001B1B01">
        <w:rPr>
          <w:rStyle w:val="a6"/>
        </w:rPr>
        <w:commentReference w:id="5"/>
      </w:r>
      <w:r>
        <w:t>.</w:t>
      </w:r>
      <w:commentRangeEnd w:id="4"/>
      <w:r w:rsidR="00027306">
        <w:rPr>
          <w:rStyle w:val="a6"/>
        </w:rPr>
        <w:commentReference w:id="4"/>
      </w:r>
    </w:p>
    <w:p w14:paraId="5AE459A4" w14:textId="77777777" w:rsidR="00C74166" w:rsidRDefault="001F2302">
      <w:pPr>
        <w:spacing w:after="120"/>
        <w:jc w:val="both"/>
        <w:rPr>
          <w:rFonts w:eastAsiaTheme="minorEastAsia"/>
          <w:lang w:eastAsia="zh-CN"/>
        </w:rPr>
      </w:pPr>
      <w:r>
        <w:t xml:space="preserve">The AR, VR, and CG performance for NR was evaluated using the traffic models for FR1 and FR2 in various deployment scenarios, indoor hotspot, dense urban, and urban macro,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4D415031" w:rsidR="00C74166" w:rsidRPr="001B1B01" w:rsidRDefault="001F2302">
      <w:pPr>
        <w:pStyle w:val="af3"/>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等线" w:hAnsi="Times New Roman"/>
          <w:sz w:val="20"/>
          <w:szCs w:val="20"/>
        </w:rPr>
        <w:t xml:space="preserve"> FR1 DL/UL and FR2 DL/UL were evaluated based on the agreed traffic model, evaluation methodology, and KPIs, with the results </w:t>
      </w:r>
      <w:del w:id="6" w:author="Eddy Kwon (Hwan-Joon)" w:date="2021-11-17T16:10:00Z">
        <w:r w:rsidDel="00307918">
          <w:rPr>
            <w:rFonts w:ascii="Times New Roman" w:eastAsia="等线" w:hAnsi="Times New Roman"/>
            <w:sz w:val="20"/>
            <w:szCs w:val="20"/>
          </w:rPr>
          <w:delText xml:space="preserve">and </w:delText>
        </w:r>
        <w:commentRangeStart w:id="7"/>
        <w:r w:rsidDel="00307918">
          <w:rPr>
            <w:rFonts w:ascii="Times New Roman" w:eastAsia="等线" w:hAnsi="Times New Roman"/>
            <w:sz w:val="20"/>
            <w:szCs w:val="20"/>
          </w:rPr>
          <w:delText>observations</w:delText>
        </w:r>
        <w:commentRangeEnd w:id="7"/>
        <w:r w:rsidDel="00307918">
          <w:commentReference w:id="7"/>
        </w:r>
        <w:r w:rsidDel="00307918">
          <w:rPr>
            <w:rFonts w:ascii="Times New Roman" w:eastAsia="等线" w:hAnsi="Times New Roman"/>
            <w:sz w:val="20"/>
            <w:szCs w:val="20"/>
          </w:rPr>
          <w:delText xml:space="preserve"> given </w:delText>
        </w:r>
      </w:del>
      <w:ins w:id="8" w:author="Eddy Kwon (Hwan-Joon)" w:date="2021-11-17T16:10:00Z">
        <w:r w:rsidR="00307918">
          <w:rPr>
            <w:rFonts w:ascii="Times New Roman" w:eastAsia="等线" w:hAnsi="Times New Roman"/>
            <w:sz w:val="20"/>
            <w:szCs w:val="20"/>
          </w:rPr>
          <w:t xml:space="preserve">collected </w:t>
        </w:r>
      </w:ins>
      <w:r>
        <w:rPr>
          <w:rFonts w:ascii="Times New Roman" w:eastAsia="等线" w:hAnsi="Times New Roman"/>
          <w:sz w:val="20"/>
          <w:szCs w:val="20"/>
        </w:rPr>
        <w:t xml:space="preserve">in </w:t>
      </w:r>
      <w:r w:rsidRPr="00772EFF">
        <w:rPr>
          <w:rFonts w:ascii="Times New Roman" w:eastAsia="等线" w:hAnsi="Times New Roman"/>
          <w:sz w:val="20"/>
          <w:szCs w:val="20"/>
        </w:rPr>
        <w:t>Clause 8.3.1.</w:t>
      </w:r>
      <w:commentRangeStart w:id="9"/>
      <w:r w:rsidRPr="00772EFF">
        <w:rPr>
          <w:rFonts w:ascii="Times New Roman" w:eastAsia="等线" w:hAnsi="Times New Roman"/>
          <w:sz w:val="20"/>
          <w:szCs w:val="20"/>
        </w:rPr>
        <w:t xml:space="preserve"> </w:t>
      </w:r>
      <w:commentRangeStart w:id="10"/>
      <w:commentRangeStart w:id="11"/>
      <w:commentRangeStart w:id="12"/>
      <w:commentRangeStart w:id="13"/>
      <w:commentRangeStart w:id="14"/>
      <w:r w:rsidRPr="00772EFF">
        <w:rPr>
          <w:rFonts w:ascii="Times New Roman" w:eastAsia="等线" w:hAnsi="Times New Roman"/>
          <w:sz w:val="20"/>
          <w:szCs w:val="20"/>
        </w:rPr>
        <w:t>The evaluation results show</w:t>
      </w:r>
      <w:commentRangeEnd w:id="10"/>
      <w:r w:rsidRPr="0033615A">
        <w:commentReference w:id="10"/>
      </w:r>
      <w:r w:rsidRPr="0033615A">
        <w:rPr>
          <w:rFonts w:ascii="Times New Roman" w:eastAsia="等线" w:hAnsi="Times New Roman"/>
          <w:sz w:val="20"/>
          <w:szCs w:val="20"/>
        </w:rPr>
        <w:t xml:space="preserve"> that 5G NR can </w:t>
      </w:r>
      <w:del w:id="15" w:author="Eddy Kwon (Hwan-Joon)" w:date="2021-11-17T16:36:00Z">
        <w:r w:rsidRPr="00F04A7F" w:rsidDel="0098651C">
          <w:rPr>
            <w:rFonts w:ascii="Times New Roman" w:eastAsia="等线" w:hAnsi="Times New Roman"/>
            <w:sz w:val="20"/>
            <w:szCs w:val="20"/>
          </w:rPr>
          <w:delText xml:space="preserve">well </w:delText>
        </w:r>
      </w:del>
      <w:r w:rsidRPr="00F04A7F">
        <w:rPr>
          <w:rFonts w:ascii="Times New Roman" w:eastAsia="等线" w:hAnsi="Times New Roman"/>
          <w:sz w:val="20"/>
          <w:szCs w:val="20"/>
        </w:rPr>
        <w:t xml:space="preserve">support AR, VR, and CG for the evaluated cases and scenarios. </w:t>
      </w:r>
      <w:commentRangeEnd w:id="11"/>
      <w:r w:rsidRPr="001B1B01">
        <w:rPr>
          <w:rStyle w:val="a6"/>
          <w:rFonts w:ascii="Times New Roman" w:eastAsia="等线" w:hAnsi="Times New Roman" w:cs="Times New Roman"/>
        </w:rPr>
        <w:commentReference w:id="11"/>
      </w:r>
      <w:commentRangeEnd w:id="12"/>
      <w:r w:rsidRPr="001B1B01">
        <w:rPr>
          <w:rStyle w:val="a6"/>
          <w:rFonts w:ascii="Times New Roman" w:eastAsia="等线" w:hAnsi="Times New Roman" w:cs="Times New Roman"/>
        </w:rPr>
        <w:commentReference w:id="12"/>
      </w:r>
      <w:commentRangeEnd w:id="13"/>
      <w:r w:rsidR="00961C1D" w:rsidRPr="001B1B01">
        <w:rPr>
          <w:rStyle w:val="a6"/>
          <w:rFonts w:ascii="Times New Roman" w:eastAsia="等线" w:hAnsi="Times New Roman" w:cs="Times New Roman"/>
        </w:rPr>
        <w:commentReference w:id="13"/>
      </w:r>
      <w:commentRangeEnd w:id="9"/>
      <w:commentRangeEnd w:id="14"/>
      <w:r w:rsidR="005D38BB">
        <w:rPr>
          <w:rStyle w:val="a6"/>
          <w:rFonts w:ascii="Times New Roman" w:eastAsia="等线" w:hAnsi="Times New Roman" w:cs="Times New Roman"/>
        </w:rPr>
        <w:commentReference w:id="14"/>
      </w:r>
      <w:r w:rsidR="00AC367F" w:rsidRPr="001B1B01">
        <w:rPr>
          <w:rStyle w:val="a6"/>
          <w:rFonts w:ascii="Times New Roman" w:eastAsia="等线" w:hAnsi="Times New Roman" w:cs="Times New Roman"/>
        </w:rPr>
        <w:commentReference w:id="9"/>
      </w:r>
    </w:p>
    <w:p w14:paraId="0EE3CD62" w14:textId="77777777" w:rsidR="00C74166" w:rsidRDefault="001F2302">
      <w:pPr>
        <w:pStyle w:val="af3"/>
        <w:widowControl w:val="0"/>
        <w:numPr>
          <w:ilvl w:val="0"/>
          <w:numId w:val="2"/>
        </w:numPr>
        <w:spacing w:after="120"/>
        <w:ind w:firstLineChars="0"/>
        <w:jc w:val="both"/>
        <w:rPr>
          <w:rFonts w:eastAsia="等线"/>
          <w:sz w:val="20"/>
          <w:szCs w:val="20"/>
        </w:rPr>
      </w:pPr>
      <w:r w:rsidRPr="0047099E">
        <w:rPr>
          <w:rFonts w:ascii="Times New Roman" w:eastAsia="等线" w:hAnsi="Times New Roman"/>
          <w:sz w:val="20"/>
          <w:szCs w:val="20"/>
        </w:rPr>
        <w:t>The capacity impact of different data-rates, different PDB/PER (packet delay budget/packet error rate) values, jitter, dual-eye buffer staggering, different TDD fr</w:t>
      </w:r>
      <w:r w:rsidRPr="00F85850">
        <w:rPr>
          <w:rFonts w:ascii="Times New Roman" w:eastAsia="等线" w:hAnsi="Times New Roman"/>
          <w:sz w:val="20"/>
          <w:szCs w:val="20"/>
        </w:rPr>
        <w:t>ame formats, different bandwidths, or FDM/SDM and mini-slot operations have been evaluated.  The results and observations are given in Clause 8.3.2. Bas</w:t>
      </w:r>
      <w:r>
        <w:rPr>
          <w:rFonts w:ascii="Times New Roman" w:eastAsia="等线" w:hAnsi="Times New Roman"/>
          <w:sz w:val="20"/>
          <w:szCs w:val="20"/>
        </w:rPr>
        <w:t>ed on the evaluation results, the following is observed</w:t>
      </w:r>
      <w:ins w:id="16" w:author="Petrov, Vitaly (Nokia - FI/Espoo)" w:date="2021-11-17T17:35:00Z">
        <w:r>
          <w:rPr>
            <w:rFonts w:ascii="Times New Roman" w:eastAsia="等线" w:hAnsi="Times New Roman"/>
            <w:sz w:val="20"/>
            <w:szCs w:val="20"/>
          </w:rPr>
          <w:t>:</w:t>
        </w:r>
      </w:ins>
      <w:del w:id="17" w:author="Petrov, Vitaly (Nokia - FI/Espoo)" w:date="2021-11-17T17:35:00Z">
        <w:r>
          <w:rPr>
            <w:rFonts w:ascii="Times New Roman" w:eastAsia="等线" w:hAnsi="Times New Roman"/>
            <w:sz w:val="20"/>
            <w:szCs w:val="20"/>
          </w:rPr>
          <w:delText>.</w:delText>
        </w:r>
      </w:del>
    </w:p>
    <w:p w14:paraId="544AEAC3" w14:textId="3E7C44C1" w:rsidR="00C74166" w:rsidRDefault="001F2302">
      <w:pPr>
        <w:pStyle w:val="af3"/>
        <w:widowControl w:val="0"/>
        <w:numPr>
          <w:ilvl w:val="1"/>
          <w:numId w:val="2"/>
        </w:numPr>
        <w:spacing w:after="12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lang w:eastAsia="zh-CN"/>
        </w:rPr>
        <w:t>The</w:t>
      </w:r>
      <w:r w:rsidR="00E42F8F">
        <w:rPr>
          <w:rFonts w:ascii="Times New Roman" w:eastAsia="等线" w:hAnsi="Times New Roman" w:cs="Times New Roman"/>
          <w:sz w:val="20"/>
          <w:szCs w:val="20"/>
          <w:lang w:eastAsia="zh-CN"/>
        </w:rPr>
        <w:t xml:space="preserve"> NR system capacity in support of</w:t>
      </w:r>
      <w:r>
        <w:rPr>
          <w:rFonts w:ascii="Times New Roman" w:eastAsia="等线"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smaller for applications requiring higher data rate. </w:t>
      </w:r>
    </w:p>
    <w:p w14:paraId="591D2397" w14:textId="634D05D4" w:rsidR="00C74166" w:rsidRDefault="001F2302">
      <w:pPr>
        <w:pStyle w:val="af3"/>
        <w:widowControl w:val="0"/>
        <w:numPr>
          <w:ilvl w:val="1"/>
          <w:numId w:val="2"/>
        </w:numPr>
        <w:spacing w:after="12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lang w:eastAsia="zh-CN"/>
        </w:rPr>
        <w:t xml:space="preserve">The </w:t>
      </w:r>
      <w:r w:rsidR="00E42F8F">
        <w:rPr>
          <w:rFonts w:ascii="Times New Roman" w:eastAsia="等线"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higher with larger PDB value and/or less stringent (i.e., </w:t>
      </w:r>
      <w:commentRangeStart w:id="18"/>
      <w:r>
        <w:rPr>
          <w:rFonts w:ascii="Times New Roman" w:eastAsia="等线" w:hAnsi="Times New Roman" w:cs="Times New Roman"/>
          <w:sz w:val="20"/>
          <w:szCs w:val="20"/>
          <w:lang w:eastAsia="zh-CN"/>
        </w:rPr>
        <w:t>higher</w:t>
      </w:r>
      <w:commentRangeEnd w:id="18"/>
      <w:r w:rsidR="005843DB">
        <w:rPr>
          <w:rStyle w:val="a6"/>
          <w:rFonts w:ascii="Times New Roman" w:eastAsia="等线" w:hAnsi="Times New Roman" w:cs="Times New Roman"/>
        </w:rPr>
        <w:commentReference w:id="18"/>
      </w:r>
      <w:r>
        <w:rPr>
          <w:rFonts w:ascii="Times New Roman" w:eastAsia="等线" w:hAnsi="Times New Roman" w:cs="Times New Roman"/>
          <w:sz w:val="20"/>
          <w:szCs w:val="20"/>
          <w:lang w:eastAsia="zh-CN"/>
        </w:rPr>
        <w:t xml:space="preserve">) PER requirement. </w:t>
      </w:r>
    </w:p>
    <w:p w14:paraId="0FA2EB5A" w14:textId="2B49BB32" w:rsidR="00C74166" w:rsidRPr="00D1589F" w:rsidRDefault="001F2302" w:rsidP="00D1589F">
      <w:pPr>
        <w:pStyle w:val="af3"/>
        <w:widowControl w:val="0"/>
        <w:numPr>
          <w:ilvl w:val="1"/>
          <w:numId w:val="2"/>
        </w:numPr>
        <w:spacing w:after="120"/>
        <w:ind w:firstLineChars="0"/>
        <w:jc w:val="both"/>
        <w:rPr>
          <w:rFonts w:ascii="Times New Roman" w:eastAsia="等线" w:hAnsi="Times New Roman" w:cs="Times New Roman"/>
          <w:sz w:val="20"/>
          <w:szCs w:val="20"/>
        </w:rPr>
      </w:pPr>
      <w:r w:rsidRPr="00D1589F">
        <w:rPr>
          <w:rFonts w:ascii="Times New Roman" w:eastAsia="等线"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等线" w:hAnsi="Times New Roman" w:cs="Times New Roman"/>
          <w:sz w:val="20"/>
          <w:szCs w:val="20"/>
          <w:lang w:eastAsia="zh-CN"/>
        </w:rPr>
        <w:t xml:space="preserve"> capacity is higher with larger system bandwidth. </w:t>
      </w:r>
    </w:p>
    <w:p w14:paraId="782B9D2E" w14:textId="628BA0BC" w:rsidR="00C74166" w:rsidRPr="0033615A" w:rsidRDefault="001F2302">
      <w:pPr>
        <w:pStyle w:val="af3"/>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Various potential </w:t>
      </w:r>
      <w:r w:rsidR="00E42F8F">
        <w:rPr>
          <w:rFonts w:ascii="Times New Roman" w:eastAsia="等线" w:hAnsi="Times New Roman"/>
          <w:sz w:val="20"/>
          <w:szCs w:val="20"/>
        </w:rPr>
        <w:t xml:space="preserve">NR </w:t>
      </w:r>
      <w:r>
        <w:rPr>
          <w:rFonts w:ascii="Times New Roman" w:eastAsia="等线" w:hAnsi="Times New Roman"/>
          <w:sz w:val="20"/>
          <w:szCs w:val="20"/>
        </w:rPr>
        <w:t>capacity enhancement schemes</w:t>
      </w:r>
      <w:r w:rsidR="00E42F8F">
        <w:rPr>
          <w:rFonts w:ascii="Times New Roman" w:eastAsia="等线" w:hAnsi="Times New Roman"/>
          <w:sz w:val="20"/>
          <w:szCs w:val="20"/>
        </w:rPr>
        <w:t xml:space="preserve"> in support of XR services</w:t>
      </w:r>
      <w:r>
        <w:rPr>
          <w:rFonts w:ascii="Times New Roman" w:eastAsia="等线" w:hAnsi="Times New Roman"/>
          <w:sz w:val="20"/>
          <w:szCs w:val="20"/>
        </w:rPr>
        <w:t xml:space="preserve"> were proposed and evaluated by different companies.  Their results </w:t>
      </w:r>
      <w:del w:id="19" w:author="Eddy Kwon (Hwan-Joon)" w:date="2021-11-17T16:09:00Z">
        <w:r w:rsidDel="00307918">
          <w:rPr>
            <w:rFonts w:ascii="Times New Roman" w:eastAsia="等线" w:hAnsi="Times New Roman"/>
            <w:sz w:val="20"/>
            <w:szCs w:val="20"/>
          </w:rPr>
          <w:delText xml:space="preserve">and observations </w:delText>
        </w:r>
      </w:del>
      <w:r>
        <w:rPr>
          <w:rFonts w:ascii="Times New Roman" w:eastAsia="等线" w:hAnsi="Times New Roman"/>
          <w:sz w:val="20"/>
          <w:szCs w:val="20"/>
        </w:rPr>
        <w:t xml:space="preserve">are </w:t>
      </w:r>
      <w:del w:id="20" w:author="Eddy Kwon (Hwan-Joon)" w:date="2021-11-17T16:10:00Z">
        <w:r w:rsidDel="00307918">
          <w:rPr>
            <w:rFonts w:ascii="Times New Roman" w:eastAsia="等线" w:hAnsi="Times New Roman"/>
            <w:sz w:val="20"/>
            <w:szCs w:val="20"/>
          </w:rPr>
          <w:delText xml:space="preserve">given </w:delText>
        </w:r>
      </w:del>
      <w:ins w:id="21" w:author="Eddy Kwon (Hwan-Joon)" w:date="2021-11-17T16:10:00Z">
        <w:r w:rsidR="00307918">
          <w:rPr>
            <w:rFonts w:ascii="Times New Roman" w:eastAsia="等线" w:hAnsi="Times New Roman"/>
            <w:sz w:val="20"/>
            <w:szCs w:val="20"/>
          </w:rPr>
          <w:t xml:space="preserve">collected </w:t>
        </w:r>
      </w:ins>
      <w:r>
        <w:rPr>
          <w:rFonts w:ascii="Times New Roman" w:eastAsia="等线" w:hAnsi="Times New Roman"/>
          <w:sz w:val="20"/>
          <w:szCs w:val="20"/>
        </w:rPr>
        <w:t xml:space="preserve">in </w:t>
      </w:r>
      <w:r w:rsidRPr="00772EFF">
        <w:rPr>
          <w:rFonts w:ascii="Times New Roman" w:eastAsia="等线"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af3"/>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Clause 9.3.1.</w:t>
      </w:r>
    </w:p>
    <w:p w14:paraId="7CBB0071" w14:textId="611EC83E" w:rsidR="00C74166" w:rsidRPr="00F85850" w:rsidRDefault="001F2302">
      <w:pPr>
        <w:pStyle w:val="af3"/>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 xml:space="preserve">The UE power consumption was evaluated for different parameters. The results </w:t>
      </w:r>
      <w:del w:id="22" w:author="Eddy Kwon (Hwan-Joon)" w:date="2021-11-17T16:09:00Z">
        <w:r w:rsidRPr="00F85850" w:rsidDel="00307918">
          <w:rPr>
            <w:rFonts w:ascii="Times New Roman" w:eastAsia="等线" w:hAnsi="Times New Roman"/>
            <w:sz w:val="20"/>
            <w:szCs w:val="20"/>
          </w:rPr>
          <w:delText>and observations</w:delText>
        </w:r>
      </w:del>
      <w:ins w:id="23" w:author="Eddy Kwon (Hwan-Joon)" w:date="2021-11-17T16:09:00Z">
        <w:del w:id="24" w:author="Huawei-Mixiang" w:date="2021-11-18T10:31:00Z">
          <w:r w:rsidR="00307918" w:rsidRPr="00F85850" w:rsidDel="00957ABA">
            <w:rPr>
              <w:rFonts w:ascii="Times New Roman" w:eastAsia="等线" w:hAnsi="Times New Roman"/>
              <w:sz w:val="20"/>
              <w:szCs w:val="20"/>
            </w:rPr>
            <w:delText>e</w:delText>
          </w:r>
        </w:del>
      </w:ins>
      <w:del w:id="25" w:author="Huawei-Mixiang" w:date="2021-11-18T10:31:00Z">
        <w:r w:rsidRPr="00F85850" w:rsidDel="00957ABA">
          <w:rPr>
            <w:rFonts w:ascii="Times New Roman" w:eastAsia="等线" w:hAnsi="Times New Roman"/>
            <w:sz w:val="20"/>
            <w:szCs w:val="20"/>
          </w:rPr>
          <w:delText xml:space="preserve"> </w:delText>
        </w:r>
      </w:del>
      <w:r w:rsidRPr="00F85850">
        <w:rPr>
          <w:rFonts w:ascii="Times New Roman" w:eastAsia="等线" w:hAnsi="Times New Roman"/>
          <w:sz w:val="20"/>
          <w:szCs w:val="20"/>
        </w:rPr>
        <w:t>are</w:t>
      </w:r>
      <w:ins w:id="26" w:author="Huawei-Mixiang" w:date="2021-11-18T10:31:00Z">
        <w:r w:rsidR="00957ABA" w:rsidRPr="00F85850">
          <w:rPr>
            <w:rFonts w:ascii="Times New Roman" w:eastAsia="等线" w:hAnsi="Times New Roman"/>
            <w:sz w:val="20"/>
            <w:szCs w:val="20"/>
          </w:rPr>
          <w:t xml:space="preserve"> </w:t>
        </w:r>
      </w:ins>
      <w:del w:id="27" w:author="Eddy Kwon (Hwan-Joon)" w:date="2021-11-17T16:12:00Z">
        <w:r w:rsidRPr="00F85850" w:rsidDel="00307918">
          <w:rPr>
            <w:rFonts w:ascii="Times New Roman" w:eastAsia="等线" w:hAnsi="Times New Roman"/>
            <w:sz w:val="20"/>
            <w:szCs w:val="20"/>
          </w:rPr>
          <w:delText xml:space="preserve"> </w:delText>
        </w:r>
      </w:del>
      <w:del w:id="28" w:author="Eddy Kwon (Hwan-Joon)" w:date="2021-11-17T16:09:00Z">
        <w:r w:rsidRPr="00F85850" w:rsidDel="00307918">
          <w:rPr>
            <w:rFonts w:ascii="Times New Roman" w:eastAsia="等线" w:hAnsi="Times New Roman"/>
            <w:sz w:val="20"/>
            <w:szCs w:val="20"/>
          </w:rPr>
          <w:delText xml:space="preserve">given </w:delText>
        </w:r>
      </w:del>
      <w:ins w:id="29" w:author="Eddy Kwon (Hwan-Joon)" w:date="2021-11-17T16:09:00Z">
        <w:r w:rsidR="00307918" w:rsidRPr="00F85850">
          <w:rPr>
            <w:rFonts w:ascii="Times New Roman" w:eastAsia="等线" w:hAnsi="Times New Roman"/>
            <w:sz w:val="20"/>
            <w:szCs w:val="20"/>
          </w:rPr>
          <w:t xml:space="preserve">collected </w:t>
        </w:r>
      </w:ins>
      <w:r w:rsidRPr="00F85850">
        <w:rPr>
          <w:rFonts w:ascii="Times New Roman" w:eastAsia="等线" w:hAnsi="Times New Roman"/>
          <w:sz w:val="20"/>
          <w:szCs w:val="20"/>
        </w:rPr>
        <w:t>in Clause 9.3.2.  The following is observed from the results:</w:t>
      </w:r>
    </w:p>
    <w:p w14:paraId="2D0CF7CC" w14:textId="77777777" w:rsidR="00C74166" w:rsidRPr="00F85850" w:rsidRDefault="001F2302">
      <w:pPr>
        <w:pStyle w:val="af3"/>
        <w:widowControl w:val="0"/>
        <w:numPr>
          <w:ilvl w:val="1"/>
          <w:numId w:val="2"/>
        </w:numPr>
        <w:spacing w:after="120"/>
        <w:ind w:firstLineChars="0"/>
        <w:jc w:val="both"/>
        <w:rPr>
          <w:rFonts w:ascii="Times New Roman" w:eastAsia="等线" w:hAnsi="Times New Roman" w:cs="Times New Roman"/>
          <w:sz w:val="20"/>
          <w:szCs w:val="20"/>
          <w:lang w:eastAsia="zh-CN"/>
        </w:rPr>
      </w:pPr>
      <w:r w:rsidRPr="00F85850">
        <w:rPr>
          <w:rFonts w:ascii="Times New Roman" w:eastAsia="等线" w:hAnsi="Times New Roman" w:cs="Times New Roman"/>
          <w:sz w:val="20"/>
          <w:szCs w:val="20"/>
          <w:lang w:eastAsia="zh-CN"/>
        </w:rPr>
        <w:lastRenderedPageBreak/>
        <w:t>There is a trade-off between UE power saving gain and capacity.</w:t>
      </w:r>
    </w:p>
    <w:p w14:paraId="658B139D" w14:textId="77777777" w:rsidR="00C74166" w:rsidRPr="00F85850" w:rsidRDefault="001F2302">
      <w:pPr>
        <w:pStyle w:val="af3"/>
        <w:widowControl w:val="0"/>
        <w:numPr>
          <w:ilvl w:val="1"/>
          <w:numId w:val="2"/>
        </w:numPr>
        <w:spacing w:after="120"/>
        <w:ind w:firstLineChars="0"/>
        <w:jc w:val="both"/>
        <w:rPr>
          <w:rFonts w:ascii="Times New Roman" w:eastAsia="等线" w:hAnsi="Times New Roman" w:cs="Times New Roman"/>
          <w:sz w:val="20"/>
          <w:szCs w:val="20"/>
          <w:lang w:eastAsia="zh-CN"/>
        </w:rPr>
      </w:pPr>
      <w:commentRangeStart w:id="30"/>
      <w:commentRangeStart w:id="31"/>
      <w:r w:rsidRPr="00F85850">
        <w:rPr>
          <w:rFonts w:ascii="Times New Roman" w:eastAsia="等线" w:hAnsi="Times New Roman" w:cs="Times New Roman"/>
          <w:sz w:val="20"/>
          <w:szCs w:val="20"/>
          <w:lang w:eastAsia="zh-CN"/>
        </w:rPr>
        <w:t>Higher application frame rate leads to higher UE power consumption.</w:t>
      </w:r>
    </w:p>
    <w:p w14:paraId="237C6B51" w14:textId="77777777" w:rsidR="00C74166" w:rsidRPr="00F85850" w:rsidRDefault="001F2302">
      <w:pPr>
        <w:pStyle w:val="af3"/>
        <w:widowControl w:val="0"/>
        <w:numPr>
          <w:ilvl w:val="1"/>
          <w:numId w:val="2"/>
        </w:numPr>
        <w:spacing w:after="120"/>
        <w:ind w:firstLineChars="0"/>
        <w:jc w:val="both"/>
        <w:rPr>
          <w:rFonts w:ascii="Times New Roman" w:eastAsia="等线" w:hAnsi="Times New Roman" w:cs="Times New Roman"/>
          <w:sz w:val="20"/>
          <w:szCs w:val="20"/>
          <w:lang w:eastAsia="zh-CN"/>
        </w:rPr>
      </w:pPr>
      <w:r w:rsidRPr="00F85850">
        <w:rPr>
          <w:rFonts w:ascii="Times New Roman" w:eastAsia="等线" w:hAnsi="Times New Roman" w:cs="Times New Roman"/>
          <w:sz w:val="20"/>
          <w:szCs w:val="20"/>
          <w:lang w:eastAsia="zh-CN"/>
        </w:rPr>
        <w:t>Higher application data rate leads to higher UE power consumption.</w:t>
      </w:r>
    </w:p>
    <w:p w14:paraId="772DD0DF" w14:textId="75420EDB" w:rsidR="00C74166" w:rsidRPr="0033615A" w:rsidRDefault="001F2302">
      <w:pPr>
        <w:pStyle w:val="af3"/>
        <w:widowControl w:val="0"/>
        <w:numPr>
          <w:ilvl w:val="1"/>
          <w:numId w:val="2"/>
        </w:numPr>
        <w:spacing w:after="120"/>
        <w:ind w:firstLineChars="0"/>
        <w:jc w:val="both"/>
        <w:rPr>
          <w:rFonts w:ascii="Times New Roman" w:eastAsia="等线" w:hAnsi="Times New Roman" w:cs="Times New Roman"/>
          <w:sz w:val="20"/>
          <w:szCs w:val="20"/>
          <w:lang w:eastAsia="zh-CN"/>
        </w:rPr>
      </w:pPr>
      <w:del w:id="32" w:author="Eddy Kwon (Hwan-Joon)" w:date="2021-11-17T16:52:00Z">
        <w:r w:rsidRPr="00F85850" w:rsidDel="00841E96">
          <w:rPr>
            <w:rFonts w:ascii="Times New Roman" w:eastAsia="等线" w:hAnsi="Times New Roman" w:cs="Times New Roman"/>
            <w:sz w:val="20"/>
            <w:szCs w:val="20"/>
            <w:lang w:eastAsia="zh-CN"/>
          </w:rPr>
          <w:delText xml:space="preserve">Lower </w:delText>
        </w:r>
      </w:del>
      <w:ins w:id="33" w:author="Eddy Kwon (Hwan-Joon)" w:date="2021-11-17T16:52:00Z">
        <w:r w:rsidR="00841E96" w:rsidRPr="00F85850">
          <w:rPr>
            <w:rFonts w:ascii="Times New Roman" w:eastAsia="等线" w:hAnsi="Times New Roman" w:cs="Times New Roman"/>
            <w:sz w:val="20"/>
            <w:szCs w:val="20"/>
            <w:lang w:eastAsia="zh-CN"/>
          </w:rPr>
          <w:t xml:space="preserve">Larger </w:t>
        </w:r>
      </w:ins>
      <w:r w:rsidRPr="00F85850">
        <w:rPr>
          <w:rFonts w:ascii="Times New Roman" w:eastAsia="等线" w:hAnsi="Times New Roman" w:cs="Times New Roman"/>
          <w:sz w:val="20"/>
          <w:szCs w:val="20"/>
          <w:lang w:eastAsia="zh-CN"/>
        </w:rPr>
        <w:t>uplink pose/control periodicity leads to lower UE power consumption.</w:t>
      </w:r>
      <w:commentRangeEnd w:id="30"/>
      <w:r w:rsidR="003076C8">
        <w:rPr>
          <w:rStyle w:val="a6"/>
          <w:rFonts w:ascii="Times New Roman" w:eastAsia="等线" w:hAnsi="Times New Roman" w:cs="Times New Roman"/>
        </w:rPr>
        <w:commentReference w:id="30"/>
      </w:r>
      <w:commentRangeEnd w:id="31"/>
      <w:r w:rsidR="00364E62">
        <w:rPr>
          <w:rStyle w:val="a6"/>
          <w:rFonts w:ascii="Times New Roman" w:eastAsia="等线" w:hAnsi="Times New Roman" w:cs="Times New Roman"/>
        </w:rPr>
        <w:commentReference w:id="31"/>
      </w:r>
    </w:p>
    <w:p w14:paraId="33B30209" w14:textId="77684C49" w:rsidR="00C74166" w:rsidRPr="0047099E" w:rsidRDefault="001F2302">
      <w:pPr>
        <w:pStyle w:val="af3"/>
        <w:widowControl w:val="0"/>
        <w:numPr>
          <w:ilvl w:val="0"/>
          <w:numId w:val="2"/>
        </w:numPr>
        <w:spacing w:after="120"/>
        <w:ind w:firstLineChars="0"/>
        <w:jc w:val="both"/>
        <w:rPr>
          <w:rFonts w:ascii="Times New Roman" w:eastAsia="等线" w:hAnsi="Times New Roman"/>
          <w:sz w:val="20"/>
          <w:szCs w:val="20"/>
        </w:rPr>
      </w:pPr>
      <w:r w:rsidRPr="001B1B01">
        <w:rPr>
          <w:rFonts w:ascii="Times New Roman" w:eastAsia="等线" w:hAnsi="Times New Roman"/>
          <w:sz w:val="20"/>
          <w:szCs w:val="20"/>
        </w:rPr>
        <w:t xml:space="preserve">The potential enhancement schemes for UE power saving were proposed </w:t>
      </w:r>
      <w:r w:rsidR="00E42F8F" w:rsidRPr="001B1B01">
        <w:rPr>
          <w:rFonts w:ascii="Times New Roman" w:eastAsia="等线" w:hAnsi="Times New Roman"/>
          <w:sz w:val="20"/>
          <w:szCs w:val="20"/>
        </w:rPr>
        <w:t>a</w:t>
      </w:r>
      <w:r w:rsidRPr="001B1B01">
        <w:rPr>
          <w:rFonts w:ascii="Times New Roman" w:eastAsia="等线"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23129AD0"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w:t>
      </w:r>
      <w:del w:id="34" w:author="Eddy Kwon (Hwan-Joon)" w:date="2021-11-17T16:10:00Z">
        <w:r w:rsidDel="00307918">
          <w:rPr>
            <w:rFonts w:eastAsiaTheme="minorEastAsia"/>
            <w:lang w:eastAsia="zh-CN"/>
          </w:rPr>
          <w:delText xml:space="preserve">and observations </w:delText>
        </w:r>
      </w:del>
      <w:r>
        <w:rPr>
          <w:rFonts w:eastAsiaTheme="minorEastAsia"/>
          <w:lang w:eastAsia="zh-CN"/>
        </w:rPr>
        <w:t xml:space="preserve">are </w:t>
      </w:r>
      <w:del w:id="35" w:author="Eddy Kwon (Hwan-Joon)" w:date="2021-11-17T16:10:00Z">
        <w:r w:rsidDel="00307918">
          <w:rPr>
            <w:rFonts w:eastAsiaTheme="minorEastAsia"/>
            <w:lang w:eastAsia="zh-CN"/>
          </w:rPr>
          <w:delText xml:space="preserve">given </w:delText>
        </w:r>
      </w:del>
      <w:ins w:id="36" w:author="Eddy Kwon (Hwan-Joon)" w:date="2021-11-17T16:10:00Z">
        <w:r w:rsidR="00307918">
          <w:rPr>
            <w:rFonts w:eastAsiaTheme="minorEastAsia"/>
            <w:lang w:eastAsia="zh-CN"/>
          </w:rPr>
          <w:t xml:space="preserve">collected </w:t>
        </w:r>
      </w:ins>
      <w:r>
        <w:rPr>
          <w:rFonts w:eastAsiaTheme="minorEastAsia"/>
          <w:lang w:eastAsia="zh-CN"/>
        </w:rPr>
        <w:t>in Clause 10.3.</w:t>
      </w:r>
    </w:p>
    <w:p w14:paraId="64B17653" w14:textId="4A92A8AE"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1209ECCA"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commentRangeStart w:id="37"/>
      <w:ins w:id="38" w:author="Huawei-Mixiang" w:date="2021-11-18T10:52:00Z">
        <w:r w:rsidR="00136439" w:rsidRPr="00ED02AD">
          <w:t xml:space="preserve">due to a </w:t>
        </w:r>
        <w:r w:rsidR="00E77367">
          <w:t>handover</w:t>
        </w:r>
        <w:r w:rsidR="00136439" w:rsidRPr="00ED02AD">
          <w:t xml:space="preserve"> event</w:t>
        </w:r>
        <w:r w:rsidR="00136439">
          <w:rPr>
            <w:lang w:eastAsia="zh-CN"/>
          </w:rPr>
          <w:t xml:space="preserve"> </w:t>
        </w:r>
        <w:commentRangeEnd w:id="37"/>
        <w:r w:rsidR="00136439">
          <w:rPr>
            <w:rStyle w:val="a6"/>
          </w:rPr>
          <w:commentReference w:id="37"/>
        </w:r>
      </w:ins>
      <w:r>
        <w:rPr>
          <w:lang w:eastAsia="zh-CN"/>
        </w:rPr>
        <w:t>and minimum target time between handover events</w:t>
      </w:r>
      <w:ins w:id="39" w:author="Huawei-Mixiang" w:date="2021-11-18T10:51:00Z">
        <w:r w:rsidR="00245C5C">
          <w:rPr>
            <w:lang w:eastAsia="zh-CN"/>
          </w:rPr>
          <w:t>.</w:t>
        </w:r>
      </w:ins>
      <w:r>
        <w:t xml:space="preserve"> The evaluation methodology of mobility performance is </w:t>
      </w:r>
      <w:r w:rsidR="00881EF4">
        <w:t xml:space="preserve">a simplified analytical approach </w:t>
      </w:r>
      <w:r>
        <w:t xml:space="preserve">given in Clause A.4, and the evaluation results are </w:t>
      </w:r>
      <w:del w:id="40" w:author="Eddy Kwon (Hwan-Joon)" w:date="2021-11-17T16:10:00Z">
        <w:r w:rsidDel="00307918">
          <w:delText xml:space="preserve">given </w:delText>
        </w:r>
      </w:del>
      <w:ins w:id="41" w:author="Eddy Kwon (Hwan-Joon)" w:date="2021-11-17T16:10:00Z">
        <w:r w:rsidR="00307918">
          <w:t xml:space="preserve">collected </w:t>
        </w:r>
      </w:ins>
      <w:r>
        <w:t>in Clause 11.3.</w:t>
      </w:r>
      <w:r>
        <w:rPr>
          <w:rFonts w:hint="eastAsia"/>
          <w:lang w:eastAsia="zh-CN"/>
        </w:rPr>
        <w:t xml:space="preserve"> </w:t>
      </w:r>
      <w:r>
        <w:t>The following is observed from the results:</w:t>
      </w:r>
    </w:p>
    <w:p w14:paraId="0B4DA1DA" w14:textId="77777777" w:rsidR="00C74166" w:rsidRDefault="001F2302">
      <w:pPr>
        <w:pStyle w:val="af3"/>
        <w:widowControl w:val="0"/>
        <w:numPr>
          <w:ilvl w:val="1"/>
          <w:numId w:val="2"/>
        </w:numPr>
        <w:spacing w:after="120"/>
        <w:ind w:firstLineChars="0"/>
        <w:jc w:val="both"/>
        <w:rPr>
          <w:ins w:id="42" w:author="Petrov, Vitaly (Nokia - FI/Espoo)" w:date="2021-11-17T17:53:00Z"/>
          <w:rFonts w:ascii="Times New Roman" w:eastAsia="等线" w:hAnsi="Times New Roman" w:cs="Times New Roman"/>
          <w:sz w:val="20"/>
          <w:szCs w:val="20"/>
          <w:lang w:eastAsia="zh-CN"/>
        </w:rPr>
      </w:pPr>
      <w:ins w:id="43" w:author="Petrov, Vitaly (Nokia - FI/Espoo)" w:date="2021-11-17T17:51:00Z">
        <w:r>
          <w:rPr>
            <w:rFonts w:ascii="Times New Roman" w:eastAsia="等线" w:hAnsi="Times New Roman" w:cs="Times New Roman"/>
            <w:sz w:val="20"/>
            <w:szCs w:val="20"/>
            <w:lang w:eastAsia="zh-CN"/>
          </w:rPr>
          <w:t>Higher PDB leads to lower (better) mobility KPIs.</w:t>
        </w:r>
      </w:ins>
    </w:p>
    <w:p w14:paraId="3C46DF7E" w14:textId="77777777" w:rsidR="00C74166" w:rsidRPr="00C74166" w:rsidRDefault="001F2302">
      <w:pPr>
        <w:pStyle w:val="af3"/>
        <w:widowControl w:val="0"/>
        <w:numPr>
          <w:ilvl w:val="1"/>
          <w:numId w:val="2"/>
        </w:numPr>
        <w:spacing w:after="120"/>
        <w:ind w:firstLineChars="0"/>
        <w:jc w:val="both"/>
        <w:rPr>
          <w:ins w:id="44" w:author="Petrov, Vitaly (Nokia - FI/Espoo)" w:date="2021-11-17T17:51:00Z"/>
          <w:rFonts w:ascii="Times New Roman" w:eastAsia="等线" w:hAnsi="Times New Roman" w:cs="Times New Roman"/>
          <w:sz w:val="20"/>
          <w:szCs w:val="20"/>
          <w:lang w:eastAsia="zh-CN"/>
          <w:rPrChange w:id="45" w:author="Petrov, Vitaly (Nokia - FI/Espoo)" w:date="2021-11-17T17:53:00Z">
            <w:rPr>
              <w:ins w:id="46" w:author="Petrov, Vitaly (Nokia - FI/Espoo)" w:date="2021-11-17T17:51:00Z"/>
              <w:lang w:eastAsia="zh-CN"/>
            </w:rPr>
          </w:rPrChange>
        </w:rPr>
      </w:pPr>
      <w:ins w:id="47" w:author="Petrov, Vitaly (Nokia - FI/Espoo)" w:date="2021-11-17T17:53:00Z">
        <w:r>
          <w:rPr>
            <w:rFonts w:ascii="Times New Roman" w:eastAsia="等线" w:hAnsi="Times New Roman" w:cs="Times New Roman"/>
            <w:sz w:val="20"/>
            <w:szCs w:val="20"/>
            <w:lang w:eastAsia="zh-CN"/>
          </w:rPr>
          <w:t>Higher frame rate leads to higher (worse) number of consecutive XR packets lost.</w:t>
        </w:r>
      </w:ins>
    </w:p>
    <w:p w14:paraId="05F8C091" w14:textId="7FF4DC60" w:rsidR="00C74166" w:rsidRPr="00457730" w:rsidRDefault="001F2302">
      <w:pPr>
        <w:pStyle w:val="af3"/>
        <w:widowControl w:val="0"/>
        <w:numPr>
          <w:ilvl w:val="1"/>
          <w:numId w:val="2"/>
        </w:numPr>
        <w:spacing w:after="120"/>
        <w:ind w:firstLineChars="0"/>
        <w:jc w:val="both"/>
        <w:rPr>
          <w:ins w:id="48" w:author="Petrov, Vitaly (Nokia - FI/Espoo)" w:date="2021-11-17T17:51:00Z"/>
          <w:rFonts w:ascii="Times New Roman" w:eastAsia="等线" w:hAnsi="Times New Roman" w:cs="Times New Roman"/>
          <w:strike/>
          <w:sz w:val="20"/>
          <w:szCs w:val="20"/>
          <w:lang w:eastAsia="zh-CN"/>
          <w:rPrChange w:id="49" w:author="Jay KIM (LG Electronics)" w:date="2021-11-18T15:05:00Z">
            <w:rPr>
              <w:ins w:id="50" w:author="Petrov, Vitaly (Nokia - FI/Espoo)" w:date="2021-11-17T17:51:00Z"/>
              <w:rFonts w:ascii="Times New Roman" w:eastAsia="等线" w:hAnsi="Times New Roman" w:cs="Times New Roman"/>
              <w:sz w:val="20"/>
              <w:szCs w:val="20"/>
              <w:lang w:eastAsia="zh-CN"/>
            </w:rPr>
          </w:rPrChange>
        </w:rPr>
      </w:pPr>
      <w:commentRangeStart w:id="51"/>
      <w:commentRangeStart w:id="52"/>
      <w:ins w:id="53" w:author="Petrov, Vitaly (Nokia - FI/Espoo)" w:date="2021-11-17T17:51:00Z">
        <w:r w:rsidRPr="00457730">
          <w:rPr>
            <w:rFonts w:ascii="Times New Roman" w:eastAsia="等线" w:hAnsi="Times New Roman" w:cs="Times New Roman"/>
            <w:strike/>
            <w:sz w:val="20"/>
            <w:szCs w:val="20"/>
            <w:lang w:eastAsia="zh-CN"/>
            <w:rPrChange w:id="54" w:author="Jay KIM (LG Electronics)" w:date="2021-11-18T15:05:00Z">
              <w:rPr>
                <w:rFonts w:ascii="Times New Roman" w:eastAsia="等线" w:hAnsi="Times New Roman" w:cs="Times New Roman"/>
                <w:sz w:val="20"/>
                <w:szCs w:val="20"/>
                <w:lang w:eastAsia="zh-CN"/>
              </w:rPr>
            </w:rPrChange>
          </w:rPr>
          <w:t xml:space="preserve">Both selected KPIs are </w:t>
        </w:r>
      </w:ins>
      <w:ins w:id="55" w:author="Eddy Kwon (Hwan-Joon)" w:date="2021-11-17T15:54:00Z">
        <w:r w:rsidR="00D1589F" w:rsidRPr="00457730">
          <w:rPr>
            <w:rFonts w:ascii="Times New Roman" w:eastAsia="等线" w:hAnsi="Times New Roman" w:cs="Times New Roman"/>
            <w:strike/>
            <w:sz w:val="20"/>
            <w:szCs w:val="20"/>
            <w:lang w:eastAsia="zh-CN"/>
            <w:rPrChange w:id="56" w:author="Jay KIM (LG Electronics)" w:date="2021-11-18T15:05:00Z">
              <w:rPr>
                <w:rFonts w:ascii="Times New Roman" w:eastAsia="等线" w:hAnsi="Times New Roman" w:cs="Times New Roman"/>
                <w:sz w:val="20"/>
                <w:szCs w:val="20"/>
                <w:lang w:eastAsia="zh-CN"/>
              </w:rPr>
            </w:rPrChange>
          </w:rPr>
          <w:t xml:space="preserve">better </w:t>
        </w:r>
      </w:ins>
      <w:ins w:id="57" w:author="Petrov, Vitaly (Nokia - FI/Espoo)" w:date="2021-11-17T17:51:00Z">
        <w:del w:id="58" w:author="Eddy Kwon (Hwan-Joon)" w:date="2021-11-17T15:53:00Z">
          <w:r w:rsidRPr="00457730" w:rsidDel="00D1589F">
            <w:rPr>
              <w:rFonts w:ascii="Times New Roman" w:eastAsia="等线" w:hAnsi="Times New Roman" w:cs="Times New Roman"/>
              <w:strike/>
              <w:sz w:val="20"/>
              <w:szCs w:val="20"/>
              <w:lang w:eastAsia="zh-CN"/>
              <w:rPrChange w:id="59" w:author="Jay KIM (LG Electronics)" w:date="2021-11-18T15:05:00Z">
                <w:rPr>
                  <w:rFonts w:ascii="Times New Roman" w:eastAsia="等线" w:hAnsi="Times New Roman" w:cs="Times New Roman"/>
                  <w:sz w:val="20"/>
                  <w:szCs w:val="20"/>
                  <w:lang w:eastAsia="zh-CN"/>
                </w:rPr>
              </w:rPrChange>
            </w:rPr>
            <w:delText xml:space="preserve">the lowest (best) </w:delText>
          </w:r>
        </w:del>
        <w:r w:rsidRPr="00457730">
          <w:rPr>
            <w:rFonts w:ascii="Times New Roman" w:eastAsia="等线" w:hAnsi="Times New Roman" w:cs="Times New Roman"/>
            <w:strike/>
            <w:sz w:val="20"/>
            <w:szCs w:val="20"/>
            <w:lang w:eastAsia="zh-CN"/>
            <w:rPrChange w:id="60" w:author="Jay KIM (LG Electronics)" w:date="2021-11-18T15:05:00Z">
              <w:rPr>
                <w:rFonts w:ascii="Times New Roman" w:eastAsia="等线" w:hAnsi="Times New Roman" w:cs="Times New Roman"/>
                <w:sz w:val="20"/>
                <w:szCs w:val="20"/>
                <w:lang w:eastAsia="zh-CN"/>
              </w:rPr>
            </w:rPrChange>
          </w:rPr>
          <w:t xml:space="preserve">when the </w:t>
        </w:r>
      </w:ins>
      <w:ins w:id="61" w:author="Petrov, Vitaly (Nokia - FI/Espoo)" w:date="2021-11-17T17:52:00Z">
        <w:r w:rsidRPr="00457730">
          <w:rPr>
            <w:rFonts w:ascii="Times New Roman" w:eastAsia="等线" w:hAnsi="Times New Roman" w:cs="Times New Roman"/>
            <w:strike/>
            <w:sz w:val="20"/>
            <w:szCs w:val="20"/>
            <w:lang w:eastAsia="zh-CN"/>
            <w:rPrChange w:id="62" w:author="Jay KIM (LG Electronics)" w:date="2021-11-18T15:05:00Z">
              <w:rPr>
                <w:rFonts w:ascii="Times New Roman" w:eastAsia="等线" w:hAnsi="Times New Roman" w:cs="Times New Roman"/>
                <w:sz w:val="20"/>
                <w:szCs w:val="20"/>
                <w:lang w:eastAsia="zh-CN"/>
              </w:rPr>
            </w:rPrChange>
          </w:rPr>
          <w:t>handover</w:t>
        </w:r>
      </w:ins>
      <w:ins w:id="63" w:author="Petrov, Vitaly (Nokia - FI/Espoo)" w:date="2021-11-17T17:51:00Z">
        <w:r w:rsidRPr="00457730">
          <w:rPr>
            <w:rFonts w:ascii="Times New Roman" w:eastAsia="等线" w:hAnsi="Times New Roman" w:cs="Times New Roman"/>
            <w:strike/>
            <w:sz w:val="20"/>
            <w:szCs w:val="20"/>
            <w:lang w:eastAsia="zh-CN"/>
            <w:rPrChange w:id="64" w:author="Jay KIM (LG Electronics)" w:date="2021-11-18T15:05:00Z">
              <w:rPr>
                <w:rFonts w:ascii="Times New Roman" w:eastAsia="等线" w:hAnsi="Times New Roman" w:cs="Times New Roman"/>
                <w:sz w:val="20"/>
                <w:szCs w:val="20"/>
                <w:lang w:eastAsia="zh-CN"/>
              </w:rPr>
            </w:rPrChange>
          </w:rPr>
          <w:t xml:space="preserve"> interruption time is lower than PDB.</w:t>
        </w:r>
      </w:ins>
      <w:commentRangeEnd w:id="51"/>
      <w:del w:id="65" w:author="Eddy Kwon (Hwan-Joon)" w:date="2021-11-17T15:54:00Z">
        <w:r w:rsidRPr="00457730" w:rsidDel="00D1589F">
          <w:rPr>
            <w:strike/>
            <w:rPrChange w:id="66" w:author="Jay KIM (LG Electronics)" w:date="2021-11-18T15:05:00Z">
              <w:rPr/>
            </w:rPrChange>
          </w:rPr>
          <w:commentReference w:id="51"/>
        </w:r>
      </w:del>
      <w:commentRangeEnd w:id="52"/>
      <w:r w:rsidR="00457730">
        <w:rPr>
          <w:rStyle w:val="a6"/>
          <w:rFonts w:ascii="Times New Roman" w:eastAsia="等线" w:hAnsi="Times New Roman" w:cs="Times New Roman"/>
        </w:rPr>
        <w:commentReference w:id="52"/>
      </w:r>
    </w:p>
    <w:p w14:paraId="2625E04D" w14:textId="77777777" w:rsidR="00C74166" w:rsidRDefault="001F2302">
      <w:pPr>
        <w:pStyle w:val="af3"/>
        <w:widowControl w:val="0"/>
        <w:numPr>
          <w:ilvl w:val="1"/>
          <w:numId w:val="2"/>
        </w:numPr>
        <w:spacing w:after="120"/>
        <w:ind w:firstLineChars="0"/>
        <w:jc w:val="both"/>
        <w:rPr>
          <w:del w:id="67" w:author="Petrov, Vitaly (Nokia - FI/Espoo)" w:date="2021-11-17T17:53:00Z"/>
          <w:lang w:eastAsia="zh-CN"/>
        </w:rPr>
      </w:pPr>
      <w:ins w:id="68" w:author="Petrov, Vitaly (Nokia - FI/Espoo)" w:date="2021-11-17T17:51:00Z">
        <w:r>
          <w:rPr>
            <w:rFonts w:ascii="Times New Roman" w:eastAsia="等线" w:hAnsi="Times New Roman" w:cs="Times New Roman"/>
            <w:sz w:val="20"/>
            <w:szCs w:val="20"/>
            <w:lang w:eastAsia="zh-CN"/>
          </w:rPr>
          <w:t xml:space="preserve">Higher </w:t>
        </w:r>
      </w:ins>
      <w:ins w:id="69" w:author="Petrov, Vitaly (Nokia - FI/Espoo)" w:date="2021-11-17T17:52:00Z">
        <w:r>
          <w:rPr>
            <w:rFonts w:ascii="Times New Roman" w:eastAsia="等线" w:hAnsi="Times New Roman" w:cs="Times New Roman"/>
            <w:sz w:val="20"/>
            <w:szCs w:val="20"/>
            <w:lang w:eastAsia="zh-CN"/>
          </w:rPr>
          <w:t>handover</w:t>
        </w:r>
      </w:ins>
      <w:ins w:id="70" w:author="Petrov, Vitaly (Nokia - FI/Espoo)" w:date="2021-11-17T17:51:00Z">
        <w:r>
          <w:rPr>
            <w:rFonts w:ascii="Times New Roman" w:eastAsia="等线" w:hAnsi="Times New Roman" w:cs="Times New Roman"/>
            <w:sz w:val="20"/>
            <w:szCs w:val="20"/>
            <w:lang w:eastAsia="zh-CN"/>
          </w:rPr>
          <w:t xml:space="preserve"> interruption time leads to higher (worse) mobility KPIs.</w:t>
        </w:r>
      </w:ins>
    </w:p>
    <w:p w14:paraId="67B1054F" w14:textId="77777777" w:rsidR="00001621" w:rsidRDefault="00001621" w:rsidP="00D1589F">
      <w:pPr>
        <w:widowControl w:val="0"/>
        <w:spacing w:after="120"/>
        <w:jc w:val="both"/>
      </w:pPr>
    </w:p>
    <w:p w14:paraId="37ACBAEF" w14:textId="77777777" w:rsidR="00A93998" w:rsidRDefault="00A93998" w:rsidP="00D1589F">
      <w:pPr>
        <w:widowControl w:val="0"/>
        <w:spacing w:after="120"/>
        <w:jc w:val="both"/>
        <w:rPr>
          <w:ins w:id="71" w:author="Huawei-Mixiang" w:date="2021-11-18T10:53:00Z"/>
        </w:rPr>
      </w:pPr>
    </w:p>
    <w:p w14:paraId="7FA9B997" w14:textId="49694CB8" w:rsidR="00C74166" w:rsidRDefault="00A07091" w:rsidP="00D1589F">
      <w:pPr>
        <w:widowControl w:val="0"/>
        <w:spacing w:after="120"/>
        <w:jc w:val="both"/>
      </w:pPr>
      <w:ins w:id="72" w:author="Eddy Kwon (Hwan-Joon)" w:date="2021-11-17T15:57:00Z">
        <w:r>
          <w:t xml:space="preserve">Based </w:t>
        </w:r>
      </w:ins>
      <w:ins w:id="73" w:author="Eddy Kwon (Hwan-Joon)" w:date="2021-11-17T15:55:00Z">
        <w:r w:rsidR="00D1589F">
          <w:t>on the stud</w:t>
        </w:r>
      </w:ins>
      <w:ins w:id="74" w:author="Eddy Kwon (Hwan-Joon)" w:date="2021-11-17T15:57:00Z">
        <w:r>
          <w:t>y</w:t>
        </w:r>
      </w:ins>
      <w:ins w:id="75" w:author="Eddy Kwon (Hwan-Joon)" w:date="2021-11-17T15:55:00Z">
        <w:r w:rsidR="00D1589F">
          <w:t xml:space="preserve">, it is recommended to </w:t>
        </w:r>
      </w:ins>
      <w:ins w:id="76" w:author="Eddy Kwon (Hwan-Joon)" w:date="2021-11-17T15:56:00Z">
        <w:r w:rsidR="00D1589F">
          <w:t>further study and improve the capacity and UE power consumption</w:t>
        </w:r>
      </w:ins>
      <w:ins w:id="77" w:author="Eddy Kwon (Hwan-Joon)" w:date="2021-11-17T15:57:00Z">
        <w:r w:rsidR="00D1589F">
          <w:t xml:space="preserve"> performance of 5G NR</w:t>
        </w:r>
        <w:r>
          <w:t xml:space="preserve"> for XR and CG applications.</w:t>
        </w:r>
      </w:ins>
      <w:bookmarkStart w:id="78" w:name="_GoBack"/>
      <w:bookmarkEnd w:id="78"/>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Mixiang" w:date="2021-11-18T10:59:00Z" w:initials="Mix">
    <w:p w14:paraId="31932A2A" w14:textId="41B0BA09" w:rsidR="0047099E" w:rsidRPr="0047099E" w:rsidRDefault="0047099E" w:rsidP="0047099E">
      <w:pPr>
        <w:pStyle w:val="a7"/>
        <w:rPr>
          <w:lang w:eastAsia="zh-CN"/>
        </w:rPr>
      </w:pPr>
      <w:r>
        <w:t xml:space="preserve">It seems per UE KPI is not mentioned in the Conclusion part. Since it is one of the objective, suggest to add the </w:t>
      </w:r>
      <w:r w:rsidR="0039427E">
        <w:t>following red sentence</w:t>
      </w:r>
      <w:r>
        <w:t>.</w:t>
      </w:r>
    </w:p>
    <w:p w14:paraId="1EED339B" w14:textId="5FBF9F3F" w:rsidR="00005002" w:rsidRDefault="0039427E">
      <w:pPr>
        <w:pStyle w:val="a7"/>
        <w:rPr>
          <w:lang w:eastAsia="zh-CN"/>
        </w:rPr>
      </w:pPr>
      <w:r>
        <w:rPr>
          <w:rFonts w:hint="eastAsia"/>
          <w:lang w:eastAsia="zh-CN"/>
        </w:rPr>
        <w:t>=</w:t>
      </w:r>
      <w:r>
        <w:rPr>
          <w:lang w:eastAsia="zh-CN"/>
        </w:rPr>
        <w:t>=</w:t>
      </w:r>
    </w:p>
    <w:p w14:paraId="7BD9FC9B" w14:textId="2077D053" w:rsidR="001B1B01" w:rsidRPr="00005002" w:rsidRDefault="00E128C2">
      <w:pPr>
        <w:pStyle w:val="a7"/>
        <w:rPr>
          <w:i/>
          <w:lang w:eastAsia="zh-CN"/>
        </w:rPr>
      </w:pPr>
      <w:r w:rsidRPr="00005002">
        <w:rPr>
          <w:i/>
          <w:lang w:eastAsia="zh-CN"/>
        </w:rPr>
        <w:t>“</w:t>
      </w:r>
      <w:r w:rsidR="00A53C86" w:rsidRPr="00005002">
        <w:rPr>
          <w:i/>
          <w:lang w:eastAsia="zh-CN"/>
        </w:rPr>
        <w:t>…</w:t>
      </w:r>
      <w:r w:rsidR="00A53C86" w:rsidRPr="00005002">
        <w:rPr>
          <w:i/>
        </w:rPr>
        <w:t xml:space="preserve">and multi-stream UL traffic model for AR, as </w:t>
      </w:r>
      <w:r w:rsidR="00A53C86" w:rsidRPr="00005002">
        <w:rPr>
          <w:i/>
          <w:kern w:val="2"/>
          <w:lang w:eastAsia="zh-CN"/>
        </w:rPr>
        <w:t>described in Clause 6</w:t>
      </w:r>
      <w:r w:rsidR="00A53C86" w:rsidRPr="00005002">
        <w:rPr>
          <w:rStyle w:val="a6"/>
          <w:i/>
        </w:rPr>
        <w:annotationRef/>
      </w:r>
      <w:r w:rsidR="00A53C86" w:rsidRPr="00005002">
        <w:rPr>
          <w:i/>
        </w:rPr>
        <w:t>.</w:t>
      </w:r>
      <w:r w:rsidR="00A53C86" w:rsidRPr="00005002">
        <w:rPr>
          <w:rStyle w:val="a6"/>
          <w:i/>
        </w:rPr>
        <w:annotationRef/>
      </w:r>
      <w:r w:rsidR="00A53C86" w:rsidRPr="00005002">
        <w:rPr>
          <w:i/>
        </w:rPr>
        <w:t xml:space="preserve"> </w:t>
      </w:r>
      <w:r w:rsidRPr="00005002">
        <w:rPr>
          <w:i/>
          <w:color w:val="FF0000"/>
        </w:rPr>
        <w:t>A baseline per UE KPI which considers PER and PDB is identified and used for subsequent evaluations.</w:t>
      </w:r>
      <w:r w:rsidRPr="00005002">
        <w:rPr>
          <w:i/>
          <w:lang w:eastAsia="zh-CN"/>
        </w:rPr>
        <w:t>”</w:t>
      </w:r>
    </w:p>
  </w:comment>
  <w:comment w:id="4" w:author="Huawei-Mixiang" w:date="2021-11-18T10:17:00Z" w:initials="Mix">
    <w:p w14:paraId="6556CFAD" w14:textId="63A9EB0B" w:rsidR="00027306" w:rsidRDefault="00027306">
      <w:pPr>
        <w:pStyle w:val="a7"/>
      </w:pPr>
      <w:r>
        <w:rPr>
          <w:rStyle w:val="a6"/>
        </w:rPr>
        <w:annotationRef/>
      </w:r>
      <w:r>
        <w:t xml:space="preserve">Should be </w:t>
      </w:r>
      <w:r w:rsidR="007C1E3E">
        <w:t>“</w:t>
      </w:r>
      <w:r>
        <w:t xml:space="preserve">Clause </w:t>
      </w:r>
      <w:r w:rsidRPr="007C1E3E">
        <w:rPr>
          <w:color w:val="FF0000"/>
        </w:rPr>
        <w:t>5</w:t>
      </w:r>
      <w:r w:rsidR="007C1E3E" w:rsidRPr="007C1E3E">
        <w:t>”</w:t>
      </w:r>
      <w:r w:rsidR="00F04A7F">
        <w:t xml:space="preserve"> as per TR 38838 on the website?</w:t>
      </w:r>
    </w:p>
    <w:p w14:paraId="01980EA6" w14:textId="7F21DF90" w:rsidR="00BE2BB9" w:rsidRDefault="00BE2BB9">
      <w:pPr>
        <w:pStyle w:val="a7"/>
      </w:pPr>
      <w:r>
        <w:t>(</w:t>
      </w:r>
      <w:r w:rsidR="00F85850">
        <w:t xml:space="preserve">please also double check </w:t>
      </w:r>
      <w:r>
        <w:t xml:space="preserve">other </w:t>
      </w:r>
      <w:r w:rsidR="007D5FB4">
        <w:t xml:space="preserve">clause </w:t>
      </w:r>
      <w:r>
        <w:t xml:space="preserve">index </w:t>
      </w:r>
      <w:r w:rsidR="00F85850">
        <w:t>below</w:t>
      </w:r>
      <w:r>
        <w:t>)</w:t>
      </w:r>
    </w:p>
    <w:p w14:paraId="456D5DC6" w14:textId="77777777" w:rsidR="00027306" w:rsidRDefault="00027306">
      <w:pPr>
        <w:pStyle w:val="a7"/>
      </w:pPr>
    </w:p>
    <w:p w14:paraId="0AE492C1" w14:textId="7FE57A4F" w:rsidR="00765777" w:rsidRPr="00161641" w:rsidRDefault="0005619F">
      <w:pPr>
        <w:pStyle w:val="a7"/>
      </w:pPr>
      <w:hyperlink r:id="rId1" w:history="1">
        <w:r w:rsidR="00765777" w:rsidRPr="00953345">
          <w:rPr>
            <w:rStyle w:val="af"/>
          </w:rPr>
          <w:t>https://www.3gpp.org/ftp/Specs/archive/38_series/38.838/</w:t>
        </w:r>
      </w:hyperlink>
    </w:p>
  </w:comment>
  <w:comment w:id="7" w:author="wfzhang" w:date="2021-11-17T12:11:00Z" w:initials="w">
    <w:p w14:paraId="6FDFBB85" w14:textId="77777777" w:rsidR="00C74166" w:rsidRDefault="001F2302">
      <w:pPr>
        <w:pStyle w:val="a7"/>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a7"/>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a7"/>
      </w:pPr>
      <w:r>
        <w:t xml:space="preserve">This comment applies to all wording of “results and observations” in this section. </w:t>
      </w:r>
    </w:p>
  </w:comment>
  <w:comment w:id="10" w:author="wfzhang" w:date="2021-11-17T12:13:00Z" w:initials="w">
    <w:p w14:paraId="6E8747F3" w14:textId="77777777" w:rsidR="00C74166" w:rsidRDefault="001F2302">
      <w:pPr>
        <w:pStyle w:val="a7"/>
      </w:pPr>
      <w:r>
        <w:t xml:space="preserve">[OPPO]: We have similar comment as from ZTE. Different companies have different criteria to judge “support” or “well support”, and evaluated result may or may not be the only criteria. We prefer to remove this sentence. </w:t>
      </w:r>
    </w:p>
  </w:comment>
  <w:comment w:id="11" w:author="ZTE" w:date="2021-11-17T21:30:00Z" w:initials="ZTE">
    <w:p w14:paraId="553B40AF" w14:textId="77777777" w:rsidR="00C74166" w:rsidRDefault="001F2302">
      <w:pPr>
        <w:pStyle w:val="a7"/>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12" w:author="Petrov, Vitaly (Nokia - FI/Espoo)" w:date="2021-11-17T19:00:00Z" w:initials="">
    <w:p w14:paraId="76FFFC1E" w14:textId="77777777" w:rsidR="00C74166" w:rsidRDefault="001F2302">
      <w:pPr>
        <w:pStyle w:val="a7"/>
      </w:pPr>
      <w:r>
        <w:t>From the combined capacity results for baseline setups, not sure that it is really that bad as ZTE points out.. Better to keep this sentence, as per the FL’s proposal.</w:t>
      </w:r>
    </w:p>
  </w:comment>
  <w:comment w:id="13" w:author="Weimin Xiao" w:date="2021-11-17T13:15:00Z" w:initials="WX">
    <w:p w14:paraId="51110587" w14:textId="5D64399C" w:rsidR="00961C1D" w:rsidRDefault="00961C1D">
      <w:pPr>
        <w:pStyle w:val="a7"/>
      </w:pPr>
      <w:r>
        <w:rPr>
          <w:rStyle w:val="a6"/>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14" w:author="Jay KIM (LG Electronics)" w:date="2021-11-18T14:25:00Z" w:initials="Jay (LGE)">
    <w:p w14:paraId="4E5ECF7A" w14:textId="6C8C8CB4" w:rsidR="005D38BB" w:rsidRDefault="005D38BB">
      <w:pPr>
        <w:pStyle w:val="a7"/>
        <w:rPr>
          <w:rFonts w:hint="eastAsia"/>
          <w:lang w:eastAsia="ko-KR"/>
        </w:rPr>
      </w:pPr>
      <w:r>
        <w:rPr>
          <w:rStyle w:val="a6"/>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9" w:author="Huawei-Mixiang" w:date="2021-11-18T10:31:00Z" w:initials="Mix">
    <w:p w14:paraId="3C93CBF7" w14:textId="1A703F7F" w:rsidR="00AC367F" w:rsidRDefault="003076C8">
      <w:pPr>
        <w:pStyle w:val="a7"/>
        <w:rPr>
          <w:lang w:eastAsia="zh-CN"/>
        </w:rPr>
      </w:pPr>
      <w:r>
        <w:rPr>
          <w:lang w:eastAsia="zh-CN"/>
        </w:rPr>
        <w:t xml:space="preserve">We have some suggestions on the wording, </w:t>
      </w:r>
      <w:r w:rsidR="00AC367F">
        <w:rPr>
          <w:rStyle w:val="a6"/>
        </w:rPr>
        <w:annotationRef/>
      </w:r>
      <w:r>
        <w:rPr>
          <w:lang w:eastAsia="zh-CN"/>
        </w:rPr>
        <w:t>p</w:t>
      </w:r>
      <w:r w:rsidR="00AC367F">
        <w:rPr>
          <w:lang w:eastAsia="zh-CN"/>
        </w:rPr>
        <w:t>lease see our comment in email.</w:t>
      </w:r>
    </w:p>
  </w:comment>
  <w:comment w:id="18" w:author="Jay KIM (LG Electronics)" w:date="2021-11-18T14:41:00Z" w:initials="Jay (LGE)">
    <w:p w14:paraId="7C953458" w14:textId="54E572EA" w:rsidR="005843DB" w:rsidRDefault="005843DB">
      <w:pPr>
        <w:pStyle w:val="a7"/>
        <w:rPr>
          <w:rFonts w:hint="eastAsia"/>
          <w:lang w:eastAsia="ko-KR"/>
        </w:rPr>
      </w:pPr>
      <w:r>
        <w:rPr>
          <w:rStyle w:val="a6"/>
        </w:rPr>
        <w:annotationRef/>
      </w:r>
      <w:r>
        <w:rPr>
          <w:lang w:eastAsia="ko-KR"/>
        </w:rPr>
        <w:t>Minor comment. Higher PER value is fine but the higher PER requirement sounds a bit confusing. “Relaxed” sounds better to us.</w:t>
      </w:r>
    </w:p>
  </w:comment>
  <w:comment w:id="30" w:author="Huawei-Mixiang" w:date="2021-11-18T10:41:00Z" w:initials="Mix">
    <w:p w14:paraId="59D8877F" w14:textId="785AB8A6" w:rsidR="00FD072D" w:rsidRPr="003076C8" w:rsidRDefault="003076C8" w:rsidP="00FD072D">
      <w:pPr>
        <w:pStyle w:val="a7"/>
        <w:rPr>
          <w:lang w:eastAsia="zh-CN"/>
        </w:rPr>
      </w:pPr>
      <w:r>
        <w:rPr>
          <w:rStyle w:val="a6"/>
        </w:rPr>
        <w:annotationRef/>
      </w:r>
      <w:r>
        <w:rPr>
          <w:lang w:eastAsia="zh-CN"/>
        </w:rPr>
        <w:t xml:space="preserve">We </w:t>
      </w:r>
      <w:r w:rsidR="008615A6">
        <w:rPr>
          <w:lang w:eastAsia="zh-CN"/>
        </w:rPr>
        <w:t>suggest to remove these three bullets,</w:t>
      </w:r>
      <w:r>
        <w:rPr>
          <w:lang w:eastAsia="zh-CN"/>
        </w:rPr>
        <w:t xml:space="preserve"> </w:t>
      </w:r>
      <w:r>
        <w:rPr>
          <w:rStyle w:val="a6"/>
        </w:rPr>
        <w:annotationRef/>
      </w:r>
      <w:r w:rsidR="00FD072D">
        <w:rPr>
          <w:lang w:eastAsia="zh-CN"/>
        </w:rPr>
        <w:t xml:space="preserve">they </w:t>
      </w:r>
      <w:r w:rsidR="00FD072D">
        <w:t>are observed from only 1 company, it’s not proper to draw such a general observation.</w:t>
      </w:r>
    </w:p>
  </w:comment>
  <w:comment w:id="31" w:author="Jay KIM (LG Electronics)" w:date="2021-11-18T14:52:00Z" w:initials="Jay (LGE)">
    <w:p w14:paraId="7BA4D5EF" w14:textId="60AFF82E" w:rsidR="00364E62" w:rsidRDefault="00364E62">
      <w:pPr>
        <w:pStyle w:val="a7"/>
        <w:rPr>
          <w:rFonts w:hint="eastAsia"/>
          <w:lang w:eastAsia="ko-KR"/>
        </w:rPr>
      </w:pPr>
      <w:r>
        <w:rPr>
          <w:rStyle w:val="a6"/>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37" w:author="Huawei-Mixiang" w:date="2021-11-18T10:52:00Z" w:initials="Mix">
    <w:p w14:paraId="26F5429D" w14:textId="5CD8EE77" w:rsidR="00136439" w:rsidRDefault="00136439">
      <w:pPr>
        <w:pStyle w:val="a7"/>
      </w:pPr>
      <w:r>
        <w:rPr>
          <w:rStyle w:val="a6"/>
        </w:rPr>
        <w:annotationRef/>
      </w:r>
      <w:r>
        <w:t>Need this, right?</w:t>
      </w:r>
    </w:p>
  </w:comment>
  <w:comment w:id="51" w:author="wfzhang" w:date="2021-11-17T12:16:00Z" w:initials="w">
    <w:p w14:paraId="52ED99B2" w14:textId="77777777" w:rsidR="00C74166" w:rsidRDefault="001F2302">
      <w:pPr>
        <w:pStyle w:val="a7"/>
      </w:pPr>
      <w:r>
        <w:t xml:space="preserve">[OPPO] We would have a bit concern for claiming [in conclusion section] that the KPI reaches its best as long as one single condition is met. This claim comes from a highly analytical model that may miss some other impacting factors. </w:t>
      </w:r>
    </w:p>
  </w:comment>
  <w:comment w:id="52" w:author="Jay KIM (LG Electronics)" w:date="2021-11-18T15:05:00Z" w:initials="Jay (LGE)">
    <w:p w14:paraId="78EBA2EB" w14:textId="34EE7301" w:rsidR="00457730" w:rsidRDefault="00457730">
      <w:pPr>
        <w:pStyle w:val="a7"/>
      </w:pPr>
      <w:r>
        <w:rPr>
          <w:rStyle w:val="a6"/>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9FC9B" w15:done="0"/>
  <w15:commentEx w15:paraId="0AE492C1" w15:done="0"/>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3C93CBF7" w15:done="0"/>
  <w15:commentEx w15:paraId="7C953458" w15:done="0"/>
  <w15:commentEx w15:paraId="59D8877F" w15:done="0"/>
  <w15:commentEx w15:paraId="7BA4D5EF" w15:paraIdParent="59D8877F" w15:done="0"/>
  <w15:commentEx w15:paraId="26F5429D" w15:done="0"/>
  <w15:commentEx w15:paraId="52ED99B2" w15:done="0"/>
  <w15:commentEx w15:paraId="78EBA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3F70E8" w16cex:dateUtc="2021-11-17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52ED99B2" w16cid:durableId="253F7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AA03" w14:textId="77777777" w:rsidR="0005619F" w:rsidRDefault="0005619F">
      <w:r>
        <w:separator/>
      </w:r>
    </w:p>
  </w:endnote>
  <w:endnote w:type="continuationSeparator" w:id="0">
    <w:p w14:paraId="1DAB9C7B" w14:textId="77777777" w:rsidR="0005619F" w:rsidRDefault="0005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F876" w14:textId="77777777" w:rsidR="0005619F" w:rsidRDefault="0005619F">
      <w:pPr>
        <w:spacing w:after="0"/>
      </w:pPr>
      <w:r>
        <w:separator/>
      </w:r>
    </w:p>
  </w:footnote>
  <w:footnote w:type="continuationSeparator" w:id="0">
    <w:p w14:paraId="041B7B30" w14:textId="77777777" w:rsidR="0005619F" w:rsidRDefault="000561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6A836F06"/>
    <w:multiLevelType w:val="multilevel"/>
    <w:tmpl w:val="6A836F0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Huawei-Mixiang">
    <w15:presenceInfo w15:providerId="None" w15:userId="Huawei-Mixiang"/>
  </w15:person>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等线" w:hAnsi="Times New Roman" w:cs="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3"/>
    <w:next w:val="a"/>
    <w:link w:val="4Char"/>
    <w:unhideWhenUsed/>
    <w:qFormat/>
    <w:pPr>
      <w:numPr>
        <w:ilvl w:val="3"/>
      </w:numPr>
      <w:outlineLvl w:val="3"/>
    </w:pPr>
    <w:rPr>
      <w:sz w:val="24"/>
    </w:rPr>
  </w:style>
  <w:style w:type="paragraph" w:styleId="5">
    <w:name w:val="heading 5"/>
    <w:basedOn w:val="4"/>
    <w:next w:val="a"/>
    <w:link w:val="5Char"/>
    <w:unhideWhenUsed/>
    <w:qFormat/>
    <w:pPr>
      <w:numPr>
        <w:ilvl w:val="4"/>
      </w:numPr>
      <w:outlineLvl w:val="4"/>
    </w:pPr>
    <w:rPr>
      <w:sz w:val="22"/>
    </w:rPr>
  </w:style>
  <w:style w:type="paragraph" w:styleId="6">
    <w:name w:val="heading 6"/>
    <w:basedOn w:val="a"/>
    <w:next w:val="a"/>
    <w:link w:val="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7">
    <w:name w:val="heading 7"/>
    <w:basedOn w:val="H6"/>
    <w:next w:val="a"/>
    <w:link w:val="7Char"/>
    <w:unhideWhenUsed/>
    <w:qFormat/>
    <w:pPr>
      <w:numPr>
        <w:ilvl w:val="6"/>
      </w:numPr>
      <w:outlineLvl w:val="6"/>
    </w:pPr>
  </w:style>
  <w:style w:type="paragraph" w:styleId="8">
    <w:name w:val="heading 8"/>
    <w:basedOn w:val="1"/>
    <w:next w:val="a"/>
    <w:link w:val="8Char"/>
    <w:semiHidden/>
    <w:unhideWhenUsed/>
    <w:qFormat/>
    <w:pPr>
      <w:numPr>
        <w:ilvl w:val="7"/>
      </w:numPr>
      <w:outlineLvl w:val="7"/>
    </w:pPr>
    <w:rPr>
      <w:rFonts w:eastAsia="等线"/>
    </w:rPr>
  </w:style>
  <w:style w:type="paragraph" w:styleId="9">
    <w:name w:val="heading 9"/>
    <w:basedOn w:val="8"/>
    <w:next w:val="a"/>
    <w:link w:val="9Char"/>
    <w:semiHidden/>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rFonts w:eastAsia="等线"/>
      <w:sz w:val="20"/>
    </w:rPr>
  </w:style>
  <w:style w:type="paragraph" w:styleId="a3">
    <w:name w:val="Balloon Text"/>
    <w:basedOn w:val="a"/>
    <w:link w:val="Char"/>
    <w:semiHidden/>
    <w:unhideWhenUsed/>
    <w:qFormat/>
    <w:pPr>
      <w:spacing w:after="0"/>
    </w:pPr>
    <w:rPr>
      <w:rFonts w:ascii="Segoe UI" w:hAnsi="Segoe UI" w:cs="Segoe UI"/>
      <w:sz w:val="18"/>
      <w:szCs w:val="18"/>
    </w:rPr>
  </w:style>
  <w:style w:type="paragraph" w:styleId="a4">
    <w:name w:val="Body Text"/>
    <w:basedOn w:val="a"/>
    <w:link w:val="Char0"/>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a5">
    <w:name w:val="caption"/>
    <w:basedOn w:val="a"/>
    <w:next w:val="a"/>
    <w:unhideWhenUsed/>
    <w:qFormat/>
    <w:pPr>
      <w:spacing w:after="200"/>
    </w:pPr>
    <w:rPr>
      <w:i/>
      <w:iCs/>
      <w:color w:val="44546A" w:themeColor="text2"/>
      <w:sz w:val="18"/>
      <w:szCs w:val="18"/>
    </w:rPr>
  </w:style>
  <w:style w:type="character" w:styleId="a6">
    <w:name w:val="annotation reference"/>
    <w:basedOn w:val="a0"/>
    <w:uiPriority w:val="99"/>
    <w:unhideWhenUsed/>
    <w:qFormat/>
    <w:rPr>
      <w:sz w:val="16"/>
      <w:szCs w:val="16"/>
    </w:rPr>
  </w:style>
  <w:style w:type="paragraph" w:styleId="a7">
    <w:name w:val="annotation text"/>
    <w:basedOn w:val="a"/>
    <w:link w:val="Char1"/>
    <w:uiPriority w:val="99"/>
    <w:unhideWhenUsed/>
    <w:qFormat/>
  </w:style>
  <w:style w:type="paragraph" w:styleId="a8">
    <w:name w:val="annotation subject"/>
    <w:basedOn w:val="a7"/>
    <w:next w:val="a7"/>
    <w:link w:val="Char2"/>
    <w:semiHidden/>
    <w:unhideWhenUsed/>
    <w:qFormat/>
    <w:rPr>
      <w:b/>
      <w:bCs/>
    </w:rPr>
  </w:style>
  <w:style w:type="paragraph" w:styleId="a9">
    <w:name w:val="Document Map"/>
    <w:basedOn w:val="a"/>
    <w:link w:val="Char3"/>
    <w:uiPriority w:val="99"/>
    <w:semiHidden/>
    <w:unhideWhenUsed/>
    <w:qFormat/>
    <w:rPr>
      <w:rFonts w:ascii="SimSun" w:eastAsia="SimSun"/>
      <w:sz w:val="18"/>
      <w:szCs w:val="18"/>
    </w:rPr>
  </w:style>
  <w:style w:type="character" w:styleId="aa">
    <w:name w:val="FollowedHyperlink"/>
    <w:semiHidden/>
    <w:unhideWhenUsed/>
    <w:qFormat/>
    <w:rPr>
      <w:color w:val="954F72"/>
      <w:u w:val="single"/>
    </w:rPr>
  </w:style>
  <w:style w:type="paragraph" w:styleId="ab">
    <w:name w:val="footer"/>
    <w:basedOn w:val="ac"/>
    <w:link w:val="Char4"/>
    <w:uiPriority w:val="99"/>
    <w:unhideWhenUsed/>
    <w:qFormat/>
    <w:pPr>
      <w:jc w:val="center"/>
    </w:pPr>
    <w:rPr>
      <w:i/>
    </w:rPr>
  </w:style>
  <w:style w:type="paragraph" w:styleId="ac">
    <w:name w:val="header"/>
    <w:link w:val="Char5"/>
    <w:unhideWhenUsed/>
    <w:qFormat/>
    <w:pPr>
      <w:widowControl w:val="0"/>
      <w:overflowPunct w:val="0"/>
      <w:autoSpaceDE w:val="0"/>
      <w:autoSpaceDN w:val="0"/>
      <w:adjustRightInd w:val="0"/>
    </w:pPr>
    <w:rPr>
      <w:rFonts w:ascii="Arial" w:eastAsia="等线" w:hAnsi="Arial" w:cs="Times New Roman"/>
      <w:b/>
      <w:sz w:val="18"/>
      <w:lang w:val="en-GB" w:eastAsia="ja-JP"/>
    </w:rPr>
  </w:style>
  <w:style w:type="character" w:styleId="ad">
    <w:name w:val="footnote reference"/>
    <w:basedOn w:val="a0"/>
    <w:uiPriority w:val="99"/>
    <w:semiHidden/>
    <w:unhideWhenUsed/>
    <w:qFormat/>
    <w:rPr>
      <w:vertAlign w:val="superscript"/>
    </w:rPr>
  </w:style>
  <w:style w:type="paragraph" w:styleId="ae">
    <w:name w:val="footnote text"/>
    <w:basedOn w:val="a"/>
    <w:link w:val="Char6"/>
    <w:uiPriority w:val="99"/>
    <w:semiHidden/>
    <w:unhideWhenUsed/>
    <w:qFormat/>
    <w:pPr>
      <w:spacing w:after="0"/>
    </w:pPr>
  </w:style>
  <w:style w:type="character" w:styleId="af">
    <w:name w:val="Hyperlink"/>
    <w:uiPriority w:val="99"/>
    <w:unhideWhenUsed/>
    <w:qFormat/>
    <w:rPr>
      <w:color w:val="0563C1"/>
      <w:u w:val="single"/>
    </w:rPr>
  </w:style>
  <w:style w:type="paragraph" w:styleId="af0">
    <w:name w:val="List"/>
    <w:basedOn w:val="a"/>
    <w:semiHidden/>
    <w:unhideWhenUsed/>
    <w:qFormat/>
    <w:pPr>
      <w:ind w:left="200" w:hangingChars="200" w:hanging="200"/>
      <w:contextualSpacing/>
    </w:pPr>
  </w:style>
  <w:style w:type="paragraph" w:styleId="20">
    <w:name w:val="List 2"/>
    <w:basedOn w:val="af0"/>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af1">
    <w:name w:val="Strong"/>
    <w:basedOn w:val="a0"/>
    <w:uiPriority w:val="22"/>
    <w:qFormat/>
    <w:rPr>
      <w:b/>
      <w:bCs/>
    </w:rPr>
  </w:style>
  <w:style w:type="table" w:styleId="af2">
    <w:name w:val="Table Grid"/>
    <w:basedOn w:val="a1"/>
    <w:uiPriority w:val="39"/>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uiPriority w:val="39"/>
    <w:unhideWhenUsed/>
    <w:qFormat/>
    <w:pPr>
      <w:keepNext/>
      <w:keepLines/>
      <w:widowControl w:val="0"/>
      <w:tabs>
        <w:tab w:val="right" w:leader="dot" w:pos="9639"/>
      </w:tabs>
      <w:spacing w:before="120"/>
      <w:ind w:left="567" w:right="425" w:hanging="567"/>
    </w:pPr>
    <w:rPr>
      <w:rFonts w:ascii="Times New Roman" w:eastAsia="等线" w:hAnsi="Times New Roman" w:cs="Times New Roman"/>
      <w:sz w:val="22"/>
      <w:lang w:val="en-GB" w:eastAsia="en-US"/>
    </w:rPr>
  </w:style>
  <w:style w:type="paragraph" w:styleId="21">
    <w:name w:val="toc 2"/>
    <w:basedOn w:val="10"/>
    <w:next w:val="a"/>
    <w:uiPriority w:val="39"/>
    <w:unhideWhenUsed/>
    <w:qFormat/>
    <w:pPr>
      <w:keepNext w:val="0"/>
      <w:spacing w:before="0"/>
      <w:ind w:left="851" w:hanging="851"/>
    </w:pPr>
    <w:rPr>
      <w:sz w:val="20"/>
    </w:rPr>
  </w:style>
  <w:style w:type="paragraph" w:styleId="30">
    <w:name w:val="toc 3"/>
    <w:basedOn w:val="21"/>
    <w:next w:val="a"/>
    <w:uiPriority w:val="39"/>
    <w:unhideWhenUsed/>
    <w:qFormat/>
    <w:pPr>
      <w:ind w:left="1134" w:hanging="1134"/>
    </w:pPr>
  </w:style>
  <w:style w:type="paragraph" w:styleId="40">
    <w:name w:val="toc 4"/>
    <w:basedOn w:val="30"/>
    <w:next w:val="a"/>
    <w:uiPriority w:val="39"/>
    <w:unhideWhenUsed/>
    <w:qFormat/>
    <w:pPr>
      <w:ind w:left="1418" w:hanging="1418"/>
    </w:pPr>
  </w:style>
  <w:style w:type="paragraph" w:styleId="50">
    <w:name w:val="toc 5"/>
    <w:basedOn w:val="40"/>
    <w:next w:val="a"/>
    <w:uiPriority w:val="39"/>
    <w:unhideWhenUsed/>
    <w:qFormat/>
    <w:pPr>
      <w:ind w:left="1701" w:hanging="1701"/>
    </w:pPr>
  </w:style>
  <w:style w:type="paragraph" w:styleId="60">
    <w:name w:val="toc 6"/>
    <w:basedOn w:val="50"/>
    <w:next w:val="a"/>
    <w:uiPriority w:val="39"/>
    <w:unhideWhenUsed/>
    <w:qFormat/>
    <w:pPr>
      <w:ind w:left="1985" w:hanging="1985"/>
    </w:pPr>
  </w:style>
  <w:style w:type="paragraph" w:styleId="70">
    <w:name w:val="toc 7"/>
    <w:basedOn w:val="60"/>
    <w:next w:val="a"/>
    <w:uiPriority w:val="39"/>
    <w:unhideWhenUsed/>
    <w:qFormat/>
    <w:pPr>
      <w:ind w:left="2268" w:hanging="2268"/>
    </w:pPr>
  </w:style>
  <w:style w:type="paragraph" w:styleId="80">
    <w:name w:val="toc 8"/>
    <w:basedOn w:val="10"/>
    <w:next w:val="a"/>
    <w:uiPriority w:val="39"/>
    <w:unhideWhenUsed/>
    <w:qFormat/>
    <w:pPr>
      <w:spacing w:before="180"/>
      <w:ind w:left="2693" w:hanging="2693"/>
    </w:pPr>
    <w:rPr>
      <w:b/>
    </w:rPr>
  </w:style>
  <w:style w:type="paragraph" w:styleId="90">
    <w:name w:val="toc 9"/>
    <w:basedOn w:val="80"/>
    <w:next w:val="a"/>
    <w:uiPriority w:val="39"/>
    <w:unhideWhenUsed/>
    <w:qFormat/>
    <w:pPr>
      <w:ind w:left="1418" w:hanging="1418"/>
    </w:pPr>
  </w:style>
  <w:style w:type="character" w:customStyle="1" w:styleId="1Char">
    <w:name w:val="제목 1 Char"/>
    <w:basedOn w:val="a0"/>
    <w:link w:val="1"/>
    <w:qFormat/>
    <w:rPr>
      <w:rFonts w:ascii="Arial" w:eastAsia="Times New Roman" w:hAnsi="Arial" w:cs="Times New Roman"/>
      <w:sz w:val="36"/>
      <w:szCs w:val="20"/>
      <w:lang w:val="en-GB" w:eastAsia="en-US"/>
    </w:rPr>
  </w:style>
  <w:style w:type="character" w:customStyle="1" w:styleId="2Char">
    <w:name w:val="제목 2 Char"/>
    <w:basedOn w:val="a0"/>
    <w:link w:val="2"/>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eastAsia="等线" w:cstheme="majorBidi"/>
      <w:color w:val="000000" w:themeColor="text1"/>
      <w:sz w:val="20"/>
      <w:szCs w:val="20"/>
      <w:lang w:val="en-GB" w:eastAsia="en-US"/>
    </w:rPr>
  </w:style>
  <w:style w:type="character" w:customStyle="1" w:styleId="7Char">
    <w:name w:val="제목 7 Char"/>
    <w:basedOn w:val="a0"/>
    <w:link w:val="7"/>
    <w:qFormat/>
    <w:rPr>
      <w:rFonts w:ascii="Arial" w:eastAsia="等线" w:hAnsi="Arial" w:cs="Times New Roman"/>
      <w:sz w:val="20"/>
      <w:szCs w:val="20"/>
      <w:lang w:val="en-GB" w:eastAsia="en-US"/>
    </w:rPr>
  </w:style>
  <w:style w:type="character" w:customStyle="1" w:styleId="8Char">
    <w:name w:val="제목 8 Char"/>
    <w:basedOn w:val="a0"/>
    <w:link w:val="8"/>
    <w:semiHidden/>
    <w:qFormat/>
    <w:rPr>
      <w:rFonts w:ascii="Arial" w:eastAsia="等线" w:hAnsi="Arial" w:cs="Times New Roman"/>
      <w:sz w:val="36"/>
      <w:szCs w:val="20"/>
      <w:lang w:val="en-GB" w:eastAsia="en-US"/>
    </w:rPr>
  </w:style>
  <w:style w:type="character" w:customStyle="1" w:styleId="9Char">
    <w:name w:val="제목 9 Char"/>
    <w:basedOn w:val="a0"/>
    <w:link w:val="9"/>
    <w:semiHidden/>
    <w:qFormat/>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Char1">
    <w:name w:val="메모 텍스트 Char"/>
    <w:basedOn w:val="a0"/>
    <w:link w:val="a7"/>
    <w:uiPriority w:val="99"/>
    <w:qFormat/>
    <w:rPr>
      <w:rFonts w:ascii="Times New Roman" w:eastAsia="等线" w:hAnsi="Times New Roman" w:cs="Times New Roman"/>
      <w:sz w:val="20"/>
      <w:szCs w:val="20"/>
      <w:lang w:val="en-GB" w:eastAsia="en-US"/>
    </w:rPr>
  </w:style>
  <w:style w:type="character" w:customStyle="1" w:styleId="Char5">
    <w:name w:val="머리글 Char"/>
    <w:basedOn w:val="a0"/>
    <w:link w:val="ac"/>
    <w:qFormat/>
    <w:rPr>
      <w:rFonts w:ascii="Arial" w:eastAsia="等线" w:hAnsi="Arial" w:cs="Times New Roman"/>
      <w:b/>
      <w:sz w:val="18"/>
      <w:szCs w:val="20"/>
      <w:lang w:val="en-GB" w:eastAsia="ja-JP"/>
    </w:rPr>
  </w:style>
  <w:style w:type="character" w:customStyle="1" w:styleId="Char4">
    <w:name w:val="바닥글 Char"/>
    <w:basedOn w:val="a0"/>
    <w:link w:val="ab"/>
    <w:uiPriority w:val="99"/>
    <w:qFormat/>
    <w:rPr>
      <w:rFonts w:ascii="Arial" w:eastAsia="等线" w:hAnsi="Arial" w:cs="Times New Roman"/>
      <w:b/>
      <w:i/>
      <w:sz w:val="18"/>
      <w:szCs w:val="20"/>
      <w:lang w:val="en-GB" w:eastAsia="ja-JP"/>
    </w:rPr>
  </w:style>
  <w:style w:type="character" w:customStyle="1" w:styleId="Char0">
    <w:name w:val="본문 Char"/>
    <w:basedOn w:val="a0"/>
    <w:link w:val="a4"/>
    <w:semiHidden/>
    <w:qFormat/>
    <w:locked/>
    <w:rPr>
      <w:rFonts w:ascii="SimSun" w:eastAsia="SimSun" w:hAnsi="SimSun"/>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Char2">
    <w:name w:val="메모 주제 Char"/>
    <w:basedOn w:val="Char1"/>
    <w:link w:val="a8"/>
    <w:semiHidden/>
    <w:qFormat/>
    <w:rPr>
      <w:rFonts w:ascii="Times New Roman" w:eastAsia="等线" w:hAnsi="Times New Roman" w:cs="Times New Roman"/>
      <w:b/>
      <w:bCs/>
      <w:sz w:val="20"/>
      <w:szCs w:val="20"/>
      <w:lang w:val="en-GB" w:eastAsia="en-US"/>
    </w:rPr>
  </w:style>
  <w:style w:type="character" w:customStyle="1" w:styleId="Char">
    <w:name w:val="풍선 도움말 텍스트 Char"/>
    <w:basedOn w:val="a0"/>
    <w:link w:val="a3"/>
    <w:semiHidden/>
    <w:qFormat/>
    <w:rPr>
      <w:rFonts w:ascii="Segoe UI" w:eastAsia="等线" w:hAnsi="Segoe UI" w:cs="Segoe UI"/>
      <w:sz w:val="18"/>
      <w:szCs w:val="18"/>
      <w:lang w:val="en-GB" w:eastAsia="en-US"/>
    </w:rPr>
  </w:style>
  <w:style w:type="character" w:customStyle="1" w:styleId="Char7">
    <w:name w:val="목록 단락 Char"/>
    <w:link w:val="af3"/>
    <w:uiPriority w:val="34"/>
    <w:qFormat/>
    <w:locked/>
    <w:rPr>
      <w:lang w:val="en-GB" w:eastAsia="en-US"/>
    </w:rPr>
  </w:style>
  <w:style w:type="paragraph" w:styleId="af3">
    <w:name w:val="List Paragraph"/>
    <w:basedOn w:val="a"/>
    <w:link w:val="Char7"/>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等线"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等线" w:hAnsi="Arial" w:cs="Times New Roman"/>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pPr>
    <w:rPr>
      <w:rFonts w:ascii="Calibri" w:eastAsia="等线" w:hAnsi="Calibri" w:cs="Calibri"/>
      <w:color w:val="000000"/>
      <w:sz w:val="24"/>
      <w:szCs w:val="24"/>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a1"/>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각주 텍스트 Char"/>
    <w:basedOn w:val="a0"/>
    <w:link w:val="ae"/>
    <w:uiPriority w:val="99"/>
    <w:semiHidden/>
    <w:qFormat/>
    <w:rPr>
      <w:rFonts w:ascii="Times New Roman" w:eastAsia="等线" w:hAnsi="Times New Roman" w:cs="Times New Roman"/>
      <w:sz w:val="20"/>
      <w:szCs w:val="20"/>
      <w:lang w:val="en-GB" w:eastAsia="en-US"/>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rFonts w:ascii="Times New Roman" w:eastAsia="等线" w:hAnsi="Times New Roman" w:cs="Times New Roman"/>
      <w:lang w:val="en-GB" w:eastAsia="en-US"/>
    </w:rPr>
  </w:style>
  <w:style w:type="character" w:customStyle="1" w:styleId="Char3">
    <w:name w:val="문서 구조 Char"/>
    <w:basedOn w:val="a0"/>
    <w:link w:val="a9"/>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af5">
    <w:name w:val="Revision"/>
    <w:hidden/>
    <w:uiPriority w:val="99"/>
    <w:semiHidden/>
    <w:rsid w:val="00961C1D"/>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781</Words>
  <Characters>4455</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Jay KIM (LG Electronics)</cp:lastModifiedBy>
  <cp:revision>3</cp:revision>
  <dcterms:created xsi:type="dcterms:W3CDTF">2021-11-18T05:17:00Z</dcterms:created>
  <dcterms:modified xsi:type="dcterms:W3CDTF">2021-11-18T06:06:00Z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