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4BAD3" w14:textId="77777777" w:rsidR="008C25E4" w:rsidRDefault="008C25E4" w:rsidP="00317408">
      <w:pPr>
        <w:ind w:left="360"/>
        <w:rPr>
          <w:lang w:eastAsia="zh-CN"/>
        </w:rPr>
      </w:pPr>
    </w:p>
    <w:p w14:paraId="35A0132F" w14:textId="77777777" w:rsidR="001B5C21" w:rsidRDefault="001B5C21" w:rsidP="001B5C21">
      <w:pPr>
        <w:pStyle w:val="Heading1"/>
        <w:rPr>
          <w:rFonts w:eastAsia="DengXian"/>
        </w:rPr>
      </w:pPr>
      <w:bookmarkStart w:id="0" w:name="_Toc54335631"/>
      <w:bookmarkStart w:id="1" w:name="_Toc83729185"/>
      <w:bookmarkStart w:id="2" w:name="_Toc85778447"/>
      <w:r>
        <w:rPr>
          <w:rFonts w:eastAsia="DengXian"/>
        </w:rPr>
        <w:t>Conclusions</w:t>
      </w:r>
      <w:bookmarkEnd w:id="0"/>
      <w:bookmarkEnd w:id="1"/>
      <w:bookmarkEnd w:id="2"/>
    </w:p>
    <w:p w14:paraId="426EE131" w14:textId="436F7F1F" w:rsidR="00D90855" w:rsidRDefault="002D7FE0" w:rsidP="001D3076">
      <w:pPr>
        <w:rPr>
          <w:rFonts w:eastAsiaTheme="minorEastAsia"/>
          <w:lang w:val="en-US" w:eastAsia="zh-CN"/>
        </w:rPr>
      </w:pPr>
      <w:r>
        <w:t xml:space="preserve">The study focused on </w:t>
      </w:r>
      <w:r w:rsidR="001D3076">
        <w:t xml:space="preserve">the following objectives: </w:t>
      </w:r>
      <w:r w:rsidR="00D90855">
        <w:rPr>
          <w:rFonts w:eastAsiaTheme="minorEastAsia"/>
          <w:lang w:eastAsia="zh-CN"/>
        </w:rPr>
        <w:t xml:space="preserve">(1) </w:t>
      </w:r>
      <w:r w:rsidR="001D3076">
        <w:rPr>
          <w:rFonts w:eastAsiaTheme="minorEastAsia"/>
          <w:lang w:eastAsia="zh-CN"/>
        </w:rPr>
        <w:t>c</w:t>
      </w:r>
      <w:r w:rsidR="00D90855">
        <w:rPr>
          <w:rFonts w:eastAsiaTheme="minorEastAsia"/>
          <w:lang w:eastAsia="zh-CN"/>
        </w:rPr>
        <w:t>onfirm XR and Cloud Gaming</w:t>
      </w:r>
      <w:r w:rsidR="004A0CC6">
        <w:rPr>
          <w:rFonts w:eastAsiaTheme="minorEastAsia"/>
          <w:lang w:eastAsia="zh-CN"/>
        </w:rPr>
        <w:t xml:space="preserve"> (CG)</w:t>
      </w:r>
      <w:r w:rsidR="00D90855">
        <w:rPr>
          <w:rFonts w:eastAsiaTheme="minorEastAsia"/>
          <w:lang w:eastAsia="zh-CN"/>
        </w:rPr>
        <w:t xml:space="preserve"> applications of interest, (2) </w:t>
      </w:r>
      <w:r w:rsidR="001D3076">
        <w:rPr>
          <w:rFonts w:eastAsiaTheme="minorEastAsia"/>
          <w:lang w:eastAsia="zh-CN"/>
        </w:rPr>
        <w:t>i</w:t>
      </w:r>
      <w:r w:rsidR="00D90855">
        <w:rPr>
          <w:rFonts w:eastAsiaTheme="minorEastAsia"/>
          <w:lang w:eastAsia="zh-CN"/>
        </w:rPr>
        <w:t xml:space="preserve">dentify the traffic model for the applications of interest taking outcome of SA WG4 work as input, (3) </w:t>
      </w:r>
      <w:r w:rsidR="001D3076">
        <w:rPr>
          <w:rFonts w:eastAsiaTheme="minorEastAsia"/>
          <w:lang w:eastAsia="zh-CN"/>
        </w:rPr>
        <w:t>i</w:t>
      </w:r>
      <w:r w:rsidR="00D90855">
        <w:rPr>
          <w:rFonts w:eastAsiaTheme="minorEastAsia"/>
          <w:lang w:eastAsia="zh-CN"/>
        </w:rPr>
        <w:t xml:space="preserve">dentify evaluation methodology and KPI to assess XR and CG performance for relevant deployment scenarios, (4) </w:t>
      </w:r>
      <w:r w:rsidR="001D3076">
        <w:rPr>
          <w:rFonts w:eastAsiaTheme="minorEastAsia"/>
          <w:lang w:eastAsia="zh-CN"/>
        </w:rPr>
        <w:t>e</w:t>
      </w:r>
      <w:r w:rsidR="00D90855">
        <w:rPr>
          <w:rFonts w:eastAsiaTheme="minorEastAsia"/>
          <w:lang w:eastAsia="zh-CN"/>
        </w:rPr>
        <w:t xml:space="preserve">valuate XR and </w:t>
      </w:r>
      <w:r w:rsidR="004A0CC6">
        <w:rPr>
          <w:rFonts w:eastAsiaTheme="minorEastAsia"/>
          <w:lang w:eastAsia="zh-CN"/>
        </w:rPr>
        <w:t>CG</w:t>
      </w:r>
      <w:r w:rsidR="00D90855">
        <w:rPr>
          <w:rFonts w:eastAsiaTheme="minorEastAsia"/>
          <w:lang w:eastAsia="zh-CN"/>
        </w:rPr>
        <w:t xml:space="preserve"> performance towards characterization of identified KPIs.</w:t>
      </w:r>
    </w:p>
    <w:p w14:paraId="32C1FBE7" w14:textId="1520C265" w:rsidR="00D90855" w:rsidRDefault="00D90855" w:rsidP="00D90855">
      <w:pPr>
        <w:spacing w:after="12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Diverse </w:t>
      </w:r>
      <w:r w:rsidR="002D7FE0">
        <w:rPr>
          <w:rFonts w:eastAsiaTheme="minorEastAsia"/>
          <w:lang w:eastAsia="zh-CN"/>
        </w:rPr>
        <w:t xml:space="preserve">AR, VR, </w:t>
      </w:r>
      <w:r>
        <w:rPr>
          <w:rFonts w:eastAsiaTheme="minorEastAsia"/>
          <w:lang w:eastAsia="zh-CN"/>
        </w:rPr>
        <w:t xml:space="preserve">and </w:t>
      </w:r>
      <w:r w:rsidR="004A0CC6">
        <w:rPr>
          <w:rFonts w:eastAsiaTheme="minorEastAsia"/>
          <w:lang w:eastAsia="zh-CN"/>
        </w:rPr>
        <w:t>CG</w:t>
      </w:r>
      <w:r>
        <w:rPr>
          <w:rFonts w:eastAsiaTheme="minorEastAsia"/>
          <w:lang w:eastAsia="zh-CN"/>
        </w:rPr>
        <w:t xml:space="preserve"> applications </w:t>
      </w:r>
      <w:r w:rsidR="002D7FE0">
        <w:rPr>
          <w:rFonts w:eastAsiaTheme="minorEastAsia"/>
          <w:lang w:eastAsia="zh-CN"/>
        </w:rPr>
        <w:t>were</w:t>
      </w:r>
      <w:r>
        <w:rPr>
          <w:rFonts w:eastAsiaTheme="minorEastAsia"/>
          <w:lang w:eastAsia="zh-CN"/>
        </w:rPr>
        <w:t xml:space="preserve"> identified and confirmed in the study. These applications include, but not limited to, VR1 (Viewport dependent streaming), VR2 (Split Rendering: Viewport rendering with Time Warp in device), AR1 (XR Distributed Computing), AR2 (XR Conversational), CG.</w:t>
      </w:r>
    </w:p>
    <w:p w14:paraId="56E9A45C" w14:textId="01C6E98F" w:rsidR="00D90855" w:rsidRDefault="002D7FE0" w:rsidP="00D90855">
      <w:pPr>
        <w:spacing w:after="120"/>
        <w:jc w:val="both"/>
      </w:pPr>
      <w:r>
        <w:rPr>
          <w:rFonts w:eastAsiaTheme="minorEastAsia"/>
          <w:lang w:eastAsia="zh-CN"/>
        </w:rPr>
        <w:t>T</w:t>
      </w:r>
      <w:r w:rsidR="00D90855">
        <w:rPr>
          <w:rFonts w:eastAsiaTheme="minorEastAsia"/>
          <w:lang w:eastAsia="zh-CN"/>
        </w:rPr>
        <w:t>raffic model</w:t>
      </w:r>
      <w:r w:rsidR="004A0CC6">
        <w:rPr>
          <w:rFonts w:eastAsiaTheme="minorEastAsia"/>
          <w:lang w:eastAsia="zh-CN"/>
        </w:rPr>
        <w:t>s</w:t>
      </w:r>
      <w:r w:rsidR="00D90855">
        <w:rPr>
          <w:rFonts w:eastAsiaTheme="minorEastAsia"/>
          <w:lang w:eastAsia="zh-CN"/>
        </w:rPr>
        <w:t xml:space="preserve"> and characteristics </w:t>
      </w:r>
      <w:r w:rsidR="004A0CC6">
        <w:rPr>
          <w:rFonts w:eastAsiaTheme="minorEastAsia"/>
          <w:lang w:eastAsia="zh-CN"/>
        </w:rPr>
        <w:t>of</w:t>
      </w:r>
      <w:r w:rsidR="00D90855">
        <w:rPr>
          <w:rFonts w:eastAsiaTheme="minorEastAsia"/>
          <w:lang w:eastAsia="zh-CN"/>
        </w:rPr>
        <w:t xml:space="preserve"> </w:t>
      </w:r>
      <w:r w:rsidR="004A0CC6">
        <w:rPr>
          <w:rFonts w:eastAsiaTheme="minorEastAsia"/>
          <w:lang w:eastAsia="zh-CN"/>
        </w:rPr>
        <w:t xml:space="preserve">AR, VR, </w:t>
      </w:r>
      <w:r w:rsidR="00D90855">
        <w:rPr>
          <w:rFonts w:eastAsiaTheme="minorEastAsia"/>
          <w:lang w:eastAsia="zh-CN"/>
        </w:rPr>
        <w:t xml:space="preserve">and </w:t>
      </w:r>
      <w:r w:rsidR="004A0CC6">
        <w:rPr>
          <w:rFonts w:eastAsiaTheme="minorEastAsia"/>
          <w:lang w:eastAsia="zh-CN"/>
        </w:rPr>
        <w:t>CG</w:t>
      </w:r>
      <w:r w:rsidR="00D90855">
        <w:rPr>
          <w:rFonts w:eastAsiaTheme="minorEastAsia"/>
          <w:lang w:eastAsia="zh-CN"/>
        </w:rPr>
        <w:t xml:space="preserve"> applications </w:t>
      </w:r>
      <w:r>
        <w:rPr>
          <w:rFonts w:eastAsiaTheme="minorEastAsia"/>
          <w:lang w:eastAsia="zh-CN"/>
        </w:rPr>
        <w:t>were</w:t>
      </w:r>
      <w:r w:rsidR="00D90855">
        <w:rPr>
          <w:rFonts w:eastAsiaTheme="minorEastAsia"/>
          <w:lang w:eastAsia="zh-CN"/>
        </w:rPr>
        <w:t xml:space="preserve"> </w:t>
      </w:r>
      <w:r w:rsidR="004A0CC6">
        <w:rPr>
          <w:rFonts w:eastAsiaTheme="minorEastAsia"/>
          <w:lang w:eastAsia="zh-CN"/>
        </w:rPr>
        <w:t>developed</w:t>
      </w:r>
      <w:r w:rsidR="00D90855">
        <w:rPr>
          <w:rFonts w:eastAsiaTheme="minorEastAsia"/>
          <w:lang w:eastAsia="zh-CN"/>
        </w:rPr>
        <w:t xml:space="preserve"> </w:t>
      </w:r>
      <w:proofErr w:type="gramStart"/>
      <w:r>
        <w:rPr>
          <w:rFonts w:eastAsiaTheme="minorEastAsia"/>
          <w:lang w:eastAsia="zh-CN"/>
        </w:rPr>
        <w:t>taking into account</w:t>
      </w:r>
      <w:proofErr w:type="gramEnd"/>
      <w:r>
        <w:rPr>
          <w:rFonts w:eastAsiaTheme="minorEastAsia"/>
          <w:lang w:eastAsia="zh-CN"/>
        </w:rPr>
        <w:t xml:space="preserve"> NR </w:t>
      </w:r>
      <w:r w:rsidR="004A0CC6">
        <w:rPr>
          <w:rFonts w:eastAsiaTheme="minorEastAsia"/>
          <w:lang w:eastAsia="zh-CN"/>
        </w:rPr>
        <w:t>RAN performance evaluation</w:t>
      </w:r>
      <w:r>
        <w:rPr>
          <w:rFonts w:eastAsiaTheme="minorEastAsia"/>
          <w:lang w:eastAsia="zh-CN"/>
        </w:rPr>
        <w:t>s</w:t>
      </w:r>
      <w:r w:rsidR="00D90855">
        <w:rPr>
          <w:rFonts w:eastAsiaTheme="minorEastAsia"/>
          <w:lang w:eastAsia="zh-CN"/>
        </w:rPr>
        <w:t xml:space="preserve">. </w:t>
      </w:r>
      <w:r w:rsidR="00D90855">
        <w:t xml:space="preserve">The traffic models include single stream </w:t>
      </w:r>
      <w:r w:rsidR="004A0CC6">
        <w:t>downlink (DL)</w:t>
      </w:r>
      <w:r w:rsidR="00D90855">
        <w:t xml:space="preserve"> traffic model for VR/AR/CG,</w:t>
      </w:r>
      <w:r>
        <w:t xml:space="preserve"> </w:t>
      </w:r>
      <w:r w:rsidR="00D90855">
        <w:t xml:space="preserve">multi-stream DL traffic model for VR/AR/CG, single stream </w:t>
      </w:r>
      <w:r w:rsidR="004A0CC6">
        <w:t>uplink (UL)</w:t>
      </w:r>
      <w:r w:rsidR="00D90855">
        <w:t xml:space="preserve"> traffic models for VR/AR/CG, and multi-stream UL traffic model for AR, as </w:t>
      </w:r>
      <w:r w:rsidR="004A0CC6">
        <w:rPr>
          <w:kern w:val="2"/>
          <w:lang w:eastAsia="zh-CN"/>
        </w:rPr>
        <w:t>described</w:t>
      </w:r>
      <w:r w:rsidR="00D90855">
        <w:rPr>
          <w:kern w:val="2"/>
          <w:lang w:eastAsia="zh-CN"/>
        </w:rPr>
        <w:t xml:space="preserve"> in Clause 6</w:t>
      </w:r>
      <w:r w:rsidR="00D90855">
        <w:t>.</w:t>
      </w:r>
    </w:p>
    <w:p w14:paraId="5C533649" w14:textId="47CABFE2" w:rsidR="00D90855" w:rsidRDefault="00D90855" w:rsidP="004A0CC6">
      <w:pPr>
        <w:spacing w:after="120"/>
        <w:jc w:val="both"/>
        <w:rPr>
          <w:rFonts w:eastAsiaTheme="minorEastAsia"/>
          <w:lang w:eastAsia="zh-CN"/>
        </w:rPr>
      </w:pPr>
      <w:r>
        <w:t xml:space="preserve">The </w:t>
      </w:r>
      <w:r w:rsidR="002D7FE0">
        <w:t xml:space="preserve">AR, VR, </w:t>
      </w:r>
      <w:r w:rsidR="004A0CC6">
        <w:t>and CG performance</w:t>
      </w:r>
      <w:r w:rsidR="002D7FE0">
        <w:t xml:space="preserve"> for NR</w:t>
      </w:r>
      <w:r w:rsidR="004A0CC6">
        <w:t xml:space="preserve"> </w:t>
      </w:r>
      <w:r w:rsidR="002D7FE0">
        <w:t xml:space="preserve">was </w:t>
      </w:r>
      <w:r w:rsidR="004A0CC6">
        <w:t>evaluated using the traffic models for FR1 and FR2 in various deployment scenarios</w:t>
      </w:r>
      <w:r w:rsidR="002D7FE0">
        <w:t xml:space="preserve">, </w:t>
      </w:r>
      <w:r>
        <w:t>indoor hotspot, dense urban, and urban macro</w:t>
      </w:r>
      <w:r w:rsidR="004A0CC6">
        <w:t xml:space="preserve">, in terms of </w:t>
      </w:r>
      <w:r>
        <w:rPr>
          <w:rFonts w:eastAsiaTheme="minorEastAsia"/>
          <w:lang w:eastAsia="zh-CN"/>
        </w:rPr>
        <w:t>capacity, UE power consumption, coverage and</w:t>
      </w:r>
      <w:r w:rsidR="004A0CC6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mobility.</w:t>
      </w:r>
    </w:p>
    <w:p w14:paraId="2303A033" w14:textId="5D257E12" w:rsidR="00F35DDE" w:rsidRDefault="00F35DDE" w:rsidP="00D90855">
      <w:pPr>
        <w:spacing w:after="120"/>
        <w:jc w:val="both"/>
        <w:rPr>
          <w:rFonts w:eastAsiaTheme="minorEastAsia"/>
          <w:lang w:eastAsia="zh-CN"/>
        </w:rPr>
      </w:pPr>
    </w:p>
    <w:p w14:paraId="13DF03CE" w14:textId="77777777" w:rsidR="00F35DDE" w:rsidRPr="00D90855" w:rsidRDefault="00F35DDE" w:rsidP="00F35DDE">
      <w:pPr>
        <w:spacing w:after="120"/>
        <w:jc w:val="both"/>
        <w:rPr>
          <w:rFonts w:eastAsiaTheme="minorEastAsia"/>
          <w:u w:val="single"/>
          <w:lang w:eastAsia="zh-CN"/>
        </w:rPr>
      </w:pPr>
      <w:r w:rsidRPr="00D90855">
        <w:rPr>
          <w:rFonts w:eastAsiaTheme="minorEastAsia" w:hint="eastAsia"/>
          <w:u w:val="single"/>
          <w:lang w:eastAsia="zh-CN"/>
        </w:rPr>
        <w:t>X</w:t>
      </w:r>
      <w:r w:rsidRPr="00D90855">
        <w:rPr>
          <w:rFonts w:eastAsiaTheme="minorEastAsia"/>
          <w:u w:val="single"/>
          <w:lang w:eastAsia="zh-CN"/>
        </w:rPr>
        <w:t>R capacity</w:t>
      </w:r>
    </w:p>
    <w:p w14:paraId="336106E7" w14:textId="50101885" w:rsidR="00D90855" w:rsidRDefault="00D90855" w:rsidP="00B9240E">
      <w:pPr>
        <w:spacing w:after="120"/>
        <w:jc w:val="both"/>
        <w:rPr>
          <w:lang w:val="en-US"/>
        </w:rPr>
      </w:pPr>
      <w:r>
        <w:t xml:space="preserve">The capacity for </w:t>
      </w:r>
      <w:r w:rsidR="00CB3D64">
        <w:t>AR, VR</w:t>
      </w:r>
      <w:r w:rsidR="00CB3D64">
        <w:rPr>
          <w:rFonts w:eastAsiaTheme="minorEastAsia"/>
          <w:lang w:eastAsia="zh-CN"/>
        </w:rPr>
        <w:t>,</w:t>
      </w:r>
      <w:r>
        <w:rPr>
          <w:rFonts w:eastAsiaTheme="minorEastAsia"/>
          <w:lang w:eastAsia="zh-CN"/>
        </w:rPr>
        <w:t xml:space="preserve"> and CG applications </w:t>
      </w:r>
      <w:r w:rsidR="002D7FE0">
        <w:rPr>
          <w:rFonts w:eastAsiaTheme="minorEastAsia"/>
          <w:lang w:eastAsia="zh-CN"/>
        </w:rPr>
        <w:t>w</w:t>
      </w:r>
      <w:r w:rsidR="00F21D93">
        <w:rPr>
          <w:rFonts w:eastAsiaTheme="minorEastAsia"/>
          <w:lang w:eastAsia="zh-CN"/>
        </w:rPr>
        <w:t>as</w:t>
      </w:r>
      <w:r>
        <w:rPr>
          <w:rFonts w:eastAsiaTheme="minorEastAsia"/>
          <w:lang w:eastAsia="zh-CN"/>
        </w:rPr>
        <w:t xml:space="preserve"> evaluated</w:t>
      </w:r>
      <w:del w:id="3" w:author="Petrov, Vitaly (Nokia - FI/Espoo)" w:date="2021-11-17T18:03:00Z">
        <w:r w:rsidDel="0042270D">
          <w:rPr>
            <w:rFonts w:eastAsiaTheme="minorEastAsia"/>
            <w:lang w:eastAsia="zh-CN"/>
          </w:rPr>
          <w:delText xml:space="preserve">. </w:delText>
        </w:r>
        <w:r w:rsidDel="0042270D">
          <w:delText xml:space="preserve">The </w:delText>
        </w:r>
        <w:r w:rsidR="002D7FE0" w:rsidDel="0042270D">
          <w:delText xml:space="preserve">study spans over </w:delText>
        </w:r>
        <w:r w:rsidDel="0042270D">
          <w:delText>capacity</w:delText>
        </w:r>
        <w:r w:rsidR="002D7FE0" w:rsidDel="0042270D">
          <w:delText xml:space="preserve"> evaluation for</w:delText>
        </w:r>
        <w:r w:rsidDel="0042270D">
          <w:delText xml:space="preserve"> baseline</w:delText>
        </w:r>
        <w:r w:rsidR="002D7FE0" w:rsidDel="0042270D">
          <w:delText xml:space="preserve"> configurations and parameters</w:delText>
        </w:r>
        <w:r w:rsidDel="0042270D">
          <w:delText xml:space="preserve">, capacity comparison for different parameters, </w:delText>
        </w:r>
        <w:r w:rsidRPr="0042270D" w:rsidDel="0042270D">
          <w:delText xml:space="preserve">and </w:delText>
        </w:r>
        <w:r w:rsidR="002D7FE0" w:rsidRPr="0042270D" w:rsidDel="0042270D">
          <w:delText xml:space="preserve">evaluation of </w:delText>
        </w:r>
        <w:r w:rsidRPr="0042270D" w:rsidDel="0042270D">
          <w:delText>potential enhancement</w:delText>
        </w:r>
        <w:r w:rsidR="002D7FE0" w:rsidRPr="0042270D" w:rsidDel="0042270D">
          <w:delText xml:space="preserve"> schemes</w:delText>
        </w:r>
        <w:r w:rsidDel="0042270D">
          <w:delText>.</w:delText>
        </w:r>
      </w:del>
      <w:ins w:id="4" w:author="Petrov, Vitaly (Nokia - FI/Espoo)" w:date="2021-11-17T18:03:00Z">
        <w:r w:rsidR="0042270D">
          <w:rPr>
            <w:rFonts w:eastAsiaTheme="minorEastAsia"/>
            <w:lang w:eastAsia="zh-CN"/>
          </w:rPr>
          <w:t xml:space="preserve"> </w:t>
        </w:r>
        <w:r w:rsidR="0042270D" w:rsidRPr="00F21D93">
          <w:rPr>
            <w:szCs w:val="24"/>
          </w:rPr>
          <w:t xml:space="preserve">and </w:t>
        </w:r>
        <w:commentRangeStart w:id="5"/>
        <w:r w:rsidR="0042270D" w:rsidRPr="00F21D93">
          <w:rPr>
            <w:szCs w:val="24"/>
          </w:rPr>
          <w:t>the results are summarized as follows</w:t>
        </w:r>
      </w:ins>
      <w:commentRangeEnd w:id="5"/>
      <w:ins w:id="6" w:author="Petrov, Vitaly (Nokia - FI/Espoo)" w:date="2021-11-17T18:04:00Z">
        <w:r w:rsidR="0042270D">
          <w:rPr>
            <w:rStyle w:val="CommentReference"/>
          </w:rPr>
          <w:commentReference w:id="5"/>
        </w:r>
      </w:ins>
      <w:ins w:id="7" w:author="Petrov, Vitaly (Nokia - FI/Espoo)" w:date="2021-11-17T18:03:00Z">
        <w:r w:rsidR="0042270D" w:rsidRPr="00F21D93">
          <w:rPr>
            <w:szCs w:val="24"/>
          </w:rPr>
          <w:t>:</w:t>
        </w:r>
      </w:ins>
    </w:p>
    <w:p w14:paraId="49BDB061" w14:textId="30EC25F6" w:rsidR="002D7FE0" w:rsidRPr="002D7FE0" w:rsidRDefault="00D90855" w:rsidP="00F074E0">
      <w:pPr>
        <w:pStyle w:val="ListParagraph"/>
        <w:widowControl w:val="0"/>
        <w:numPr>
          <w:ilvl w:val="0"/>
          <w:numId w:val="2"/>
        </w:numPr>
        <w:spacing w:after="120"/>
        <w:ind w:firstLineChars="0"/>
        <w:jc w:val="both"/>
        <w:rPr>
          <w:rFonts w:eastAsia="DengXian"/>
          <w:sz w:val="20"/>
          <w:szCs w:val="20"/>
        </w:rPr>
      </w:pPr>
      <w:r>
        <w:rPr>
          <w:rFonts w:ascii="Times New Roman" w:eastAsia="DengXian" w:hAnsi="Times New Roman"/>
          <w:sz w:val="20"/>
          <w:szCs w:val="20"/>
        </w:rPr>
        <w:t xml:space="preserve">The baseline </w:t>
      </w:r>
      <w:r w:rsidR="002D7FE0" w:rsidRPr="00CB3D64">
        <w:rPr>
          <w:rFonts w:ascii="Times New Roman" w:hAnsi="Times New Roman" w:cs="Times New Roman"/>
          <w:sz w:val="20"/>
          <w:szCs w:val="20"/>
          <w:lang w:eastAsia="zh-CN"/>
        </w:rPr>
        <w:t xml:space="preserve">capacity </w:t>
      </w:r>
      <w:r w:rsidRPr="00CB3D64">
        <w:rPr>
          <w:rFonts w:ascii="Times New Roman" w:hAnsi="Times New Roman" w:cs="Times New Roman"/>
          <w:sz w:val="20"/>
          <w:szCs w:val="20"/>
          <w:lang w:eastAsia="zh-CN"/>
        </w:rPr>
        <w:t xml:space="preserve">for </w:t>
      </w:r>
      <w:r w:rsidR="00CB3D64" w:rsidRPr="00CB3D64">
        <w:rPr>
          <w:rFonts w:ascii="Times New Roman" w:hAnsi="Times New Roman" w:cs="Times New Roman"/>
          <w:sz w:val="20"/>
          <w:szCs w:val="20"/>
          <w:lang w:eastAsia="zh-CN"/>
        </w:rPr>
        <w:t>AR, VR, and CG</w:t>
      </w:r>
      <w:r w:rsidRPr="00CB3D64">
        <w:rPr>
          <w:rFonts w:ascii="Times New Roman" w:hAnsi="Times New Roman" w:cs="Times New Roman"/>
          <w:sz w:val="20"/>
          <w:szCs w:val="20"/>
          <w:lang w:eastAsia="zh-CN"/>
        </w:rPr>
        <w:t xml:space="preserve"> in</w:t>
      </w:r>
      <w:r>
        <w:rPr>
          <w:rFonts w:ascii="Times New Roman" w:eastAsia="DengXian" w:hAnsi="Times New Roman"/>
          <w:sz w:val="20"/>
          <w:szCs w:val="20"/>
        </w:rPr>
        <w:t xml:space="preserve"> FR1 DL/UL and FR2 DL/UL </w:t>
      </w:r>
      <w:r w:rsidR="002D7FE0">
        <w:rPr>
          <w:rFonts w:ascii="Times New Roman" w:eastAsia="DengXian" w:hAnsi="Times New Roman"/>
          <w:sz w:val="20"/>
          <w:szCs w:val="20"/>
        </w:rPr>
        <w:t>were</w:t>
      </w:r>
      <w:r>
        <w:rPr>
          <w:rFonts w:ascii="Times New Roman" w:eastAsia="DengXian" w:hAnsi="Times New Roman"/>
          <w:sz w:val="20"/>
          <w:szCs w:val="20"/>
        </w:rPr>
        <w:t xml:space="preserve"> evaluated based on the agreed traffic model, evaluation methodology, and KPIs, with the results and observations </w:t>
      </w:r>
      <w:r w:rsidR="008F21EC">
        <w:rPr>
          <w:rFonts w:ascii="Times New Roman" w:eastAsia="DengXian" w:hAnsi="Times New Roman"/>
          <w:sz w:val="20"/>
          <w:szCs w:val="20"/>
        </w:rPr>
        <w:t>given</w:t>
      </w:r>
      <w:r>
        <w:rPr>
          <w:rFonts w:ascii="Times New Roman" w:eastAsia="DengXian" w:hAnsi="Times New Roman"/>
          <w:sz w:val="20"/>
          <w:szCs w:val="20"/>
        </w:rPr>
        <w:t xml:space="preserve"> in Clause 8.3.1.</w:t>
      </w:r>
      <w:r w:rsidR="002D7FE0">
        <w:rPr>
          <w:rFonts w:ascii="Times New Roman" w:eastAsia="DengXian" w:hAnsi="Times New Roman"/>
          <w:sz w:val="20"/>
          <w:szCs w:val="20"/>
        </w:rPr>
        <w:t xml:space="preserve"> </w:t>
      </w:r>
      <w:commentRangeStart w:id="8"/>
      <w:commentRangeStart w:id="9"/>
      <w:r w:rsidR="002D7FE0">
        <w:rPr>
          <w:rFonts w:ascii="Times New Roman" w:eastAsia="DengXian" w:hAnsi="Times New Roman"/>
          <w:sz w:val="20"/>
          <w:szCs w:val="20"/>
        </w:rPr>
        <w:t xml:space="preserve">The evaluation results show that 5G NR can well support AR, VR, and CG for the evaluated cases and scenarios. </w:t>
      </w:r>
      <w:commentRangeEnd w:id="8"/>
      <w:r w:rsidR="00CF182C">
        <w:rPr>
          <w:rStyle w:val="CommentReference"/>
          <w:rFonts w:ascii="Times New Roman" w:eastAsia="DengXian" w:hAnsi="Times New Roman" w:cs="Times New Roman"/>
        </w:rPr>
        <w:commentReference w:id="8"/>
      </w:r>
      <w:commentRangeEnd w:id="9"/>
      <w:r w:rsidR="0042270D">
        <w:rPr>
          <w:rStyle w:val="CommentReference"/>
          <w:rFonts w:ascii="Times New Roman" w:eastAsia="DengXian" w:hAnsi="Times New Roman" w:cs="Times New Roman"/>
        </w:rPr>
        <w:commentReference w:id="9"/>
      </w:r>
    </w:p>
    <w:p w14:paraId="77357199" w14:textId="202350AC" w:rsidR="00D90855" w:rsidRPr="002D7FE0" w:rsidRDefault="00D90855" w:rsidP="00F074E0">
      <w:pPr>
        <w:pStyle w:val="ListParagraph"/>
        <w:widowControl w:val="0"/>
        <w:numPr>
          <w:ilvl w:val="0"/>
          <w:numId w:val="2"/>
        </w:numPr>
        <w:spacing w:after="120"/>
        <w:ind w:firstLineChars="0"/>
        <w:jc w:val="both"/>
        <w:rPr>
          <w:rFonts w:eastAsia="DengXian"/>
          <w:sz w:val="20"/>
          <w:szCs w:val="20"/>
        </w:rPr>
      </w:pPr>
      <w:r>
        <w:rPr>
          <w:rFonts w:ascii="Times New Roman" w:eastAsia="DengXian" w:hAnsi="Times New Roman"/>
          <w:sz w:val="20"/>
          <w:szCs w:val="20"/>
        </w:rPr>
        <w:t xml:space="preserve">The capacity impact </w:t>
      </w:r>
      <w:r w:rsidR="002D7FE0">
        <w:rPr>
          <w:rFonts w:ascii="Times New Roman" w:eastAsia="DengXian" w:hAnsi="Times New Roman"/>
          <w:sz w:val="20"/>
          <w:szCs w:val="20"/>
        </w:rPr>
        <w:t>of</w:t>
      </w:r>
      <w:r>
        <w:rPr>
          <w:rFonts w:ascii="Times New Roman" w:eastAsia="DengXian" w:hAnsi="Times New Roman"/>
          <w:sz w:val="20"/>
          <w:szCs w:val="20"/>
        </w:rPr>
        <w:t xml:space="preserve"> different data-rate</w:t>
      </w:r>
      <w:r w:rsidR="002D7FE0">
        <w:rPr>
          <w:rFonts w:ascii="Times New Roman" w:eastAsia="DengXian" w:hAnsi="Times New Roman"/>
          <w:sz w:val="20"/>
          <w:szCs w:val="20"/>
        </w:rPr>
        <w:t>s</w:t>
      </w:r>
      <w:r>
        <w:rPr>
          <w:rFonts w:ascii="Times New Roman" w:eastAsia="DengXian" w:hAnsi="Times New Roman"/>
          <w:sz w:val="20"/>
          <w:szCs w:val="20"/>
        </w:rPr>
        <w:t>, different PDB/PER</w:t>
      </w:r>
      <w:r w:rsidR="002D7FE0">
        <w:rPr>
          <w:rFonts w:ascii="Times New Roman" w:eastAsia="DengXian" w:hAnsi="Times New Roman"/>
          <w:sz w:val="20"/>
          <w:szCs w:val="20"/>
        </w:rPr>
        <w:t xml:space="preserve"> (packet delay budget/packet error rate)</w:t>
      </w:r>
      <w:r>
        <w:rPr>
          <w:rFonts w:ascii="Times New Roman" w:eastAsia="DengXian" w:hAnsi="Times New Roman"/>
          <w:sz w:val="20"/>
          <w:szCs w:val="20"/>
        </w:rPr>
        <w:t xml:space="preserve"> </w:t>
      </w:r>
      <w:r w:rsidR="002D7FE0">
        <w:rPr>
          <w:rFonts w:ascii="Times New Roman" w:eastAsia="DengXian" w:hAnsi="Times New Roman"/>
          <w:sz w:val="20"/>
          <w:szCs w:val="20"/>
        </w:rPr>
        <w:t>values</w:t>
      </w:r>
      <w:r>
        <w:rPr>
          <w:rFonts w:ascii="Times New Roman" w:eastAsia="DengXian" w:hAnsi="Times New Roman"/>
          <w:sz w:val="20"/>
          <w:szCs w:val="20"/>
        </w:rPr>
        <w:t>, jitter, dual-eye buffer staggering, different TDD frame formats, different bandwidths, or FDM/SDM and mini-slot operations have been evaluated</w:t>
      </w:r>
      <w:r w:rsidR="002D7FE0">
        <w:rPr>
          <w:rFonts w:ascii="Times New Roman" w:eastAsia="DengXian" w:hAnsi="Times New Roman"/>
          <w:sz w:val="20"/>
          <w:szCs w:val="20"/>
        </w:rPr>
        <w:t xml:space="preserve">.  The results and </w:t>
      </w:r>
      <w:r>
        <w:rPr>
          <w:rFonts w:ascii="Times New Roman" w:eastAsia="DengXian" w:hAnsi="Times New Roman"/>
          <w:sz w:val="20"/>
          <w:szCs w:val="20"/>
        </w:rPr>
        <w:t xml:space="preserve">observations </w:t>
      </w:r>
      <w:r w:rsidR="002D7FE0">
        <w:rPr>
          <w:rFonts w:ascii="Times New Roman" w:eastAsia="DengXian" w:hAnsi="Times New Roman"/>
          <w:sz w:val="20"/>
          <w:szCs w:val="20"/>
        </w:rPr>
        <w:t xml:space="preserve">are </w:t>
      </w:r>
      <w:r w:rsidR="008F21EC">
        <w:rPr>
          <w:rFonts w:ascii="Times New Roman" w:eastAsia="DengXian" w:hAnsi="Times New Roman"/>
          <w:sz w:val="20"/>
          <w:szCs w:val="20"/>
        </w:rPr>
        <w:t>given</w:t>
      </w:r>
      <w:r>
        <w:rPr>
          <w:rFonts w:ascii="Times New Roman" w:eastAsia="DengXian" w:hAnsi="Times New Roman"/>
          <w:sz w:val="20"/>
          <w:szCs w:val="20"/>
        </w:rPr>
        <w:t xml:space="preserve"> in Clause 8.3.2.</w:t>
      </w:r>
      <w:r w:rsidR="00077A11">
        <w:rPr>
          <w:rFonts w:ascii="Times New Roman" w:eastAsia="DengXian" w:hAnsi="Times New Roman"/>
          <w:sz w:val="20"/>
          <w:szCs w:val="20"/>
        </w:rPr>
        <w:t xml:space="preserve"> Based on the evaluation results, </w:t>
      </w:r>
      <w:r w:rsidR="002D7FE0">
        <w:rPr>
          <w:rFonts w:ascii="Times New Roman" w:eastAsia="DengXian" w:hAnsi="Times New Roman"/>
          <w:sz w:val="20"/>
          <w:szCs w:val="20"/>
        </w:rPr>
        <w:t>the following is observed</w:t>
      </w:r>
      <w:ins w:id="10" w:author="Petrov, Vitaly (Nokia - FI/Espoo)" w:date="2021-11-17T17:35:00Z">
        <w:r w:rsidR="004465E9">
          <w:rPr>
            <w:rFonts w:ascii="Times New Roman" w:eastAsia="DengXian" w:hAnsi="Times New Roman"/>
            <w:sz w:val="20"/>
            <w:szCs w:val="20"/>
          </w:rPr>
          <w:t>:</w:t>
        </w:r>
      </w:ins>
      <w:del w:id="11" w:author="Petrov, Vitaly (Nokia - FI/Espoo)" w:date="2021-11-17T17:35:00Z">
        <w:r w:rsidR="002D7FE0" w:rsidDel="004465E9">
          <w:rPr>
            <w:rFonts w:ascii="Times New Roman" w:eastAsia="DengXian" w:hAnsi="Times New Roman"/>
            <w:sz w:val="20"/>
            <w:szCs w:val="20"/>
          </w:rPr>
          <w:delText>.</w:delText>
        </w:r>
      </w:del>
    </w:p>
    <w:p w14:paraId="2A4E6B0A" w14:textId="03568F23" w:rsidR="0007043E" w:rsidRPr="002D7FE0" w:rsidRDefault="00077A11" w:rsidP="0007043E">
      <w:pPr>
        <w:pStyle w:val="ListParagraph"/>
        <w:widowControl w:val="0"/>
        <w:numPr>
          <w:ilvl w:val="1"/>
          <w:numId w:val="2"/>
        </w:numPr>
        <w:spacing w:after="120"/>
        <w:ind w:firstLineChars="0"/>
        <w:jc w:val="both"/>
        <w:rPr>
          <w:rFonts w:ascii="Times New Roman" w:eastAsia="DengXian" w:hAnsi="Times New Roman" w:cs="Times New Roman"/>
          <w:sz w:val="20"/>
          <w:szCs w:val="20"/>
        </w:rPr>
      </w:pPr>
      <w:r>
        <w:rPr>
          <w:rFonts w:ascii="Times New Roman" w:eastAsia="DengXian" w:hAnsi="Times New Roman" w:cs="Times New Roman"/>
          <w:sz w:val="20"/>
          <w:szCs w:val="20"/>
          <w:lang w:eastAsia="zh-CN"/>
        </w:rPr>
        <w:t>T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he </w:t>
      </w:r>
      <w:r w:rsidR="00CB3D64" w:rsidRPr="00CB3D64">
        <w:rPr>
          <w:rFonts w:ascii="Times New Roman" w:hAnsi="Times New Roman" w:cs="Times New Roman"/>
          <w:sz w:val="20"/>
          <w:szCs w:val="20"/>
          <w:lang w:eastAsia="zh-CN"/>
        </w:rPr>
        <w:t>AR, VR, and CG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capacity is </w:t>
      </w:r>
      <w:r>
        <w:rPr>
          <w:rFonts w:ascii="Times New Roman" w:eastAsia="DengXian" w:hAnsi="Times New Roman" w:cs="Times New Roman"/>
          <w:sz w:val="20"/>
          <w:szCs w:val="20"/>
          <w:lang w:eastAsia="zh-CN"/>
        </w:rPr>
        <w:t>smaller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  <w:r w:rsid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for applications requiring </w:t>
      </w:r>
      <w:r>
        <w:rPr>
          <w:rFonts w:ascii="Times New Roman" w:eastAsia="DengXian" w:hAnsi="Times New Roman" w:cs="Times New Roman"/>
          <w:sz w:val="20"/>
          <w:szCs w:val="20"/>
          <w:lang w:eastAsia="zh-CN"/>
        </w:rPr>
        <w:t>higher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data rate</w:t>
      </w:r>
      <w:r w:rsid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. </w:t>
      </w:r>
    </w:p>
    <w:p w14:paraId="3F61BE6A" w14:textId="51F19BC4" w:rsidR="0007043E" w:rsidRDefault="00077A11" w:rsidP="0007043E">
      <w:pPr>
        <w:pStyle w:val="ListParagraph"/>
        <w:widowControl w:val="0"/>
        <w:numPr>
          <w:ilvl w:val="1"/>
          <w:numId w:val="2"/>
        </w:numPr>
        <w:spacing w:after="120"/>
        <w:ind w:firstLineChars="0"/>
        <w:jc w:val="both"/>
        <w:rPr>
          <w:rFonts w:ascii="Times New Roman" w:eastAsia="DengXian" w:hAnsi="Times New Roman" w:cs="Times New Roman"/>
          <w:sz w:val="20"/>
          <w:szCs w:val="20"/>
        </w:rPr>
      </w:pPr>
      <w:r>
        <w:rPr>
          <w:rFonts w:ascii="Times New Roman" w:eastAsia="DengXian" w:hAnsi="Times New Roman" w:cs="Times New Roman"/>
          <w:sz w:val="20"/>
          <w:szCs w:val="20"/>
          <w:lang w:eastAsia="zh-CN"/>
        </w:rPr>
        <w:t>T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he </w:t>
      </w:r>
      <w:r w:rsidR="00CB3D64" w:rsidRPr="00CB3D64">
        <w:rPr>
          <w:rFonts w:ascii="Times New Roman" w:hAnsi="Times New Roman" w:cs="Times New Roman"/>
          <w:sz w:val="20"/>
          <w:szCs w:val="20"/>
          <w:lang w:eastAsia="zh-CN"/>
        </w:rPr>
        <w:t>AR, VR, and CG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capacity is higher with larger PDB</w:t>
      </w:r>
      <w:r w:rsid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value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and/or </w:t>
      </w:r>
      <w:r w:rsid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less stringent (i.e., 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>higher</w:t>
      </w:r>
      <w:r w:rsidR="002D7FE0">
        <w:rPr>
          <w:rFonts w:ascii="Times New Roman" w:eastAsia="DengXian" w:hAnsi="Times New Roman" w:cs="Times New Roman"/>
          <w:sz w:val="20"/>
          <w:szCs w:val="20"/>
          <w:lang w:eastAsia="zh-CN"/>
        </w:rPr>
        <w:t>)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PER</w:t>
      </w:r>
      <w:r w:rsid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requirement. </w:t>
      </w:r>
    </w:p>
    <w:p w14:paraId="547FD20D" w14:textId="66B8B041" w:rsidR="00077A11" w:rsidRPr="002D7FE0" w:rsidDel="00554801" w:rsidRDefault="002D7FE0" w:rsidP="0007043E">
      <w:pPr>
        <w:pStyle w:val="ListParagraph"/>
        <w:widowControl w:val="0"/>
        <w:numPr>
          <w:ilvl w:val="1"/>
          <w:numId w:val="2"/>
        </w:numPr>
        <w:spacing w:after="120"/>
        <w:ind w:firstLineChars="0"/>
        <w:jc w:val="both"/>
        <w:rPr>
          <w:del w:id="12" w:author="Eddy Kwon (Hwan-Joon)" w:date="2021-11-16T23:23:00Z"/>
          <w:rFonts w:ascii="Times New Roman" w:eastAsia="DengXian" w:hAnsi="Times New Roman" w:cs="Times New Roman"/>
          <w:sz w:val="20"/>
          <w:szCs w:val="20"/>
        </w:rPr>
      </w:pPr>
      <w:del w:id="13" w:author="Eddy Kwon (Hwan-Joon)" w:date="2021-11-16T23:23:00Z">
        <w:r w:rsidDel="00554801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J</w:delText>
        </w:r>
        <w:r w:rsidR="00077A11" w:rsidDel="00554801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 xml:space="preserve">itter has marginal impact on the </w:delText>
        </w:r>
        <w:r w:rsidR="00CB3D64" w:rsidRPr="00CB3D64" w:rsidDel="00554801">
          <w:rPr>
            <w:rFonts w:ascii="Times New Roman" w:hAnsi="Times New Roman" w:cs="Times New Roman"/>
            <w:sz w:val="20"/>
            <w:szCs w:val="20"/>
            <w:lang w:eastAsia="zh-CN"/>
          </w:rPr>
          <w:delText>AR, VR, and CG</w:delText>
        </w:r>
        <w:r w:rsidR="00077A11" w:rsidRPr="00B8446F" w:rsidDel="00554801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 xml:space="preserve"> </w:delText>
        </w:r>
        <w:commentRangeStart w:id="14"/>
        <w:r w:rsidR="00077A11" w:rsidRPr="00B8446F" w:rsidDel="00554801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capacity</w:delText>
        </w:r>
      </w:del>
      <w:commentRangeEnd w:id="14"/>
      <w:r w:rsidR="00554801">
        <w:rPr>
          <w:rStyle w:val="CommentReference"/>
          <w:rFonts w:ascii="Times New Roman" w:eastAsia="DengXian" w:hAnsi="Times New Roman" w:cs="Times New Roman"/>
        </w:rPr>
        <w:commentReference w:id="14"/>
      </w:r>
      <w:del w:id="15" w:author="Eddy Kwon (Hwan-Joon)" w:date="2021-11-16T23:23:00Z">
        <w:r w:rsidDel="00554801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 xml:space="preserve">. </w:delText>
        </w:r>
        <w:r w:rsidR="00077A11" w:rsidRPr="00B8446F" w:rsidDel="00554801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 xml:space="preserve"> </w:delText>
        </w:r>
      </w:del>
    </w:p>
    <w:p w14:paraId="23D2B6F6" w14:textId="47C8824E" w:rsidR="0007043E" w:rsidRPr="002D7FE0" w:rsidRDefault="00077A11" w:rsidP="0007043E">
      <w:pPr>
        <w:pStyle w:val="ListParagraph"/>
        <w:widowControl w:val="0"/>
        <w:numPr>
          <w:ilvl w:val="1"/>
          <w:numId w:val="2"/>
        </w:numPr>
        <w:spacing w:after="120"/>
        <w:ind w:firstLineChars="0"/>
        <w:jc w:val="both"/>
        <w:rPr>
          <w:rFonts w:ascii="Times New Roman" w:eastAsia="DengXian" w:hAnsi="Times New Roman" w:cs="Times New Roman"/>
          <w:sz w:val="20"/>
          <w:szCs w:val="20"/>
        </w:rPr>
      </w:pPr>
      <w:r>
        <w:rPr>
          <w:rFonts w:ascii="Times New Roman" w:eastAsia="DengXian" w:hAnsi="Times New Roman" w:cs="Times New Roman"/>
          <w:sz w:val="20"/>
          <w:szCs w:val="20"/>
          <w:lang w:eastAsia="zh-CN"/>
        </w:rPr>
        <w:t>T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he </w:t>
      </w:r>
      <w:r w:rsidR="00CB3D64" w:rsidRPr="00CB3D64">
        <w:rPr>
          <w:rFonts w:ascii="Times New Roman" w:hAnsi="Times New Roman" w:cs="Times New Roman"/>
          <w:sz w:val="20"/>
          <w:szCs w:val="20"/>
          <w:lang w:eastAsia="zh-CN"/>
        </w:rPr>
        <w:t>AR, VR, and CG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capacity is higher with larger </w:t>
      </w:r>
      <w:r w:rsid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system </w:t>
      </w:r>
      <w:r w:rsidR="0007043E" w:rsidRPr="002D7FE0">
        <w:rPr>
          <w:rFonts w:ascii="Times New Roman" w:eastAsia="DengXian" w:hAnsi="Times New Roman" w:cs="Times New Roman"/>
          <w:sz w:val="20"/>
          <w:szCs w:val="20"/>
          <w:lang w:eastAsia="zh-CN"/>
        </w:rPr>
        <w:t>bandwidth</w:t>
      </w:r>
      <w:r w:rsidR="002D7FE0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. </w:t>
      </w:r>
    </w:p>
    <w:p w14:paraId="4F91E12F" w14:textId="5D013CE9" w:rsidR="001F562E" w:rsidRPr="00B9240E" w:rsidRDefault="002D7FE0" w:rsidP="001F562E">
      <w:pPr>
        <w:pStyle w:val="ListParagraph"/>
        <w:widowControl w:val="0"/>
        <w:numPr>
          <w:ilvl w:val="0"/>
          <w:numId w:val="2"/>
        </w:numPr>
        <w:spacing w:after="120"/>
        <w:ind w:firstLineChars="0"/>
        <w:jc w:val="both"/>
        <w:rPr>
          <w:rFonts w:eastAsia="DengXian"/>
          <w:sz w:val="20"/>
          <w:szCs w:val="20"/>
        </w:rPr>
      </w:pPr>
      <w:r>
        <w:rPr>
          <w:rFonts w:ascii="Times New Roman" w:eastAsia="DengXian" w:hAnsi="Times New Roman"/>
          <w:sz w:val="20"/>
          <w:szCs w:val="20"/>
        </w:rPr>
        <w:t>Various</w:t>
      </w:r>
      <w:r w:rsidR="001F562E">
        <w:rPr>
          <w:rFonts w:ascii="Times New Roman" w:eastAsia="DengXian" w:hAnsi="Times New Roman"/>
          <w:sz w:val="20"/>
          <w:szCs w:val="20"/>
        </w:rPr>
        <w:t xml:space="preserve"> potential </w:t>
      </w:r>
      <w:r>
        <w:rPr>
          <w:rFonts w:ascii="Times New Roman" w:eastAsia="DengXian" w:hAnsi="Times New Roman"/>
          <w:sz w:val="20"/>
          <w:szCs w:val="20"/>
        </w:rPr>
        <w:t xml:space="preserve">XR capacity </w:t>
      </w:r>
      <w:r w:rsidR="001F562E">
        <w:rPr>
          <w:rFonts w:ascii="Times New Roman" w:eastAsia="DengXian" w:hAnsi="Times New Roman"/>
          <w:sz w:val="20"/>
          <w:szCs w:val="20"/>
        </w:rPr>
        <w:t>enhancement</w:t>
      </w:r>
      <w:r>
        <w:rPr>
          <w:rFonts w:ascii="Times New Roman" w:eastAsia="DengXian" w:hAnsi="Times New Roman"/>
          <w:sz w:val="20"/>
          <w:szCs w:val="20"/>
        </w:rPr>
        <w:t xml:space="preserve"> schemes were </w:t>
      </w:r>
      <w:ins w:id="16" w:author="Petrov, Vitaly (Nokia - FI/Espoo)" w:date="2021-11-17T17:35:00Z">
        <w:r w:rsidR="004465E9">
          <w:rPr>
            <w:rFonts w:ascii="Times New Roman" w:eastAsia="DengXian" w:hAnsi="Times New Roman"/>
            <w:sz w:val="20"/>
            <w:szCs w:val="20"/>
          </w:rPr>
          <w:t xml:space="preserve">proposed and </w:t>
        </w:r>
      </w:ins>
      <w:r w:rsidR="001F562E">
        <w:rPr>
          <w:rFonts w:ascii="Times New Roman" w:eastAsia="DengXian" w:hAnsi="Times New Roman"/>
          <w:sz w:val="20"/>
          <w:szCs w:val="20"/>
        </w:rPr>
        <w:t>evaluated</w:t>
      </w:r>
      <w:ins w:id="17" w:author="Petrov, Vitaly (Nokia - FI/Espoo)" w:date="2021-11-17T17:35:00Z">
        <w:r w:rsidR="004465E9">
          <w:rPr>
            <w:rFonts w:ascii="Times New Roman" w:eastAsia="DengXian" w:hAnsi="Times New Roman"/>
            <w:sz w:val="20"/>
            <w:szCs w:val="20"/>
          </w:rPr>
          <w:t xml:space="preserve"> by different co</w:t>
        </w:r>
      </w:ins>
      <w:ins w:id="18" w:author="Petrov, Vitaly (Nokia - FI/Espoo)" w:date="2021-11-17T17:36:00Z">
        <w:r w:rsidR="004465E9">
          <w:rPr>
            <w:rFonts w:ascii="Times New Roman" w:eastAsia="DengXian" w:hAnsi="Times New Roman"/>
            <w:sz w:val="20"/>
            <w:szCs w:val="20"/>
          </w:rPr>
          <w:t>mpanies</w:t>
        </w:r>
      </w:ins>
      <w:r>
        <w:rPr>
          <w:rFonts w:ascii="Times New Roman" w:eastAsia="DengXian" w:hAnsi="Times New Roman"/>
          <w:sz w:val="20"/>
          <w:szCs w:val="20"/>
        </w:rPr>
        <w:t>.  T</w:t>
      </w:r>
      <w:r w:rsidR="001F562E">
        <w:rPr>
          <w:rFonts w:ascii="Times New Roman" w:eastAsia="DengXian" w:hAnsi="Times New Roman"/>
          <w:sz w:val="20"/>
          <w:szCs w:val="20"/>
        </w:rPr>
        <w:t>he</w:t>
      </w:r>
      <w:ins w:id="19" w:author="Petrov, Vitaly (Nokia - FI/Espoo)" w:date="2021-11-17T17:36:00Z">
        <w:r w:rsidR="004465E9">
          <w:rPr>
            <w:rFonts w:ascii="Times New Roman" w:eastAsia="DengXian" w:hAnsi="Times New Roman"/>
            <w:sz w:val="20"/>
            <w:szCs w:val="20"/>
          </w:rPr>
          <w:t>ir</w:t>
        </w:r>
      </w:ins>
      <w:r w:rsidR="001F562E">
        <w:rPr>
          <w:rFonts w:ascii="Times New Roman" w:eastAsia="DengXian" w:hAnsi="Times New Roman"/>
          <w:sz w:val="20"/>
          <w:szCs w:val="20"/>
        </w:rPr>
        <w:t xml:space="preserve"> results and observations </w:t>
      </w:r>
      <w:r>
        <w:rPr>
          <w:rFonts w:ascii="Times New Roman" w:eastAsia="DengXian" w:hAnsi="Times New Roman"/>
          <w:sz w:val="20"/>
          <w:szCs w:val="20"/>
        </w:rPr>
        <w:t xml:space="preserve">are </w:t>
      </w:r>
      <w:r w:rsidR="008F21EC">
        <w:rPr>
          <w:rFonts w:ascii="Times New Roman" w:eastAsia="DengXian" w:hAnsi="Times New Roman"/>
          <w:sz w:val="20"/>
          <w:szCs w:val="20"/>
        </w:rPr>
        <w:t>given</w:t>
      </w:r>
      <w:r w:rsidR="001F562E">
        <w:rPr>
          <w:rFonts w:ascii="Times New Roman" w:eastAsia="DengXian" w:hAnsi="Times New Roman"/>
          <w:sz w:val="20"/>
          <w:szCs w:val="20"/>
        </w:rPr>
        <w:t xml:space="preserve"> in Clause 8.3.3.</w:t>
      </w:r>
    </w:p>
    <w:p w14:paraId="182DC956" w14:textId="77777777" w:rsidR="00D90855" w:rsidRDefault="00D90855" w:rsidP="00D90855">
      <w:pPr>
        <w:spacing w:after="120"/>
        <w:jc w:val="both"/>
        <w:rPr>
          <w:rFonts w:eastAsiaTheme="minorEastAsia"/>
          <w:lang w:eastAsia="zh-CN"/>
        </w:rPr>
      </w:pPr>
    </w:p>
    <w:p w14:paraId="7AE42891" w14:textId="4AB0061C" w:rsidR="00D90855" w:rsidRPr="00D90855" w:rsidRDefault="00D90855" w:rsidP="00D90855">
      <w:pPr>
        <w:spacing w:after="120"/>
        <w:jc w:val="both"/>
        <w:rPr>
          <w:rFonts w:eastAsiaTheme="minorEastAsia"/>
          <w:u w:val="single"/>
          <w:lang w:eastAsia="zh-CN"/>
        </w:rPr>
      </w:pPr>
      <w:r w:rsidRPr="00D90855">
        <w:rPr>
          <w:rFonts w:eastAsiaTheme="minorEastAsia" w:hint="eastAsia"/>
          <w:u w:val="single"/>
          <w:lang w:eastAsia="zh-CN"/>
        </w:rPr>
        <w:t>X</w:t>
      </w:r>
      <w:r w:rsidRPr="00D90855">
        <w:rPr>
          <w:rFonts w:eastAsiaTheme="minorEastAsia"/>
          <w:u w:val="single"/>
          <w:lang w:eastAsia="zh-CN"/>
        </w:rPr>
        <w:t>R UE power consumption</w:t>
      </w:r>
    </w:p>
    <w:p w14:paraId="0DE9C27E" w14:textId="782163A8" w:rsidR="00F21D93" w:rsidRPr="00F21D93" w:rsidRDefault="00F21D93" w:rsidP="00F21D93">
      <w:pPr>
        <w:spacing w:after="120"/>
        <w:jc w:val="both"/>
        <w:rPr>
          <w:szCs w:val="24"/>
        </w:rPr>
      </w:pPr>
      <w:r w:rsidRPr="00F21D93">
        <w:rPr>
          <w:szCs w:val="24"/>
        </w:rPr>
        <w:t xml:space="preserve">The UE power consumption for </w:t>
      </w:r>
      <w:r w:rsidR="00CB3D64" w:rsidRPr="00CB3D64">
        <w:rPr>
          <w:lang w:eastAsia="zh-CN"/>
        </w:rPr>
        <w:t>AR, VR</w:t>
      </w:r>
      <w:r w:rsidR="00CB3D64" w:rsidRPr="00CB3D64">
        <w:rPr>
          <w:rFonts w:eastAsiaTheme="minorEastAsia"/>
          <w:lang w:eastAsia="zh-CN"/>
        </w:rPr>
        <w:t>, and CG</w:t>
      </w:r>
      <w:r w:rsidRPr="00F21D93">
        <w:rPr>
          <w:szCs w:val="24"/>
        </w:rPr>
        <w:t xml:space="preserve"> applications was evaluated and the results are summarized as follows:</w:t>
      </w:r>
    </w:p>
    <w:p w14:paraId="3799E0E2" w14:textId="042F261B" w:rsidR="00F21D93" w:rsidRPr="00F21D93" w:rsidRDefault="00F21D93" w:rsidP="00F21D93">
      <w:pPr>
        <w:pStyle w:val="ListParagraph"/>
        <w:widowControl w:val="0"/>
        <w:numPr>
          <w:ilvl w:val="0"/>
          <w:numId w:val="2"/>
        </w:numPr>
        <w:spacing w:after="120"/>
        <w:ind w:firstLineChars="0"/>
        <w:jc w:val="both"/>
        <w:rPr>
          <w:rFonts w:ascii="Times New Roman" w:eastAsia="DengXian" w:hAnsi="Times New Roman"/>
          <w:sz w:val="20"/>
          <w:szCs w:val="20"/>
        </w:rPr>
      </w:pPr>
      <w:r w:rsidRPr="00F21D93">
        <w:rPr>
          <w:rFonts w:ascii="Times New Roman" w:eastAsia="DengXian" w:hAnsi="Times New Roman"/>
          <w:sz w:val="20"/>
          <w:szCs w:val="20"/>
        </w:rPr>
        <w:t xml:space="preserve">The power saving gain </w:t>
      </w:r>
      <w:r>
        <w:rPr>
          <w:rFonts w:ascii="Times New Roman" w:eastAsia="DengXian" w:hAnsi="Times New Roman"/>
          <w:sz w:val="20"/>
          <w:szCs w:val="20"/>
        </w:rPr>
        <w:t>from</w:t>
      </w:r>
      <w:r w:rsidRPr="00F21D93">
        <w:rPr>
          <w:rFonts w:ascii="Times New Roman" w:eastAsia="DengXian" w:hAnsi="Times New Roman"/>
          <w:sz w:val="20"/>
          <w:szCs w:val="20"/>
        </w:rPr>
        <w:t xml:space="preserve"> R</w:t>
      </w:r>
      <w:r>
        <w:rPr>
          <w:rFonts w:ascii="Times New Roman" w:eastAsia="DengXian" w:hAnsi="Times New Roman"/>
          <w:sz w:val="20"/>
          <w:szCs w:val="20"/>
        </w:rPr>
        <w:t xml:space="preserve">elease </w:t>
      </w:r>
      <w:r w:rsidRPr="00F21D93">
        <w:rPr>
          <w:rFonts w:ascii="Times New Roman" w:eastAsia="DengXian" w:hAnsi="Times New Roman"/>
          <w:sz w:val="20"/>
          <w:szCs w:val="20"/>
        </w:rPr>
        <w:t>15</w:t>
      </w:r>
      <w:r>
        <w:rPr>
          <w:rFonts w:ascii="Times New Roman" w:eastAsia="DengXian" w:hAnsi="Times New Roman"/>
          <w:sz w:val="20"/>
          <w:szCs w:val="20"/>
        </w:rPr>
        <w:t xml:space="preserve">, </w:t>
      </w:r>
      <w:r w:rsidRPr="00F21D93">
        <w:rPr>
          <w:rFonts w:ascii="Times New Roman" w:eastAsia="DengXian" w:hAnsi="Times New Roman"/>
          <w:sz w:val="20"/>
          <w:szCs w:val="20"/>
        </w:rPr>
        <w:t>16</w:t>
      </w:r>
      <w:r>
        <w:rPr>
          <w:rFonts w:ascii="Times New Roman" w:eastAsia="DengXian" w:hAnsi="Times New Roman"/>
          <w:sz w:val="20"/>
          <w:szCs w:val="20"/>
        </w:rPr>
        <w:t xml:space="preserve">, and </w:t>
      </w:r>
      <w:r w:rsidRPr="00F21D93">
        <w:rPr>
          <w:rFonts w:ascii="Times New Roman" w:eastAsia="DengXian" w:hAnsi="Times New Roman"/>
          <w:sz w:val="20"/>
          <w:szCs w:val="20"/>
        </w:rPr>
        <w:t>17 power saving schemes including CDRX, PDCCH monitoring adaptation, cross slot scheduling, MIMO layer adaptation</w:t>
      </w:r>
      <w:r>
        <w:rPr>
          <w:rFonts w:ascii="Times New Roman" w:eastAsia="DengXian" w:hAnsi="Times New Roman"/>
          <w:sz w:val="20"/>
          <w:szCs w:val="20"/>
        </w:rPr>
        <w:t xml:space="preserve"> was</w:t>
      </w:r>
      <w:r w:rsidRPr="00F21D93">
        <w:rPr>
          <w:rFonts w:ascii="Times New Roman" w:eastAsia="DengXian" w:hAnsi="Times New Roman"/>
          <w:sz w:val="20"/>
          <w:szCs w:val="20"/>
        </w:rPr>
        <w:t xml:space="preserve"> evaluated with respect to the case </w:t>
      </w:r>
      <w:r w:rsidR="005C3428">
        <w:rPr>
          <w:rFonts w:ascii="Times New Roman" w:eastAsia="DengXian" w:hAnsi="Times New Roman"/>
          <w:sz w:val="20"/>
          <w:szCs w:val="20"/>
        </w:rPr>
        <w:t>when UE is always on, i.e., UE is available for gNB scheduling for all slots</w:t>
      </w:r>
      <w:r w:rsidRPr="00F21D93">
        <w:rPr>
          <w:rFonts w:ascii="Times New Roman" w:eastAsia="DengXian" w:hAnsi="Times New Roman"/>
          <w:sz w:val="20"/>
          <w:szCs w:val="20"/>
        </w:rPr>
        <w:t xml:space="preserve">. Corresponding results and observations </w:t>
      </w:r>
      <w:r w:rsidR="005C3428">
        <w:rPr>
          <w:rFonts w:ascii="Times New Roman" w:eastAsia="DengXian" w:hAnsi="Times New Roman"/>
          <w:sz w:val="20"/>
          <w:szCs w:val="20"/>
        </w:rPr>
        <w:t>are</w:t>
      </w:r>
      <w:r w:rsidRPr="00F21D93">
        <w:rPr>
          <w:rFonts w:ascii="Times New Roman" w:eastAsia="DengXian" w:hAnsi="Times New Roman"/>
          <w:sz w:val="20"/>
          <w:szCs w:val="20"/>
        </w:rPr>
        <w:t xml:space="preserve"> </w:t>
      </w:r>
      <w:r w:rsidR="005C3428">
        <w:rPr>
          <w:rFonts w:ascii="Times New Roman" w:eastAsia="DengXian" w:hAnsi="Times New Roman"/>
          <w:sz w:val="20"/>
          <w:szCs w:val="20"/>
        </w:rPr>
        <w:t xml:space="preserve">given </w:t>
      </w:r>
      <w:r w:rsidRPr="00F21D93">
        <w:rPr>
          <w:rFonts w:ascii="Times New Roman" w:eastAsia="DengXian" w:hAnsi="Times New Roman"/>
          <w:sz w:val="20"/>
          <w:szCs w:val="20"/>
        </w:rPr>
        <w:t xml:space="preserve">in </w:t>
      </w:r>
      <w:del w:id="20" w:author="Petrov, Vitaly (Nokia - FI/Espoo)" w:date="2021-11-17T18:04:00Z">
        <w:r w:rsidRPr="00F21D93" w:rsidDel="0042270D">
          <w:rPr>
            <w:rFonts w:ascii="Times New Roman" w:eastAsia="DengXian" w:hAnsi="Times New Roman"/>
            <w:sz w:val="20"/>
            <w:szCs w:val="20"/>
          </w:rPr>
          <w:delText xml:space="preserve">clause </w:delText>
        </w:r>
      </w:del>
      <w:ins w:id="21" w:author="Petrov, Vitaly (Nokia - FI/Espoo)" w:date="2021-11-17T18:04:00Z">
        <w:r w:rsidR="0042270D">
          <w:rPr>
            <w:rFonts w:ascii="Times New Roman" w:eastAsia="DengXian" w:hAnsi="Times New Roman"/>
            <w:sz w:val="20"/>
            <w:szCs w:val="20"/>
          </w:rPr>
          <w:t>C</w:t>
        </w:r>
        <w:r w:rsidR="0042270D" w:rsidRPr="00F21D93">
          <w:rPr>
            <w:rFonts w:ascii="Times New Roman" w:eastAsia="DengXian" w:hAnsi="Times New Roman"/>
            <w:sz w:val="20"/>
            <w:szCs w:val="20"/>
          </w:rPr>
          <w:t xml:space="preserve">lause </w:t>
        </w:r>
      </w:ins>
      <w:r w:rsidRPr="00F21D93">
        <w:rPr>
          <w:rFonts w:ascii="Times New Roman" w:eastAsia="DengXian" w:hAnsi="Times New Roman"/>
          <w:sz w:val="20"/>
          <w:szCs w:val="20"/>
        </w:rPr>
        <w:t>9.3.1.</w:t>
      </w:r>
    </w:p>
    <w:p w14:paraId="255517A5" w14:textId="72D22544" w:rsidR="00F21D93" w:rsidRPr="00F21D93" w:rsidRDefault="00F21D93" w:rsidP="00F21D93">
      <w:pPr>
        <w:pStyle w:val="ListParagraph"/>
        <w:widowControl w:val="0"/>
        <w:numPr>
          <w:ilvl w:val="0"/>
          <w:numId w:val="2"/>
        </w:numPr>
        <w:spacing w:after="120"/>
        <w:ind w:firstLineChars="0"/>
        <w:jc w:val="both"/>
        <w:rPr>
          <w:rFonts w:ascii="Times New Roman" w:eastAsia="DengXian" w:hAnsi="Times New Roman"/>
          <w:sz w:val="20"/>
          <w:szCs w:val="20"/>
        </w:rPr>
      </w:pPr>
      <w:r w:rsidRPr="00F21D93">
        <w:rPr>
          <w:rFonts w:ascii="Times New Roman" w:eastAsia="DengXian" w:hAnsi="Times New Roman"/>
          <w:sz w:val="20"/>
          <w:szCs w:val="20"/>
        </w:rPr>
        <w:lastRenderedPageBreak/>
        <w:t xml:space="preserve">The </w:t>
      </w:r>
      <w:r w:rsidR="005C3428">
        <w:rPr>
          <w:rFonts w:ascii="Times New Roman" w:eastAsia="DengXian" w:hAnsi="Times New Roman"/>
          <w:sz w:val="20"/>
          <w:szCs w:val="20"/>
        </w:rPr>
        <w:t xml:space="preserve">UE </w:t>
      </w:r>
      <w:r w:rsidRPr="00F21D93">
        <w:rPr>
          <w:rFonts w:ascii="Times New Roman" w:eastAsia="DengXian" w:hAnsi="Times New Roman"/>
          <w:sz w:val="20"/>
          <w:szCs w:val="20"/>
        </w:rPr>
        <w:t xml:space="preserve">power consumption </w:t>
      </w:r>
      <w:r w:rsidR="005C3428">
        <w:rPr>
          <w:rFonts w:ascii="Times New Roman" w:eastAsia="DengXian" w:hAnsi="Times New Roman"/>
          <w:sz w:val="20"/>
          <w:szCs w:val="20"/>
        </w:rPr>
        <w:t>was evaluated</w:t>
      </w:r>
      <w:r w:rsidRPr="00F21D93">
        <w:rPr>
          <w:rFonts w:ascii="Times New Roman" w:eastAsia="DengXian" w:hAnsi="Times New Roman"/>
          <w:sz w:val="20"/>
          <w:szCs w:val="20"/>
        </w:rPr>
        <w:t xml:space="preserve"> for different parameters</w:t>
      </w:r>
      <w:r w:rsidR="005C3428">
        <w:rPr>
          <w:rFonts w:ascii="Times New Roman" w:eastAsia="DengXian" w:hAnsi="Times New Roman"/>
          <w:sz w:val="20"/>
          <w:szCs w:val="20"/>
        </w:rPr>
        <w:t>. The</w:t>
      </w:r>
      <w:r w:rsidRPr="00F21D93">
        <w:rPr>
          <w:rFonts w:ascii="Times New Roman" w:eastAsia="DengXian" w:hAnsi="Times New Roman"/>
          <w:sz w:val="20"/>
          <w:szCs w:val="20"/>
        </w:rPr>
        <w:t xml:space="preserve"> results</w:t>
      </w:r>
      <w:r w:rsidR="005C3428">
        <w:rPr>
          <w:rFonts w:ascii="Times New Roman" w:eastAsia="DengXian" w:hAnsi="Times New Roman"/>
          <w:sz w:val="20"/>
          <w:szCs w:val="20"/>
        </w:rPr>
        <w:t xml:space="preserve"> and </w:t>
      </w:r>
      <w:r w:rsidRPr="00F21D93">
        <w:rPr>
          <w:rFonts w:ascii="Times New Roman" w:eastAsia="DengXian" w:hAnsi="Times New Roman"/>
          <w:sz w:val="20"/>
          <w:szCs w:val="20"/>
        </w:rPr>
        <w:t xml:space="preserve">observations </w:t>
      </w:r>
      <w:r w:rsidR="005C3428">
        <w:rPr>
          <w:rFonts w:ascii="Times New Roman" w:eastAsia="DengXian" w:hAnsi="Times New Roman"/>
          <w:sz w:val="20"/>
          <w:szCs w:val="20"/>
        </w:rPr>
        <w:t>are given</w:t>
      </w:r>
      <w:r w:rsidRPr="00F21D93">
        <w:rPr>
          <w:rFonts w:ascii="Times New Roman" w:eastAsia="DengXian" w:hAnsi="Times New Roman"/>
          <w:sz w:val="20"/>
          <w:szCs w:val="20"/>
        </w:rPr>
        <w:t xml:space="preserve"> in </w:t>
      </w:r>
      <w:del w:id="22" w:author="Petrov, Vitaly (Nokia - FI/Espoo)" w:date="2021-11-17T18:05:00Z">
        <w:r w:rsidRPr="00F21D93" w:rsidDel="0042270D">
          <w:rPr>
            <w:rFonts w:ascii="Times New Roman" w:eastAsia="DengXian" w:hAnsi="Times New Roman"/>
            <w:sz w:val="20"/>
            <w:szCs w:val="20"/>
          </w:rPr>
          <w:delText xml:space="preserve">clause </w:delText>
        </w:r>
      </w:del>
      <w:ins w:id="23" w:author="Petrov, Vitaly (Nokia - FI/Espoo)" w:date="2021-11-17T18:05:00Z">
        <w:r w:rsidR="0042270D">
          <w:rPr>
            <w:rFonts w:ascii="Times New Roman" w:eastAsia="DengXian" w:hAnsi="Times New Roman"/>
            <w:sz w:val="20"/>
            <w:szCs w:val="20"/>
          </w:rPr>
          <w:t>C</w:t>
        </w:r>
        <w:r w:rsidR="0042270D" w:rsidRPr="00F21D93">
          <w:rPr>
            <w:rFonts w:ascii="Times New Roman" w:eastAsia="DengXian" w:hAnsi="Times New Roman"/>
            <w:sz w:val="20"/>
            <w:szCs w:val="20"/>
          </w:rPr>
          <w:t xml:space="preserve">lause </w:t>
        </w:r>
      </w:ins>
      <w:r w:rsidRPr="00F21D93">
        <w:rPr>
          <w:rFonts w:ascii="Times New Roman" w:eastAsia="DengXian" w:hAnsi="Times New Roman"/>
          <w:sz w:val="20"/>
          <w:szCs w:val="20"/>
        </w:rPr>
        <w:t xml:space="preserve">9.3.2. </w:t>
      </w:r>
      <w:r w:rsidR="005C3428">
        <w:rPr>
          <w:rFonts w:ascii="Times New Roman" w:eastAsia="DengXian" w:hAnsi="Times New Roman"/>
          <w:sz w:val="20"/>
          <w:szCs w:val="20"/>
        </w:rPr>
        <w:t xml:space="preserve"> The f</w:t>
      </w:r>
      <w:r w:rsidRPr="00F21D93">
        <w:rPr>
          <w:rFonts w:ascii="Times New Roman" w:eastAsia="DengXian" w:hAnsi="Times New Roman"/>
          <w:sz w:val="20"/>
          <w:szCs w:val="20"/>
        </w:rPr>
        <w:t xml:space="preserve">ollowing </w:t>
      </w:r>
      <w:r w:rsidR="005C3428">
        <w:rPr>
          <w:rFonts w:ascii="Times New Roman" w:eastAsia="DengXian" w:hAnsi="Times New Roman"/>
          <w:sz w:val="20"/>
          <w:szCs w:val="20"/>
        </w:rPr>
        <w:t>is</w:t>
      </w:r>
      <w:r w:rsidRPr="00F21D93">
        <w:rPr>
          <w:rFonts w:ascii="Times New Roman" w:eastAsia="DengXian" w:hAnsi="Times New Roman"/>
          <w:sz w:val="20"/>
          <w:szCs w:val="20"/>
        </w:rPr>
        <w:t xml:space="preserve"> observed</w:t>
      </w:r>
      <w:r w:rsidR="005C3428">
        <w:rPr>
          <w:rFonts w:ascii="Times New Roman" w:eastAsia="DengXian" w:hAnsi="Times New Roman"/>
          <w:sz w:val="20"/>
          <w:szCs w:val="20"/>
        </w:rPr>
        <w:t xml:space="preserve"> from the results</w:t>
      </w:r>
      <w:ins w:id="24" w:author="Petrov, Vitaly (Nokia - FI/Espoo)" w:date="2021-11-17T17:37:00Z">
        <w:r w:rsidR="004465E9">
          <w:rPr>
            <w:rFonts w:ascii="Times New Roman" w:eastAsia="DengXian" w:hAnsi="Times New Roman"/>
            <w:sz w:val="20"/>
            <w:szCs w:val="20"/>
          </w:rPr>
          <w:t>:</w:t>
        </w:r>
      </w:ins>
      <w:del w:id="25" w:author="Petrov, Vitaly (Nokia - FI/Espoo)" w:date="2021-11-17T17:37:00Z">
        <w:r w:rsidRPr="00F21D93" w:rsidDel="004465E9">
          <w:rPr>
            <w:rFonts w:ascii="Times New Roman" w:eastAsia="DengXian" w:hAnsi="Times New Roman"/>
            <w:sz w:val="20"/>
            <w:szCs w:val="20"/>
          </w:rPr>
          <w:delText>.</w:delText>
        </w:r>
      </w:del>
    </w:p>
    <w:p w14:paraId="4C78CABD" w14:textId="77777777" w:rsidR="00F21D93" w:rsidRPr="00F21D93" w:rsidRDefault="00F21D93" w:rsidP="00F21D93">
      <w:pPr>
        <w:pStyle w:val="ListParagraph"/>
        <w:widowControl w:val="0"/>
        <w:numPr>
          <w:ilvl w:val="1"/>
          <w:numId w:val="2"/>
        </w:numPr>
        <w:spacing w:after="120"/>
        <w:ind w:firstLineChars="0"/>
        <w:jc w:val="both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>There is a trade-off between UE power saving gain and capacity.</w:t>
      </w:r>
    </w:p>
    <w:p w14:paraId="51069E88" w14:textId="63BAAC6C" w:rsidR="00F21D93" w:rsidRPr="00F21D93" w:rsidRDefault="005C3428" w:rsidP="00F21D93">
      <w:pPr>
        <w:pStyle w:val="ListParagraph"/>
        <w:widowControl w:val="0"/>
        <w:numPr>
          <w:ilvl w:val="1"/>
          <w:numId w:val="2"/>
        </w:numPr>
        <w:spacing w:after="120"/>
        <w:ind w:firstLineChars="0"/>
        <w:jc w:val="both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Higher </w:t>
      </w:r>
      <w:r w:rsidR="00F21D93"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application frame rate </w:t>
      </w:r>
      <w:r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leads to higher </w:t>
      </w:r>
      <w:r w:rsidR="00F21D93"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>UE power consumption.</w:t>
      </w:r>
    </w:p>
    <w:p w14:paraId="05FCBA80" w14:textId="42DC31CE" w:rsidR="00F21D93" w:rsidRPr="00F21D93" w:rsidRDefault="005C3428" w:rsidP="00F21D93">
      <w:pPr>
        <w:pStyle w:val="ListParagraph"/>
        <w:widowControl w:val="0"/>
        <w:numPr>
          <w:ilvl w:val="1"/>
          <w:numId w:val="2"/>
        </w:numPr>
        <w:spacing w:after="120"/>
        <w:ind w:firstLineChars="0"/>
        <w:jc w:val="both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Higher </w:t>
      </w:r>
      <w:r w:rsidR="00F21D93"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application data rate </w:t>
      </w:r>
      <w:r>
        <w:rPr>
          <w:rFonts w:ascii="Times New Roman" w:eastAsia="DengXian" w:hAnsi="Times New Roman" w:cs="Times New Roman"/>
          <w:sz w:val="20"/>
          <w:szCs w:val="20"/>
          <w:lang w:eastAsia="zh-CN"/>
        </w:rPr>
        <w:t>leads to</w:t>
      </w:r>
      <w:r w:rsidR="00F21D93"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higher </w:t>
      </w:r>
      <w:r w:rsidR="00F21D93"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>UE power consumption.</w:t>
      </w:r>
    </w:p>
    <w:p w14:paraId="4B8B73FA" w14:textId="3AB6804F" w:rsidR="00F21D93" w:rsidRPr="00F21D93" w:rsidRDefault="005C3428" w:rsidP="00F21D93">
      <w:pPr>
        <w:pStyle w:val="ListParagraph"/>
        <w:widowControl w:val="0"/>
        <w:numPr>
          <w:ilvl w:val="1"/>
          <w:numId w:val="2"/>
        </w:numPr>
        <w:spacing w:after="120"/>
        <w:ind w:firstLineChars="0"/>
        <w:jc w:val="both"/>
        <w:rPr>
          <w:rFonts w:ascii="Times New Roman" w:eastAsia="DengXian" w:hAnsi="Times New Roman" w:cs="Times New Roman"/>
          <w:sz w:val="20"/>
          <w:szCs w:val="20"/>
          <w:lang w:eastAsia="zh-CN"/>
        </w:rPr>
      </w:pPr>
      <w:r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Lower </w:t>
      </w:r>
      <w:proofErr w:type="gramStart"/>
      <w:r>
        <w:rPr>
          <w:rFonts w:ascii="Times New Roman" w:eastAsia="DengXian" w:hAnsi="Times New Roman" w:cs="Times New Roman"/>
          <w:sz w:val="20"/>
          <w:szCs w:val="20"/>
          <w:lang w:eastAsia="zh-CN"/>
        </w:rPr>
        <w:t>uplink</w:t>
      </w:r>
      <w:proofErr w:type="gramEnd"/>
      <w:r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  <w:r w:rsidR="00F21D93"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>pose</w:t>
      </w:r>
      <w:r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/control </w:t>
      </w:r>
      <w:r w:rsidR="00F21D93"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periodicity </w:t>
      </w:r>
      <w:r>
        <w:rPr>
          <w:rFonts w:ascii="Times New Roman" w:eastAsia="DengXian" w:hAnsi="Times New Roman" w:cs="Times New Roman"/>
          <w:sz w:val="20"/>
          <w:szCs w:val="20"/>
          <w:lang w:eastAsia="zh-CN"/>
        </w:rPr>
        <w:t>leads to lower UE</w:t>
      </w:r>
      <w:r w:rsidR="00F21D93" w:rsidRPr="00F21D93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power consumption.</w:t>
      </w:r>
    </w:p>
    <w:p w14:paraId="3FED0F7E" w14:textId="0F0E3344" w:rsidR="00F21D93" w:rsidRPr="00F21D93" w:rsidRDefault="00F21D93" w:rsidP="00F21D93">
      <w:pPr>
        <w:pStyle w:val="ListParagraph"/>
        <w:widowControl w:val="0"/>
        <w:numPr>
          <w:ilvl w:val="0"/>
          <w:numId w:val="2"/>
        </w:numPr>
        <w:spacing w:after="120"/>
        <w:ind w:firstLineChars="0"/>
        <w:jc w:val="both"/>
        <w:rPr>
          <w:rFonts w:ascii="Times New Roman" w:eastAsia="DengXian" w:hAnsi="Times New Roman"/>
          <w:sz w:val="20"/>
          <w:szCs w:val="20"/>
        </w:rPr>
      </w:pPr>
      <w:r w:rsidRPr="00F21D93">
        <w:rPr>
          <w:rFonts w:ascii="Times New Roman" w:eastAsia="DengXian" w:hAnsi="Times New Roman"/>
          <w:sz w:val="20"/>
          <w:szCs w:val="20"/>
        </w:rPr>
        <w:t xml:space="preserve">The </w:t>
      </w:r>
      <w:del w:id="26" w:author="Petrov, Vitaly (Nokia - FI/Espoo)" w:date="2021-11-17T17:36:00Z">
        <w:r w:rsidRPr="00F21D93" w:rsidDel="004465E9">
          <w:rPr>
            <w:rFonts w:ascii="Times New Roman" w:eastAsia="DengXian" w:hAnsi="Times New Roman"/>
            <w:sz w:val="20"/>
            <w:szCs w:val="20"/>
          </w:rPr>
          <w:delText xml:space="preserve">power saving gain of </w:delText>
        </w:r>
      </w:del>
      <w:r w:rsidRPr="00F21D93">
        <w:rPr>
          <w:rFonts w:ascii="Times New Roman" w:eastAsia="DengXian" w:hAnsi="Times New Roman"/>
          <w:sz w:val="20"/>
          <w:szCs w:val="20"/>
        </w:rPr>
        <w:t>potential enhancement</w:t>
      </w:r>
      <w:r w:rsidR="005C3428">
        <w:rPr>
          <w:rFonts w:ascii="Times New Roman" w:eastAsia="DengXian" w:hAnsi="Times New Roman"/>
          <w:sz w:val="20"/>
          <w:szCs w:val="20"/>
        </w:rPr>
        <w:t xml:space="preserve"> schemes</w:t>
      </w:r>
      <w:r w:rsidRPr="00F21D93">
        <w:rPr>
          <w:rFonts w:ascii="Times New Roman" w:eastAsia="DengXian" w:hAnsi="Times New Roman"/>
          <w:sz w:val="20"/>
          <w:szCs w:val="20"/>
        </w:rPr>
        <w:t xml:space="preserve"> for UE power saving </w:t>
      </w:r>
      <w:ins w:id="27" w:author="Petrov, Vitaly (Nokia - FI/Espoo)" w:date="2021-11-17T17:36:00Z">
        <w:r w:rsidR="004465E9">
          <w:rPr>
            <w:rFonts w:ascii="Times New Roman" w:eastAsia="DengXian" w:hAnsi="Times New Roman"/>
            <w:sz w:val="20"/>
            <w:szCs w:val="20"/>
          </w:rPr>
          <w:t>were proposed end evaluated by different companies</w:t>
        </w:r>
      </w:ins>
      <w:del w:id="28" w:author="Petrov, Vitaly (Nokia - FI/Espoo)" w:date="2021-11-17T17:36:00Z">
        <w:r w:rsidR="005C3428" w:rsidDel="004465E9">
          <w:rPr>
            <w:rFonts w:ascii="Times New Roman" w:eastAsia="DengXian" w:hAnsi="Times New Roman"/>
            <w:sz w:val="20"/>
            <w:szCs w:val="20"/>
          </w:rPr>
          <w:delText>was evaluated</w:delText>
        </w:r>
      </w:del>
      <w:r w:rsidR="005C3428">
        <w:rPr>
          <w:rFonts w:ascii="Times New Roman" w:eastAsia="DengXian" w:hAnsi="Times New Roman"/>
          <w:sz w:val="20"/>
          <w:szCs w:val="20"/>
        </w:rPr>
        <w:t>.  The</w:t>
      </w:r>
      <w:ins w:id="29" w:author="Petrov, Vitaly (Nokia - FI/Espoo)" w:date="2021-11-17T17:36:00Z">
        <w:r w:rsidR="004465E9">
          <w:rPr>
            <w:rFonts w:ascii="Times New Roman" w:eastAsia="DengXian" w:hAnsi="Times New Roman"/>
            <w:sz w:val="20"/>
            <w:szCs w:val="20"/>
          </w:rPr>
          <w:t>ir</w:t>
        </w:r>
      </w:ins>
      <w:r w:rsidR="005C3428">
        <w:rPr>
          <w:rFonts w:ascii="Times New Roman" w:eastAsia="DengXian" w:hAnsi="Times New Roman"/>
          <w:sz w:val="20"/>
          <w:szCs w:val="20"/>
        </w:rPr>
        <w:t xml:space="preserve"> </w:t>
      </w:r>
      <w:r w:rsidRPr="00F21D93">
        <w:rPr>
          <w:rFonts w:ascii="Times New Roman" w:eastAsia="DengXian" w:hAnsi="Times New Roman"/>
          <w:sz w:val="20"/>
          <w:szCs w:val="20"/>
        </w:rPr>
        <w:t xml:space="preserve">results and observations </w:t>
      </w:r>
      <w:r w:rsidR="005C3428">
        <w:rPr>
          <w:rFonts w:ascii="Times New Roman" w:eastAsia="DengXian" w:hAnsi="Times New Roman"/>
          <w:sz w:val="20"/>
          <w:szCs w:val="20"/>
        </w:rPr>
        <w:t>are given</w:t>
      </w:r>
      <w:r w:rsidRPr="00F21D93">
        <w:rPr>
          <w:rFonts w:ascii="Times New Roman" w:eastAsia="DengXian" w:hAnsi="Times New Roman"/>
          <w:sz w:val="20"/>
          <w:szCs w:val="20"/>
        </w:rPr>
        <w:t xml:space="preserve"> in </w:t>
      </w:r>
      <w:del w:id="30" w:author="Petrov, Vitaly (Nokia - FI/Espoo)" w:date="2021-11-17T17:36:00Z">
        <w:r w:rsidRPr="00F21D93" w:rsidDel="004465E9">
          <w:rPr>
            <w:rFonts w:ascii="Times New Roman" w:eastAsia="DengXian" w:hAnsi="Times New Roman"/>
            <w:sz w:val="20"/>
            <w:szCs w:val="20"/>
          </w:rPr>
          <w:delText xml:space="preserve">clause </w:delText>
        </w:r>
      </w:del>
      <w:ins w:id="31" w:author="Petrov, Vitaly (Nokia - FI/Espoo)" w:date="2021-11-17T17:36:00Z">
        <w:r w:rsidR="004465E9">
          <w:rPr>
            <w:rFonts w:ascii="Times New Roman" w:eastAsia="DengXian" w:hAnsi="Times New Roman"/>
            <w:sz w:val="20"/>
            <w:szCs w:val="20"/>
          </w:rPr>
          <w:t>C</w:t>
        </w:r>
        <w:r w:rsidR="004465E9" w:rsidRPr="00F21D93">
          <w:rPr>
            <w:rFonts w:ascii="Times New Roman" w:eastAsia="DengXian" w:hAnsi="Times New Roman"/>
            <w:sz w:val="20"/>
            <w:szCs w:val="20"/>
          </w:rPr>
          <w:t xml:space="preserve">lause </w:t>
        </w:r>
      </w:ins>
      <w:r w:rsidRPr="00F21D93">
        <w:rPr>
          <w:rFonts w:ascii="Times New Roman" w:eastAsia="DengXian" w:hAnsi="Times New Roman"/>
          <w:sz w:val="20"/>
          <w:szCs w:val="20"/>
        </w:rPr>
        <w:t>9.3.3.</w:t>
      </w:r>
    </w:p>
    <w:p w14:paraId="0BEE2827" w14:textId="77777777" w:rsidR="00D90855" w:rsidRDefault="00D90855" w:rsidP="00D90855">
      <w:pPr>
        <w:spacing w:after="120"/>
        <w:jc w:val="both"/>
        <w:rPr>
          <w:rFonts w:eastAsiaTheme="minorEastAsia"/>
          <w:lang w:eastAsia="zh-CN"/>
        </w:rPr>
      </w:pPr>
    </w:p>
    <w:p w14:paraId="3A2C1C92" w14:textId="043ECE04" w:rsidR="00D90855" w:rsidRPr="00D90855" w:rsidRDefault="00D90855" w:rsidP="00D90855">
      <w:pPr>
        <w:spacing w:after="120"/>
        <w:jc w:val="both"/>
        <w:rPr>
          <w:rFonts w:eastAsiaTheme="minorEastAsia"/>
          <w:u w:val="single"/>
          <w:lang w:eastAsia="zh-CN"/>
        </w:rPr>
      </w:pPr>
      <w:r w:rsidRPr="00D90855">
        <w:rPr>
          <w:rFonts w:eastAsiaTheme="minorEastAsia" w:hint="eastAsia"/>
          <w:u w:val="single"/>
          <w:lang w:eastAsia="zh-CN"/>
        </w:rPr>
        <w:t>X</w:t>
      </w:r>
      <w:r w:rsidRPr="00D90855">
        <w:rPr>
          <w:rFonts w:eastAsiaTheme="minorEastAsia"/>
          <w:u w:val="single"/>
          <w:lang w:eastAsia="zh-CN"/>
        </w:rPr>
        <w:t>R coverage</w:t>
      </w:r>
    </w:p>
    <w:p w14:paraId="4F792998" w14:textId="75498210" w:rsidR="009B114F" w:rsidRDefault="009B114F" w:rsidP="009B114F">
      <w:pPr>
        <w:spacing w:after="12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</w:t>
      </w:r>
      <w:r w:rsidR="00CB3D64" w:rsidRPr="00CB3D64">
        <w:rPr>
          <w:lang w:eastAsia="zh-CN"/>
        </w:rPr>
        <w:t>AR, VR</w:t>
      </w:r>
      <w:r w:rsidR="00CB3D64" w:rsidRPr="00CB3D64">
        <w:rPr>
          <w:rFonts w:eastAsiaTheme="minorEastAsia"/>
          <w:lang w:eastAsia="zh-CN"/>
        </w:rPr>
        <w:t xml:space="preserve">, and CG </w:t>
      </w:r>
      <w:r>
        <w:rPr>
          <w:rFonts w:eastAsiaTheme="minorEastAsia"/>
          <w:lang w:eastAsia="zh-CN"/>
        </w:rPr>
        <w:t>coverage was evaluated based on the agreed traffic model and methodology for coverage evaluation. The results and observations are given in Clause 10.3.</w:t>
      </w:r>
    </w:p>
    <w:p w14:paraId="763D7F76" w14:textId="0A72F8A5" w:rsidR="009B114F" w:rsidRDefault="009B114F" w:rsidP="009B114F">
      <w:pPr>
        <w:spacing w:after="12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According to the evaluation results, it is observed that for deployment scenarios of dense urban and urban macro, UL coverage is smaller than DL coverage. </w:t>
      </w:r>
      <w:commentRangeStart w:id="32"/>
      <w:r>
        <w:rPr>
          <w:rFonts w:eastAsiaTheme="minorEastAsia"/>
          <w:lang w:eastAsia="zh-CN"/>
        </w:rPr>
        <w:t>The coverage is impacted by data rate and PDB.</w:t>
      </w:r>
      <w:commentRangeEnd w:id="32"/>
      <w:r w:rsidR="00CF182C">
        <w:rPr>
          <w:rStyle w:val="CommentReference"/>
        </w:rPr>
        <w:commentReference w:id="32"/>
      </w:r>
    </w:p>
    <w:p w14:paraId="352D5CF3" w14:textId="77777777" w:rsidR="009B114F" w:rsidRDefault="009B114F" w:rsidP="00D90855">
      <w:pPr>
        <w:spacing w:after="120"/>
        <w:jc w:val="both"/>
        <w:rPr>
          <w:rFonts w:eastAsiaTheme="minorEastAsia"/>
          <w:u w:val="single"/>
          <w:lang w:eastAsia="zh-CN"/>
        </w:rPr>
      </w:pPr>
    </w:p>
    <w:p w14:paraId="3A89D826" w14:textId="390CA547" w:rsidR="00D90855" w:rsidRPr="00D90855" w:rsidRDefault="00D90855" w:rsidP="00D90855">
      <w:pPr>
        <w:spacing w:after="120"/>
        <w:jc w:val="both"/>
        <w:rPr>
          <w:rFonts w:eastAsiaTheme="minorEastAsia"/>
          <w:u w:val="single"/>
          <w:lang w:eastAsia="zh-CN"/>
        </w:rPr>
      </w:pPr>
      <w:r w:rsidRPr="00D90855">
        <w:rPr>
          <w:rFonts w:eastAsiaTheme="minorEastAsia" w:hint="eastAsia"/>
          <w:u w:val="single"/>
          <w:lang w:eastAsia="zh-CN"/>
        </w:rPr>
        <w:t>X</w:t>
      </w:r>
      <w:r w:rsidRPr="00D90855">
        <w:rPr>
          <w:rFonts w:eastAsiaTheme="minorEastAsia"/>
          <w:u w:val="single"/>
          <w:lang w:eastAsia="zh-CN"/>
        </w:rPr>
        <w:t>R mobility</w:t>
      </w:r>
    </w:p>
    <w:p w14:paraId="39FAAB81" w14:textId="02EC9FA9" w:rsidR="00F21D93" w:rsidRDefault="002B336E" w:rsidP="00F21D93">
      <w:pPr>
        <w:spacing w:after="120"/>
        <w:jc w:val="both"/>
        <w:rPr>
          <w:ins w:id="33" w:author="Petrov, Vitaly (Nokia - FI/Espoo)" w:date="2021-11-17T17:39:00Z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</w:t>
      </w:r>
      <w:r w:rsidR="00663DE1">
        <w:rPr>
          <w:rFonts w:eastAsiaTheme="minorEastAsia"/>
          <w:lang w:eastAsia="zh-CN"/>
        </w:rPr>
        <w:t xml:space="preserve">performance of </w:t>
      </w:r>
      <w:r>
        <w:rPr>
          <w:rFonts w:eastAsiaTheme="minorEastAsia"/>
          <w:lang w:eastAsia="zh-CN"/>
        </w:rPr>
        <w:t xml:space="preserve">mobility </w:t>
      </w:r>
      <w:r>
        <w:t xml:space="preserve">for </w:t>
      </w:r>
      <w:r w:rsidR="00CB3D64" w:rsidRPr="00CB3D64">
        <w:rPr>
          <w:lang w:eastAsia="zh-CN"/>
        </w:rPr>
        <w:t>AR, VR</w:t>
      </w:r>
      <w:r w:rsidR="00CB3D64" w:rsidRPr="00CB3D64">
        <w:rPr>
          <w:rFonts w:eastAsiaTheme="minorEastAsia"/>
          <w:lang w:eastAsia="zh-CN"/>
        </w:rPr>
        <w:t xml:space="preserve">, and CG </w:t>
      </w:r>
      <w:r>
        <w:t xml:space="preserve">applications </w:t>
      </w:r>
      <w:r w:rsidR="009B114F">
        <w:t>was</w:t>
      </w:r>
      <w:r>
        <w:t xml:space="preserve"> </w:t>
      </w:r>
      <w:r w:rsidR="00663DE1">
        <w:t xml:space="preserve">studied. The study </w:t>
      </w:r>
      <w:r w:rsidR="008F21EC">
        <w:t>considers</w:t>
      </w:r>
      <w:r w:rsidR="00663DE1">
        <w:t xml:space="preserve"> </w:t>
      </w:r>
      <w:del w:id="34" w:author="Petrov, Vitaly (Nokia - FI/Espoo)" w:date="2021-11-17T18:05:00Z">
        <w:r w:rsidR="00663DE1" w:rsidDel="0042270D">
          <w:delText xml:space="preserve">the </w:delText>
        </w:r>
      </w:del>
      <w:ins w:id="35" w:author="Petrov, Vitaly (Nokia - FI/Espoo)" w:date="2021-11-17T17:50:00Z">
        <w:r w:rsidR="00A608D8">
          <w:t xml:space="preserve">two </w:t>
        </w:r>
      </w:ins>
      <w:r w:rsidR="008F21EC">
        <w:t xml:space="preserve">mobility </w:t>
      </w:r>
      <w:r w:rsidR="00663DE1">
        <w:t>KPI</w:t>
      </w:r>
      <w:r w:rsidR="00B205B5">
        <w:t>s</w:t>
      </w:r>
      <w:r w:rsidR="003561AD">
        <w:t xml:space="preserve"> </w:t>
      </w:r>
      <w:r w:rsidR="008F21EC">
        <w:t xml:space="preserve">given </w:t>
      </w:r>
      <w:r w:rsidR="003561AD">
        <w:t xml:space="preserve">in </w:t>
      </w:r>
      <w:del w:id="36" w:author="Petrov, Vitaly (Nokia - FI/Espoo)" w:date="2021-11-17T17:37:00Z">
        <w:r w:rsidR="003561AD" w:rsidDel="004465E9">
          <w:delText xml:space="preserve">clause </w:delText>
        </w:r>
      </w:del>
      <w:ins w:id="37" w:author="Petrov, Vitaly (Nokia - FI/Espoo)" w:date="2021-11-17T17:37:00Z">
        <w:r w:rsidR="004465E9">
          <w:t xml:space="preserve">Clause </w:t>
        </w:r>
      </w:ins>
      <w:r w:rsidR="003561AD">
        <w:t>11.2</w:t>
      </w:r>
      <w:ins w:id="38" w:author="Petrov, Vitaly (Nokia - FI/Espoo)" w:date="2021-11-17T17:50:00Z">
        <w:r w:rsidR="00A608D8">
          <w:t xml:space="preserve">: </w:t>
        </w:r>
        <w:r w:rsidR="00A608D8">
          <w:rPr>
            <w:lang w:eastAsia="zh-CN"/>
          </w:rPr>
          <w:t xml:space="preserve">number of consecutive XR packets lost and minimum target time between </w:t>
        </w:r>
      </w:ins>
      <w:ins w:id="39" w:author="Petrov, Vitaly (Nokia - FI/Espoo)" w:date="2021-11-17T17:52:00Z">
        <w:r w:rsidR="00A608D8">
          <w:rPr>
            <w:lang w:eastAsia="zh-CN"/>
          </w:rPr>
          <w:t>handover</w:t>
        </w:r>
      </w:ins>
      <w:ins w:id="40" w:author="Petrov, Vitaly (Nokia - FI/Espoo)" w:date="2021-11-17T17:50:00Z">
        <w:r w:rsidR="00A608D8">
          <w:rPr>
            <w:lang w:eastAsia="zh-CN"/>
          </w:rPr>
          <w:t xml:space="preserve"> events</w:t>
        </w:r>
      </w:ins>
      <w:del w:id="41" w:author="Petrov, Vitaly (Nokia - FI/Espoo)" w:date="2021-11-17T17:50:00Z">
        <w:r w:rsidR="008F21EC" w:rsidDel="00A608D8">
          <w:delText>.</w:delText>
        </w:r>
      </w:del>
      <w:r w:rsidR="008F21EC">
        <w:t xml:space="preserve"> The </w:t>
      </w:r>
      <w:r w:rsidR="00663DE1">
        <w:t xml:space="preserve">evaluation methodology </w:t>
      </w:r>
      <w:r w:rsidR="003561AD">
        <w:t xml:space="preserve">of mobility </w:t>
      </w:r>
      <w:r w:rsidR="008F21EC">
        <w:t>performance evaluation is given</w:t>
      </w:r>
      <w:r w:rsidR="003561AD">
        <w:t xml:space="preserve"> in </w:t>
      </w:r>
      <w:del w:id="42" w:author="Petrov, Vitaly (Nokia - FI/Espoo)" w:date="2021-11-17T17:37:00Z">
        <w:r w:rsidR="003561AD" w:rsidDel="004465E9">
          <w:delText xml:space="preserve">clause </w:delText>
        </w:r>
      </w:del>
      <w:ins w:id="43" w:author="Petrov, Vitaly (Nokia - FI/Espoo)" w:date="2021-11-17T17:37:00Z">
        <w:r w:rsidR="004465E9">
          <w:t xml:space="preserve">Clause </w:t>
        </w:r>
      </w:ins>
      <w:r w:rsidR="003561AD">
        <w:t xml:space="preserve">A.4, </w:t>
      </w:r>
      <w:r w:rsidR="00663DE1">
        <w:t xml:space="preserve">and </w:t>
      </w:r>
      <w:r w:rsidR="003561AD">
        <w:t xml:space="preserve">the </w:t>
      </w:r>
      <w:r w:rsidR="00663DE1">
        <w:t xml:space="preserve">evaluation results </w:t>
      </w:r>
      <w:r w:rsidR="008F21EC">
        <w:t>are</w:t>
      </w:r>
      <w:r w:rsidR="003561AD">
        <w:t xml:space="preserve"> </w:t>
      </w:r>
      <w:r w:rsidR="008F21EC">
        <w:t>given</w:t>
      </w:r>
      <w:r w:rsidR="003561AD">
        <w:t xml:space="preserve"> in </w:t>
      </w:r>
      <w:del w:id="44" w:author="Petrov, Vitaly (Nokia - FI/Espoo)" w:date="2021-11-17T17:37:00Z">
        <w:r w:rsidR="003561AD" w:rsidDel="004465E9">
          <w:delText xml:space="preserve">clause </w:delText>
        </w:r>
      </w:del>
      <w:ins w:id="45" w:author="Petrov, Vitaly (Nokia - FI/Espoo)" w:date="2021-11-17T17:37:00Z">
        <w:r w:rsidR="004465E9">
          <w:t xml:space="preserve">Clause </w:t>
        </w:r>
      </w:ins>
      <w:r w:rsidR="003561AD">
        <w:t>11.3</w:t>
      </w:r>
      <w:r w:rsidR="00663DE1">
        <w:t>.</w:t>
      </w:r>
      <w:r w:rsidR="00AF5DAE">
        <w:rPr>
          <w:rFonts w:hint="eastAsia"/>
          <w:lang w:eastAsia="zh-CN"/>
        </w:rPr>
        <w:t xml:space="preserve"> </w:t>
      </w:r>
      <w:ins w:id="46" w:author="Petrov, Vitaly (Nokia - FI/Espoo)" w:date="2021-11-17T17:39:00Z">
        <w:r w:rsidR="004465E9">
          <w:t>The f</w:t>
        </w:r>
        <w:r w:rsidR="004465E9" w:rsidRPr="00F21D93">
          <w:t xml:space="preserve">ollowing </w:t>
        </w:r>
        <w:r w:rsidR="004465E9">
          <w:t>is</w:t>
        </w:r>
        <w:r w:rsidR="004465E9" w:rsidRPr="00F21D93">
          <w:t xml:space="preserve"> observed</w:t>
        </w:r>
        <w:r w:rsidR="004465E9">
          <w:t xml:space="preserve"> from the results:</w:t>
        </w:r>
      </w:ins>
    </w:p>
    <w:p w14:paraId="2D866DA1" w14:textId="154A4406" w:rsidR="00A608D8" w:rsidRDefault="00A608D8" w:rsidP="00A608D8">
      <w:pPr>
        <w:pStyle w:val="ListParagraph"/>
        <w:widowControl w:val="0"/>
        <w:numPr>
          <w:ilvl w:val="1"/>
          <w:numId w:val="2"/>
        </w:numPr>
        <w:spacing w:after="120"/>
        <w:ind w:firstLineChars="0"/>
        <w:jc w:val="both"/>
        <w:rPr>
          <w:ins w:id="47" w:author="Petrov, Vitaly (Nokia - FI/Espoo)" w:date="2021-11-17T17:53:00Z"/>
          <w:rFonts w:ascii="Times New Roman" w:eastAsia="DengXian" w:hAnsi="Times New Roman" w:cs="Times New Roman"/>
          <w:sz w:val="20"/>
          <w:szCs w:val="20"/>
          <w:lang w:eastAsia="zh-CN"/>
        </w:rPr>
      </w:pPr>
      <w:ins w:id="48" w:author="Petrov, Vitaly (Nokia - FI/Espoo)" w:date="2021-11-17T17:51:00Z">
        <w:r>
          <w:rPr>
            <w:rFonts w:ascii="Times New Roman" w:eastAsia="DengXian" w:hAnsi="Times New Roman" w:cs="Times New Roman"/>
            <w:sz w:val="20"/>
            <w:szCs w:val="20"/>
            <w:lang w:eastAsia="zh-CN"/>
          </w:rPr>
          <w:t>Higher PDB</w:t>
        </w:r>
        <w:r w:rsidRPr="00F21D93">
          <w:rPr>
            <w:rFonts w:ascii="Times New Roman" w:eastAsia="DengXian" w:hAnsi="Times New Roman" w:cs="Times New Roman"/>
            <w:sz w:val="20"/>
            <w:szCs w:val="20"/>
            <w:lang w:eastAsia="zh-CN"/>
          </w:rPr>
          <w:t xml:space="preserve"> </w:t>
        </w:r>
        <w:r>
          <w:rPr>
            <w:rFonts w:ascii="Times New Roman" w:eastAsia="DengXian" w:hAnsi="Times New Roman" w:cs="Times New Roman"/>
            <w:sz w:val="20"/>
            <w:szCs w:val="20"/>
            <w:lang w:eastAsia="zh-CN"/>
          </w:rPr>
          <w:t>leads to lower (better) mobility KPIs</w:t>
        </w:r>
        <w:r w:rsidRPr="00F21D93">
          <w:rPr>
            <w:rFonts w:ascii="Times New Roman" w:eastAsia="DengXian" w:hAnsi="Times New Roman" w:cs="Times New Roman"/>
            <w:sz w:val="20"/>
            <w:szCs w:val="20"/>
            <w:lang w:eastAsia="zh-CN"/>
          </w:rPr>
          <w:t>.</w:t>
        </w:r>
      </w:ins>
    </w:p>
    <w:p w14:paraId="5D2066D4" w14:textId="3A8109CB" w:rsidR="00A608D8" w:rsidRPr="00A608D8" w:rsidRDefault="00A608D8" w:rsidP="0042270D">
      <w:pPr>
        <w:pStyle w:val="ListParagraph"/>
        <w:widowControl w:val="0"/>
        <w:numPr>
          <w:ilvl w:val="1"/>
          <w:numId w:val="2"/>
        </w:numPr>
        <w:spacing w:after="120"/>
        <w:ind w:firstLineChars="0"/>
        <w:jc w:val="both"/>
        <w:rPr>
          <w:ins w:id="49" w:author="Petrov, Vitaly (Nokia - FI/Espoo)" w:date="2021-11-17T17:51:00Z"/>
          <w:rFonts w:ascii="Times New Roman" w:eastAsia="DengXian" w:hAnsi="Times New Roman" w:cs="Times New Roman"/>
          <w:sz w:val="20"/>
          <w:szCs w:val="20"/>
          <w:lang w:eastAsia="zh-CN"/>
          <w:rPrChange w:id="50" w:author="Petrov, Vitaly (Nokia - FI/Espoo)" w:date="2021-11-17T17:53:00Z">
            <w:rPr>
              <w:ins w:id="51" w:author="Petrov, Vitaly (Nokia - FI/Espoo)" w:date="2021-11-17T17:51:00Z"/>
              <w:lang w:eastAsia="zh-CN"/>
            </w:rPr>
          </w:rPrChange>
        </w:rPr>
      </w:pPr>
      <w:ins w:id="52" w:author="Petrov, Vitaly (Nokia - FI/Espoo)" w:date="2021-11-17T17:53:00Z">
        <w:r>
          <w:rPr>
            <w:rFonts w:ascii="Times New Roman" w:eastAsia="DengXian" w:hAnsi="Times New Roman" w:cs="Times New Roman"/>
            <w:sz w:val="20"/>
            <w:szCs w:val="20"/>
            <w:lang w:eastAsia="zh-CN"/>
          </w:rPr>
          <w:t>Higher frame rate leads to higher (worse) number of consecutive XR packets lost</w:t>
        </w:r>
        <w:r w:rsidRPr="00F21D93">
          <w:rPr>
            <w:rFonts w:ascii="Times New Roman" w:eastAsia="DengXian" w:hAnsi="Times New Roman" w:cs="Times New Roman"/>
            <w:sz w:val="20"/>
            <w:szCs w:val="20"/>
            <w:lang w:eastAsia="zh-CN"/>
          </w:rPr>
          <w:t>.</w:t>
        </w:r>
      </w:ins>
    </w:p>
    <w:p w14:paraId="005952CF" w14:textId="3B5AA40C" w:rsidR="00A608D8" w:rsidRDefault="00A608D8" w:rsidP="00A608D8">
      <w:pPr>
        <w:pStyle w:val="ListParagraph"/>
        <w:widowControl w:val="0"/>
        <w:numPr>
          <w:ilvl w:val="1"/>
          <w:numId w:val="2"/>
        </w:numPr>
        <w:spacing w:after="120"/>
        <w:ind w:firstLineChars="0"/>
        <w:jc w:val="both"/>
        <w:rPr>
          <w:ins w:id="53" w:author="Petrov, Vitaly (Nokia - FI/Espoo)" w:date="2021-11-17T17:51:00Z"/>
          <w:rFonts w:ascii="Times New Roman" w:eastAsia="DengXian" w:hAnsi="Times New Roman" w:cs="Times New Roman"/>
          <w:sz w:val="20"/>
          <w:szCs w:val="20"/>
          <w:lang w:eastAsia="zh-CN"/>
        </w:rPr>
      </w:pPr>
      <w:ins w:id="54" w:author="Petrov, Vitaly (Nokia - FI/Espoo)" w:date="2021-11-17T17:51:00Z">
        <w:r>
          <w:rPr>
            <w:rFonts w:ascii="Times New Roman" w:eastAsia="DengXian" w:hAnsi="Times New Roman" w:cs="Times New Roman"/>
            <w:sz w:val="20"/>
            <w:szCs w:val="20"/>
            <w:lang w:eastAsia="zh-CN"/>
          </w:rPr>
          <w:t xml:space="preserve">Both selected KPIs are the lowest (best) when the </w:t>
        </w:r>
      </w:ins>
      <w:ins w:id="55" w:author="Petrov, Vitaly (Nokia - FI/Espoo)" w:date="2021-11-17T17:52:00Z">
        <w:r>
          <w:rPr>
            <w:rFonts w:ascii="Times New Roman" w:eastAsia="DengXian" w:hAnsi="Times New Roman" w:cs="Times New Roman"/>
            <w:sz w:val="20"/>
            <w:szCs w:val="20"/>
            <w:lang w:eastAsia="zh-CN"/>
          </w:rPr>
          <w:t>handover</w:t>
        </w:r>
      </w:ins>
      <w:ins w:id="56" w:author="Petrov, Vitaly (Nokia - FI/Espoo)" w:date="2021-11-17T17:51:00Z">
        <w:r>
          <w:rPr>
            <w:rFonts w:ascii="Times New Roman" w:eastAsia="DengXian" w:hAnsi="Times New Roman" w:cs="Times New Roman"/>
            <w:sz w:val="20"/>
            <w:szCs w:val="20"/>
            <w:lang w:eastAsia="zh-CN"/>
          </w:rPr>
          <w:t xml:space="preserve"> interruption time is lower than PDB</w:t>
        </w:r>
        <w:r w:rsidRPr="00F21D93">
          <w:rPr>
            <w:rFonts w:ascii="Times New Roman" w:eastAsia="DengXian" w:hAnsi="Times New Roman" w:cs="Times New Roman"/>
            <w:sz w:val="20"/>
            <w:szCs w:val="20"/>
            <w:lang w:eastAsia="zh-CN"/>
          </w:rPr>
          <w:t>.</w:t>
        </w:r>
      </w:ins>
    </w:p>
    <w:p w14:paraId="4FC50817" w14:textId="1B1565E8" w:rsidR="004465E9" w:rsidRPr="00A608D8" w:rsidDel="00A608D8" w:rsidRDefault="00A608D8" w:rsidP="00841E5F">
      <w:pPr>
        <w:pStyle w:val="ListParagraph"/>
        <w:widowControl w:val="0"/>
        <w:numPr>
          <w:ilvl w:val="1"/>
          <w:numId w:val="2"/>
        </w:numPr>
        <w:spacing w:after="120"/>
        <w:ind w:firstLineChars="0"/>
        <w:jc w:val="both"/>
        <w:rPr>
          <w:del w:id="57" w:author="Petrov, Vitaly (Nokia - FI/Espoo)" w:date="2021-11-17T17:53:00Z"/>
          <w:lang w:eastAsia="zh-CN"/>
        </w:rPr>
      </w:pPr>
      <w:ins w:id="58" w:author="Petrov, Vitaly (Nokia - FI/Espoo)" w:date="2021-11-17T17:51:00Z">
        <w:r>
          <w:rPr>
            <w:rFonts w:ascii="Times New Roman" w:eastAsia="DengXian" w:hAnsi="Times New Roman" w:cs="Times New Roman"/>
            <w:sz w:val="20"/>
            <w:szCs w:val="20"/>
            <w:lang w:eastAsia="zh-CN"/>
          </w:rPr>
          <w:t xml:space="preserve">Higher </w:t>
        </w:r>
      </w:ins>
      <w:ins w:id="59" w:author="Petrov, Vitaly (Nokia - FI/Espoo)" w:date="2021-11-17T17:52:00Z">
        <w:r>
          <w:rPr>
            <w:rFonts w:ascii="Times New Roman" w:eastAsia="DengXian" w:hAnsi="Times New Roman" w:cs="Times New Roman"/>
            <w:sz w:val="20"/>
            <w:szCs w:val="20"/>
            <w:lang w:eastAsia="zh-CN"/>
          </w:rPr>
          <w:t>handover</w:t>
        </w:r>
      </w:ins>
      <w:ins w:id="60" w:author="Petrov, Vitaly (Nokia - FI/Espoo)" w:date="2021-11-17T17:51:00Z">
        <w:r>
          <w:rPr>
            <w:rFonts w:ascii="Times New Roman" w:eastAsia="DengXian" w:hAnsi="Times New Roman" w:cs="Times New Roman"/>
            <w:sz w:val="20"/>
            <w:szCs w:val="20"/>
            <w:lang w:eastAsia="zh-CN"/>
          </w:rPr>
          <w:t xml:space="preserve"> interruption time</w:t>
        </w:r>
        <w:r w:rsidRPr="00F21D93">
          <w:rPr>
            <w:rFonts w:ascii="Times New Roman" w:eastAsia="DengXian" w:hAnsi="Times New Roman" w:cs="Times New Roman"/>
            <w:sz w:val="20"/>
            <w:szCs w:val="20"/>
            <w:lang w:eastAsia="zh-CN"/>
          </w:rPr>
          <w:t xml:space="preserve"> </w:t>
        </w:r>
        <w:r>
          <w:rPr>
            <w:rFonts w:ascii="Times New Roman" w:eastAsia="DengXian" w:hAnsi="Times New Roman" w:cs="Times New Roman"/>
            <w:sz w:val="20"/>
            <w:szCs w:val="20"/>
            <w:lang w:eastAsia="zh-CN"/>
          </w:rPr>
          <w:t>leads to higher (worse) mobility KPIs</w:t>
        </w:r>
        <w:r w:rsidRPr="00F21D93">
          <w:rPr>
            <w:rFonts w:ascii="Times New Roman" w:eastAsia="DengXian" w:hAnsi="Times New Roman" w:cs="Times New Roman"/>
            <w:sz w:val="20"/>
            <w:szCs w:val="20"/>
            <w:lang w:eastAsia="zh-CN"/>
          </w:rPr>
          <w:t>.</w:t>
        </w:r>
      </w:ins>
    </w:p>
    <w:p w14:paraId="609256D8" w14:textId="4D7B8F96" w:rsidR="00F21D93" w:rsidDel="00A608D8" w:rsidRDefault="00F21D93" w:rsidP="00841E5F">
      <w:pPr>
        <w:pStyle w:val="ListParagraph"/>
        <w:widowControl w:val="0"/>
        <w:numPr>
          <w:ilvl w:val="1"/>
          <w:numId w:val="2"/>
        </w:numPr>
        <w:spacing w:after="120"/>
        <w:ind w:firstLineChars="0"/>
        <w:jc w:val="both"/>
        <w:rPr>
          <w:del w:id="61" w:author="Petrov, Vitaly (Nokia - FI/Espoo)" w:date="2021-11-17T17:53:00Z"/>
          <w:lang w:eastAsia="zh-CN"/>
        </w:rPr>
      </w:pPr>
      <w:del w:id="62" w:author="Petrov, Vitaly (Nokia - FI/Espoo)" w:date="2021-11-17T17:53:00Z">
        <w:r w:rsidDel="00A608D8">
          <w:rPr>
            <w:lang w:eastAsia="zh-CN"/>
          </w:rPr>
          <w:delText xml:space="preserve">It is observed from evaluation results that </w:delText>
        </w:r>
        <w:r w:rsidRPr="0017660D" w:rsidDel="00A608D8">
          <w:rPr>
            <w:lang w:eastAsia="zh-CN"/>
          </w:rPr>
          <w:delText>the number of consecutive</w:delText>
        </w:r>
        <w:commentRangeStart w:id="63"/>
        <w:r w:rsidRPr="0017660D" w:rsidDel="00A608D8">
          <w:rPr>
            <w:lang w:eastAsia="zh-CN"/>
          </w:rPr>
          <w:delText xml:space="preserve"> </w:delText>
        </w:r>
        <w:r w:rsidR="00CB3D64" w:rsidRPr="00CB3D64" w:rsidDel="00A608D8">
          <w:rPr>
            <w:lang w:eastAsia="zh-CN"/>
          </w:rPr>
          <w:delText>AR, VR</w:delText>
        </w:r>
        <w:r w:rsidR="00CB3D64" w:rsidRPr="00A608D8" w:rsidDel="00A608D8">
          <w:rPr>
            <w:lang w:eastAsia="zh-CN"/>
            <w:rPrChange w:id="64" w:author="Petrov, Vitaly (Nokia - FI/Espoo)" w:date="2021-11-17T17:53:00Z">
              <w:rPr>
                <w:lang w:eastAsia="zh-CN"/>
              </w:rPr>
            </w:rPrChange>
          </w:rPr>
          <w:delText xml:space="preserve">, and CG </w:delText>
        </w:r>
        <w:r w:rsidRPr="0017660D" w:rsidDel="00A608D8">
          <w:rPr>
            <w:lang w:eastAsia="zh-CN"/>
          </w:rPr>
          <w:delText xml:space="preserve">packets lost due to a </w:delText>
        </w:r>
        <w:r w:rsidDel="00A608D8">
          <w:rPr>
            <w:lang w:eastAsia="zh-CN"/>
          </w:rPr>
          <w:delText>handover</w:delText>
        </w:r>
        <w:r w:rsidRPr="0017660D" w:rsidDel="00A608D8">
          <w:rPr>
            <w:lang w:eastAsia="zh-CN"/>
          </w:rPr>
          <w:delText xml:space="preserve"> event </w:delText>
        </w:r>
        <w:commentRangeEnd w:id="63"/>
        <w:r w:rsidR="00CF182C" w:rsidDel="00A608D8">
          <w:rPr>
            <w:rStyle w:val="CommentReference"/>
          </w:rPr>
          <w:commentReference w:id="63"/>
        </w:r>
        <w:r w:rsidDel="00A608D8">
          <w:rPr>
            <w:lang w:eastAsia="zh-CN"/>
          </w:rPr>
          <w:delText xml:space="preserve">and </w:delText>
        </w:r>
        <w:r w:rsidRPr="0017660D" w:rsidDel="00A608D8">
          <w:rPr>
            <w:lang w:eastAsia="zh-CN"/>
          </w:rPr>
          <w:delText xml:space="preserve">the minimum target time interval between </w:delText>
        </w:r>
        <w:r w:rsidDel="00A608D8">
          <w:rPr>
            <w:lang w:eastAsia="zh-CN"/>
          </w:rPr>
          <w:delText>handover</w:delText>
        </w:r>
        <w:r w:rsidRPr="0017660D" w:rsidDel="00A608D8">
          <w:rPr>
            <w:lang w:eastAsia="zh-CN"/>
          </w:rPr>
          <w:delText xml:space="preserve"> events </w:delText>
        </w:r>
        <w:r w:rsidDel="00A608D8">
          <w:rPr>
            <w:lang w:eastAsia="zh-CN"/>
          </w:rPr>
          <w:delText>are impacted by the</w:delText>
        </w:r>
        <w:r w:rsidRPr="0017660D" w:rsidDel="00A608D8">
          <w:rPr>
            <w:lang w:eastAsia="zh-CN"/>
          </w:rPr>
          <w:delText xml:space="preserve"> </w:delText>
        </w:r>
        <w:r w:rsidDel="00A608D8">
          <w:rPr>
            <w:lang w:eastAsia="zh-CN"/>
          </w:rPr>
          <w:delText>handover</w:delText>
        </w:r>
        <w:r w:rsidRPr="0017660D" w:rsidDel="00A608D8">
          <w:rPr>
            <w:lang w:eastAsia="zh-CN"/>
          </w:rPr>
          <w:delText xml:space="preserve"> interruption time</w:delText>
        </w:r>
        <w:r w:rsidDel="00A608D8">
          <w:rPr>
            <w:lang w:eastAsia="zh-CN"/>
          </w:rPr>
          <w:delText xml:space="preserve">, </w:delText>
        </w:r>
        <w:commentRangeStart w:id="65"/>
        <w:r w:rsidDel="00A608D8">
          <w:rPr>
            <w:lang w:eastAsia="zh-CN"/>
          </w:rPr>
          <w:delText xml:space="preserve">fame </w:delText>
        </w:r>
        <w:commentRangeEnd w:id="65"/>
        <w:r w:rsidR="00CF182C" w:rsidDel="00A608D8">
          <w:rPr>
            <w:rStyle w:val="CommentReference"/>
          </w:rPr>
          <w:commentReference w:id="65"/>
        </w:r>
        <w:r w:rsidDel="00A608D8">
          <w:rPr>
            <w:lang w:eastAsia="zh-CN"/>
          </w:rPr>
          <w:delText xml:space="preserve">per second, PDB, and </w:delText>
        </w:r>
        <w:r w:rsidRPr="00B14559" w:rsidDel="00A608D8">
          <w:rPr>
            <w:lang w:eastAsia="zh-CN"/>
          </w:rPr>
          <w:delText>packet success rate</w:delText>
        </w:r>
        <w:r w:rsidDel="00A608D8">
          <w:rPr>
            <w:lang w:eastAsia="zh-CN"/>
          </w:rPr>
          <w:delText xml:space="preserve"> requirement</w:delText>
        </w:r>
        <w:r w:rsidRPr="0017660D" w:rsidDel="00A608D8">
          <w:rPr>
            <w:lang w:eastAsia="zh-CN"/>
          </w:rPr>
          <w:delText>.</w:delText>
        </w:r>
      </w:del>
    </w:p>
    <w:p w14:paraId="114136E7" w14:textId="77777777" w:rsidR="00B14403" w:rsidRDefault="00B14403" w:rsidP="00841E5F">
      <w:pPr>
        <w:pStyle w:val="ListParagraph"/>
        <w:widowControl w:val="0"/>
        <w:numPr>
          <w:ilvl w:val="1"/>
          <w:numId w:val="2"/>
        </w:numPr>
        <w:spacing w:after="120"/>
        <w:ind w:firstLineChars="0"/>
        <w:jc w:val="both"/>
      </w:pPr>
    </w:p>
    <w:sectPr w:rsidR="00B14403" w:rsidSect="004B1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Petrov, Vitaly (Nokia - FI/Espoo)" w:date="2021-11-17T18:04:00Z" w:initials="PV(-F">
    <w:p w14:paraId="6CAAB7E0" w14:textId="20960F39" w:rsidR="0042270D" w:rsidRDefault="0042270D">
      <w:pPr>
        <w:pStyle w:val="CommentText"/>
      </w:pPr>
      <w:r>
        <w:rPr>
          <w:rStyle w:val="CommentReference"/>
        </w:rPr>
        <w:annotationRef/>
      </w:r>
      <w:r>
        <w:t>Same as below for power</w:t>
      </w:r>
    </w:p>
  </w:comment>
  <w:comment w:id="8" w:author="ZTE" w:date="2021-11-17T20:30:00Z" w:initials="ZTE">
    <w:p w14:paraId="6CBB8DE8" w14:textId="6A1A6953" w:rsidR="00CF182C" w:rsidRDefault="00CF182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 sure this sentence holds throughout companies’ results, </w:t>
      </w:r>
      <w:proofErr w:type="gramStart"/>
      <w:r>
        <w:rPr>
          <w:lang w:eastAsia="zh-CN"/>
        </w:rPr>
        <w:t>in particular for</w:t>
      </w:r>
      <w:proofErr w:type="gramEnd"/>
      <w:r>
        <w:rPr>
          <w:lang w:eastAsia="zh-CN"/>
        </w:rPr>
        <w:t xml:space="preserve"> baseline cases with stringent data rate/reliability/latency requirement. Prefer to drop this sentence</w:t>
      </w:r>
    </w:p>
  </w:comment>
  <w:comment w:id="9" w:author="Petrov, Vitaly (Nokia - FI/Espoo)" w:date="2021-11-17T18:00:00Z" w:initials="PV(-F">
    <w:p w14:paraId="73E09B33" w14:textId="40B81EA1" w:rsidR="0042270D" w:rsidRDefault="0042270D">
      <w:pPr>
        <w:pStyle w:val="CommentText"/>
      </w:pPr>
      <w:r>
        <w:rPr>
          <w:rStyle w:val="CommentReference"/>
        </w:rPr>
        <w:annotationRef/>
      </w:r>
      <w:r>
        <w:t xml:space="preserve">From the combined capacity results for baseline setups, not sure that it is really that bad as ZTE points </w:t>
      </w:r>
      <w:proofErr w:type="gramStart"/>
      <w:r>
        <w:t>out..</w:t>
      </w:r>
      <w:proofErr w:type="gramEnd"/>
      <w:r>
        <w:t xml:space="preserve"> Better to keep this sentence, as per the FL’s proposal.</w:t>
      </w:r>
    </w:p>
  </w:comment>
  <w:comment w:id="14" w:author="Eddy Kwon (Hwan-Joon)" w:date="2021-11-16T23:23:00Z" w:initials="EK(">
    <w:p w14:paraId="1EDFF11B" w14:textId="7C18A7BA" w:rsidR="00554801" w:rsidRDefault="00554801">
      <w:pPr>
        <w:pStyle w:val="CommentText"/>
      </w:pPr>
      <w:r>
        <w:rPr>
          <w:rStyle w:val="CommentReference"/>
        </w:rPr>
        <w:annotationRef/>
      </w:r>
      <w:r w:rsidR="00157261">
        <w:rPr>
          <w:noProof/>
        </w:rPr>
        <w:t xml:space="preserve">One comment that I received: For some XR/CG applications, jitter range in practice may be larger than the evaluated jitter range [-4,4] ([-5,5] optional).  This is also considered in the capacity section.  Thus, this bullet is deleted. </w:t>
      </w:r>
    </w:p>
  </w:comment>
  <w:comment w:id="32" w:author="ZTE" w:date="2021-11-17T20:32:00Z" w:initials="ZTE">
    <w:p w14:paraId="12477B0F" w14:textId="1FE229CA" w:rsidR="00CF182C" w:rsidRDefault="00CF182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This holds only under methodology 2, prefer to make it clear.</w:t>
      </w:r>
    </w:p>
  </w:comment>
  <w:comment w:id="63" w:author="ZTE" w:date="2021-11-17T20:33:00Z" w:initials="ZTE">
    <w:p w14:paraId="6BB09655" w14:textId="50580801" w:rsidR="00CF182C" w:rsidRDefault="00CF182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>acket loss rate is irrelevant to PER, from companies’ perspective.</w:t>
      </w:r>
    </w:p>
  </w:comment>
  <w:comment w:id="65" w:author="ZTE" w:date="2021-11-17T20:33:00Z" w:initials="ZTE">
    <w:p w14:paraId="5C37E581" w14:textId="5E0BEFE9" w:rsidR="00CF182C" w:rsidRDefault="00CF182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>rame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AAB7E0" w15:done="0"/>
  <w15:commentEx w15:paraId="6CBB8DE8" w15:done="0"/>
  <w15:commentEx w15:paraId="73E09B33" w15:paraIdParent="6CBB8DE8" w15:done="0"/>
  <w15:commentEx w15:paraId="1EDFF11B" w15:done="0"/>
  <w15:commentEx w15:paraId="12477B0F" w15:done="0"/>
  <w15:commentEx w15:paraId="6BB09655" w15:done="0"/>
  <w15:commentEx w15:paraId="5C37E5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FC2A5" w16cex:dateUtc="2021-11-17T16:04:00Z"/>
  <w16cex:commentExtensible w16cex:durableId="253FC1D5" w16cex:dateUtc="2021-11-17T16:00:00Z"/>
  <w16cex:commentExtensible w16cex:durableId="253EBBEA" w16cex:dateUtc="2021-11-17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AAB7E0" w16cid:durableId="253FC2A5"/>
  <w16cid:commentId w16cid:paraId="6CBB8DE8" w16cid:durableId="253FBB98"/>
  <w16cid:commentId w16cid:paraId="73E09B33" w16cid:durableId="253FC1D5"/>
  <w16cid:commentId w16cid:paraId="1EDFF11B" w16cid:durableId="253EBBEA"/>
  <w16cid:commentId w16cid:paraId="12477B0F" w16cid:durableId="253FBB9A"/>
  <w16cid:commentId w16cid:paraId="6BB09655" w16cid:durableId="253FBB9B"/>
  <w16cid:commentId w16cid:paraId="5C37E581" w16cid:durableId="253FBB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1887C" w14:textId="77777777" w:rsidR="000939F9" w:rsidRDefault="000939F9" w:rsidP="00973DE6">
      <w:pPr>
        <w:spacing w:after="0"/>
      </w:pPr>
      <w:r>
        <w:separator/>
      </w:r>
    </w:p>
  </w:endnote>
  <w:endnote w:type="continuationSeparator" w:id="0">
    <w:p w14:paraId="0A173CF3" w14:textId="77777777" w:rsidR="000939F9" w:rsidRDefault="000939F9" w:rsidP="00973DE6">
      <w:pPr>
        <w:spacing w:after="0"/>
      </w:pPr>
      <w:r>
        <w:continuationSeparator/>
      </w:r>
    </w:p>
  </w:endnote>
  <w:endnote w:type="continuationNotice" w:id="1">
    <w:p w14:paraId="208863E1" w14:textId="77777777" w:rsidR="000939F9" w:rsidRDefault="000939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F2633" w14:textId="77777777" w:rsidR="000939F9" w:rsidRDefault="000939F9" w:rsidP="00973DE6">
      <w:pPr>
        <w:spacing w:after="0"/>
      </w:pPr>
      <w:r>
        <w:separator/>
      </w:r>
    </w:p>
  </w:footnote>
  <w:footnote w:type="continuationSeparator" w:id="0">
    <w:p w14:paraId="7DC24498" w14:textId="77777777" w:rsidR="000939F9" w:rsidRDefault="000939F9" w:rsidP="00973DE6">
      <w:pPr>
        <w:spacing w:after="0"/>
      </w:pPr>
      <w:r>
        <w:continuationSeparator/>
      </w:r>
    </w:p>
  </w:footnote>
  <w:footnote w:type="continuationNotice" w:id="1">
    <w:p w14:paraId="2A45484C" w14:textId="77777777" w:rsidR="000939F9" w:rsidRDefault="000939F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94226"/>
    <w:multiLevelType w:val="hybridMultilevel"/>
    <w:tmpl w:val="DECAA964"/>
    <w:lvl w:ilvl="0" w:tplc="04090005">
      <w:start w:val="1"/>
      <w:numFmt w:val="bullet"/>
      <w:lvlText w:val=""/>
      <w:lvlJc w:val="left"/>
      <w:pPr>
        <w:ind w:left="987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2D1A7B43"/>
    <w:multiLevelType w:val="hybridMultilevel"/>
    <w:tmpl w:val="A7A4EE82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05FE3"/>
    <w:multiLevelType w:val="hybridMultilevel"/>
    <w:tmpl w:val="B8DA26A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FF7111"/>
    <w:multiLevelType w:val="hybridMultilevel"/>
    <w:tmpl w:val="7494AAE0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E8A52C0">
      <w:start w:val="11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5258D3"/>
    <w:multiLevelType w:val="hybridMultilevel"/>
    <w:tmpl w:val="D62E632A"/>
    <w:lvl w:ilvl="0" w:tplc="1A1AA438">
      <w:start w:val="5"/>
      <w:numFmt w:val="bullet"/>
      <w:lvlText w:val="-"/>
      <w:lvlJc w:val="left"/>
      <w:pPr>
        <w:ind w:left="704" w:hanging="42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6A836F06"/>
    <w:multiLevelType w:val="multilevel"/>
    <w:tmpl w:val="D230FF5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F97365F"/>
    <w:multiLevelType w:val="hybridMultilevel"/>
    <w:tmpl w:val="2D789F00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9C9EFAF4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trov, Vitaly (Nokia - FI/Espoo)">
    <w15:presenceInfo w15:providerId="AD" w15:userId="S::vitaly.petrov@nokia.com::1ac30d97-c12b-4965-a35a-305eca054b67"/>
  </w15:person>
  <w15:person w15:author="ZTE">
    <w15:presenceInfo w15:providerId="None" w15:userId="ZTE"/>
  </w15:person>
  <w15:person w15:author="Eddy Kwon (Hwan-Joon)">
    <w15:presenceInfo w15:providerId="AD" w15:userId="S::eddykwon@qti.qualcomm.com::37f8b11f-28fd-435b-aca5-725f4a1a60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73"/>
    <w:rsid w:val="0000070D"/>
    <w:rsid w:val="00000C28"/>
    <w:rsid w:val="0000148A"/>
    <w:rsid w:val="000019E4"/>
    <w:rsid w:val="00002225"/>
    <w:rsid w:val="00002BCC"/>
    <w:rsid w:val="00004E4C"/>
    <w:rsid w:val="00005623"/>
    <w:rsid w:val="0001092C"/>
    <w:rsid w:val="0001283B"/>
    <w:rsid w:val="0001595E"/>
    <w:rsid w:val="00016A99"/>
    <w:rsid w:val="000170E3"/>
    <w:rsid w:val="000203AA"/>
    <w:rsid w:val="00021D3D"/>
    <w:rsid w:val="00023128"/>
    <w:rsid w:val="00023B7F"/>
    <w:rsid w:val="0002567E"/>
    <w:rsid w:val="000264DB"/>
    <w:rsid w:val="00027149"/>
    <w:rsid w:val="000279BA"/>
    <w:rsid w:val="00027AF3"/>
    <w:rsid w:val="00027D44"/>
    <w:rsid w:val="00030047"/>
    <w:rsid w:val="000303B6"/>
    <w:rsid w:val="000304BA"/>
    <w:rsid w:val="00030B2E"/>
    <w:rsid w:val="000311A4"/>
    <w:rsid w:val="000318E1"/>
    <w:rsid w:val="00031924"/>
    <w:rsid w:val="000319C4"/>
    <w:rsid w:val="000319FA"/>
    <w:rsid w:val="00031BD7"/>
    <w:rsid w:val="00034223"/>
    <w:rsid w:val="00034387"/>
    <w:rsid w:val="00035E5F"/>
    <w:rsid w:val="000368BB"/>
    <w:rsid w:val="00040641"/>
    <w:rsid w:val="00040BB1"/>
    <w:rsid w:val="00040E24"/>
    <w:rsid w:val="000428E4"/>
    <w:rsid w:val="00043677"/>
    <w:rsid w:val="00043B14"/>
    <w:rsid w:val="000446C1"/>
    <w:rsid w:val="00044B02"/>
    <w:rsid w:val="00044E26"/>
    <w:rsid w:val="000470B0"/>
    <w:rsid w:val="000472CB"/>
    <w:rsid w:val="00047470"/>
    <w:rsid w:val="00050351"/>
    <w:rsid w:val="00050A45"/>
    <w:rsid w:val="0005120A"/>
    <w:rsid w:val="00051B43"/>
    <w:rsid w:val="0005237D"/>
    <w:rsid w:val="0005295B"/>
    <w:rsid w:val="00052ADA"/>
    <w:rsid w:val="0005312E"/>
    <w:rsid w:val="00053AE9"/>
    <w:rsid w:val="00053CA3"/>
    <w:rsid w:val="00055268"/>
    <w:rsid w:val="00057F26"/>
    <w:rsid w:val="0006087E"/>
    <w:rsid w:val="000610AF"/>
    <w:rsid w:val="00061F6D"/>
    <w:rsid w:val="0006439F"/>
    <w:rsid w:val="0006474A"/>
    <w:rsid w:val="00064A83"/>
    <w:rsid w:val="000653A9"/>
    <w:rsid w:val="00065EFC"/>
    <w:rsid w:val="000661E6"/>
    <w:rsid w:val="00066F2A"/>
    <w:rsid w:val="000675E2"/>
    <w:rsid w:val="00067CB9"/>
    <w:rsid w:val="0007043E"/>
    <w:rsid w:val="00070D2F"/>
    <w:rsid w:val="000718AF"/>
    <w:rsid w:val="00072541"/>
    <w:rsid w:val="00072C46"/>
    <w:rsid w:val="0007372A"/>
    <w:rsid w:val="00074734"/>
    <w:rsid w:val="00074BBD"/>
    <w:rsid w:val="0007505A"/>
    <w:rsid w:val="00077A11"/>
    <w:rsid w:val="00080B72"/>
    <w:rsid w:val="00082F1C"/>
    <w:rsid w:val="000843AA"/>
    <w:rsid w:val="00084BA6"/>
    <w:rsid w:val="00084C50"/>
    <w:rsid w:val="00085C05"/>
    <w:rsid w:val="00085EB8"/>
    <w:rsid w:val="00086174"/>
    <w:rsid w:val="00086847"/>
    <w:rsid w:val="00086E36"/>
    <w:rsid w:val="00086E9F"/>
    <w:rsid w:val="00087470"/>
    <w:rsid w:val="0009014E"/>
    <w:rsid w:val="00090FCC"/>
    <w:rsid w:val="0009119D"/>
    <w:rsid w:val="00091D2B"/>
    <w:rsid w:val="0009264F"/>
    <w:rsid w:val="000939F9"/>
    <w:rsid w:val="00093BE2"/>
    <w:rsid w:val="00097522"/>
    <w:rsid w:val="000975EF"/>
    <w:rsid w:val="000A2940"/>
    <w:rsid w:val="000A2D39"/>
    <w:rsid w:val="000A4186"/>
    <w:rsid w:val="000A7215"/>
    <w:rsid w:val="000A7C35"/>
    <w:rsid w:val="000B0922"/>
    <w:rsid w:val="000B0C34"/>
    <w:rsid w:val="000B1924"/>
    <w:rsid w:val="000B2F0B"/>
    <w:rsid w:val="000B3251"/>
    <w:rsid w:val="000B3E5C"/>
    <w:rsid w:val="000B4E0A"/>
    <w:rsid w:val="000B4F19"/>
    <w:rsid w:val="000B4F63"/>
    <w:rsid w:val="000B6758"/>
    <w:rsid w:val="000C0C95"/>
    <w:rsid w:val="000C109B"/>
    <w:rsid w:val="000C3DFD"/>
    <w:rsid w:val="000C440F"/>
    <w:rsid w:val="000C4F56"/>
    <w:rsid w:val="000C567A"/>
    <w:rsid w:val="000C64FE"/>
    <w:rsid w:val="000C6B3F"/>
    <w:rsid w:val="000C7209"/>
    <w:rsid w:val="000C759C"/>
    <w:rsid w:val="000C7625"/>
    <w:rsid w:val="000D0520"/>
    <w:rsid w:val="000D055D"/>
    <w:rsid w:val="000D1083"/>
    <w:rsid w:val="000D1C0D"/>
    <w:rsid w:val="000D1E1D"/>
    <w:rsid w:val="000D39A9"/>
    <w:rsid w:val="000D57F5"/>
    <w:rsid w:val="000D66D2"/>
    <w:rsid w:val="000D6AB9"/>
    <w:rsid w:val="000D6C4C"/>
    <w:rsid w:val="000E1195"/>
    <w:rsid w:val="000E2245"/>
    <w:rsid w:val="000E2CA6"/>
    <w:rsid w:val="000E3BB8"/>
    <w:rsid w:val="000E4C5E"/>
    <w:rsid w:val="000E58B2"/>
    <w:rsid w:val="000E5E75"/>
    <w:rsid w:val="000E6986"/>
    <w:rsid w:val="000E710B"/>
    <w:rsid w:val="000F0F91"/>
    <w:rsid w:val="000F156F"/>
    <w:rsid w:val="000F23D1"/>
    <w:rsid w:val="000F3AA0"/>
    <w:rsid w:val="000F4F0C"/>
    <w:rsid w:val="000F50C2"/>
    <w:rsid w:val="000F5996"/>
    <w:rsid w:val="000F5E85"/>
    <w:rsid w:val="001001DF"/>
    <w:rsid w:val="0010076F"/>
    <w:rsid w:val="00101EEB"/>
    <w:rsid w:val="00102539"/>
    <w:rsid w:val="00103D8B"/>
    <w:rsid w:val="00105A14"/>
    <w:rsid w:val="00107B1E"/>
    <w:rsid w:val="00107D0F"/>
    <w:rsid w:val="00110CE3"/>
    <w:rsid w:val="0011117A"/>
    <w:rsid w:val="001111C3"/>
    <w:rsid w:val="0011187A"/>
    <w:rsid w:val="001125A4"/>
    <w:rsid w:val="00113940"/>
    <w:rsid w:val="00114820"/>
    <w:rsid w:val="00114C8E"/>
    <w:rsid w:val="00114E87"/>
    <w:rsid w:val="00115D0C"/>
    <w:rsid w:val="001160CB"/>
    <w:rsid w:val="00116A71"/>
    <w:rsid w:val="00116B5D"/>
    <w:rsid w:val="001173FB"/>
    <w:rsid w:val="00121A90"/>
    <w:rsid w:val="0012283A"/>
    <w:rsid w:val="0012362F"/>
    <w:rsid w:val="00123B0B"/>
    <w:rsid w:val="001258DF"/>
    <w:rsid w:val="001264D6"/>
    <w:rsid w:val="00130446"/>
    <w:rsid w:val="00131C62"/>
    <w:rsid w:val="001328BE"/>
    <w:rsid w:val="00134CBA"/>
    <w:rsid w:val="00136269"/>
    <w:rsid w:val="00136975"/>
    <w:rsid w:val="001376B8"/>
    <w:rsid w:val="00142300"/>
    <w:rsid w:val="00144267"/>
    <w:rsid w:val="001442C8"/>
    <w:rsid w:val="0014572C"/>
    <w:rsid w:val="00145F76"/>
    <w:rsid w:val="0014632F"/>
    <w:rsid w:val="001464B3"/>
    <w:rsid w:val="00146883"/>
    <w:rsid w:val="0014733F"/>
    <w:rsid w:val="00147ED4"/>
    <w:rsid w:val="00150524"/>
    <w:rsid w:val="001517E1"/>
    <w:rsid w:val="0015213E"/>
    <w:rsid w:val="00152516"/>
    <w:rsid w:val="001529B4"/>
    <w:rsid w:val="0015302A"/>
    <w:rsid w:val="00153ADC"/>
    <w:rsid w:val="0015591E"/>
    <w:rsid w:val="00157261"/>
    <w:rsid w:val="00157CEE"/>
    <w:rsid w:val="00157F3A"/>
    <w:rsid w:val="00161544"/>
    <w:rsid w:val="00161677"/>
    <w:rsid w:val="00161B78"/>
    <w:rsid w:val="00164641"/>
    <w:rsid w:val="0016537B"/>
    <w:rsid w:val="00165A44"/>
    <w:rsid w:val="00165E25"/>
    <w:rsid w:val="00166063"/>
    <w:rsid w:val="00167C4B"/>
    <w:rsid w:val="00167EE7"/>
    <w:rsid w:val="00171726"/>
    <w:rsid w:val="0017178D"/>
    <w:rsid w:val="0017185A"/>
    <w:rsid w:val="001731E0"/>
    <w:rsid w:val="00173909"/>
    <w:rsid w:val="00173A3C"/>
    <w:rsid w:val="00175596"/>
    <w:rsid w:val="00175F2B"/>
    <w:rsid w:val="001764BF"/>
    <w:rsid w:val="0017661C"/>
    <w:rsid w:val="001778A3"/>
    <w:rsid w:val="00177E09"/>
    <w:rsid w:val="00180FAF"/>
    <w:rsid w:val="00182B87"/>
    <w:rsid w:val="001837B3"/>
    <w:rsid w:val="00184119"/>
    <w:rsid w:val="00185313"/>
    <w:rsid w:val="00187153"/>
    <w:rsid w:val="00187A81"/>
    <w:rsid w:val="00191105"/>
    <w:rsid w:val="0019125F"/>
    <w:rsid w:val="0019182B"/>
    <w:rsid w:val="001919C0"/>
    <w:rsid w:val="00191AED"/>
    <w:rsid w:val="00192D12"/>
    <w:rsid w:val="0019313E"/>
    <w:rsid w:val="00193866"/>
    <w:rsid w:val="00194A26"/>
    <w:rsid w:val="00196D58"/>
    <w:rsid w:val="0019796C"/>
    <w:rsid w:val="001A05DE"/>
    <w:rsid w:val="001A08EC"/>
    <w:rsid w:val="001A12CE"/>
    <w:rsid w:val="001A209D"/>
    <w:rsid w:val="001A33A7"/>
    <w:rsid w:val="001A36CC"/>
    <w:rsid w:val="001A485D"/>
    <w:rsid w:val="001A5ADC"/>
    <w:rsid w:val="001A77D0"/>
    <w:rsid w:val="001A78FE"/>
    <w:rsid w:val="001A7911"/>
    <w:rsid w:val="001A7DDE"/>
    <w:rsid w:val="001B12F8"/>
    <w:rsid w:val="001B1330"/>
    <w:rsid w:val="001B1875"/>
    <w:rsid w:val="001B187E"/>
    <w:rsid w:val="001B1DDF"/>
    <w:rsid w:val="001B2C31"/>
    <w:rsid w:val="001B3A00"/>
    <w:rsid w:val="001B4319"/>
    <w:rsid w:val="001B52D0"/>
    <w:rsid w:val="001B5C21"/>
    <w:rsid w:val="001B6F60"/>
    <w:rsid w:val="001B704C"/>
    <w:rsid w:val="001B788E"/>
    <w:rsid w:val="001C1AE1"/>
    <w:rsid w:val="001C304C"/>
    <w:rsid w:val="001C3B0E"/>
    <w:rsid w:val="001C4D93"/>
    <w:rsid w:val="001C5C5B"/>
    <w:rsid w:val="001C5D87"/>
    <w:rsid w:val="001D11A0"/>
    <w:rsid w:val="001D17FB"/>
    <w:rsid w:val="001D3076"/>
    <w:rsid w:val="001D4708"/>
    <w:rsid w:val="001D51C7"/>
    <w:rsid w:val="001D57EA"/>
    <w:rsid w:val="001D5C61"/>
    <w:rsid w:val="001D6A5D"/>
    <w:rsid w:val="001D6ECB"/>
    <w:rsid w:val="001E01F0"/>
    <w:rsid w:val="001E1B66"/>
    <w:rsid w:val="001E1F35"/>
    <w:rsid w:val="001E234C"/>
    <w:rsid w:val="001E2657"/>
    <w:rsid w:val="001E3BF5"/>
    <w:rsid w:val="001E3E0B"/>
    <w:rsid w:val="001E3FFB"/>
    <w:rsid w:val="001E42CD"/>
    <w:rsid w:val="001E4349"/>
    <w:rsid w:val="001E44A9"/>
    <w:rsid w:val="001E6BEE"/>
    <w:rsid w:val="001E79F1"/>
    <w:rsid w:val="001F072C"/>
    <w:rsid w:val="001F0C83"/>
    <w:rsid w:val="001F0E83"/>
    <w:rsid w:val="001F23F3"/>
    <w:rsid w:val="001F562E"/>
    <w:rsid w:val="001F577D"/>
    <w:rsid w:val="001F75E9"/>
    <w:rsid w:val="0020020D"/>
    <w:rsid w:val="00201313"/>
    <w:rsid w:val="002017F5"/>
    <w:rsid w:val="002023C4"/>
    <w:rsid w:val="002028E9"/>
    <w:rsid w:val="002038E2"/>
    <w:rsid w:val="00203AB7"/>
    <w:rsid w:val="00204A9C"/>
    <w:rsid w:val="00207B5F"/>
    <w:rsid w:val="00210E31"/>
    <w:rsid w:val="00211EAA"/>
    <w:rsid w:val="00213ABD"/>
    <w:rsid w:val="0021424F"/>
    <w:rsid w:val="00215D69"/>
    <w:rsid w:val="00216FDF"/>
    <w:rsid w:val="00217D83"/>
    <w:rsid w:val="0022179D"/>
    <w:rsid w:val="00222162"/>
    <w:rsid w:val="00222481"/>
    <w:rsid w:val="00223E86"/>
    <w:rsid w:val="002254A5"/>
    <w:rsid w:val="00225BF5"/>
    <w:rsid w:val="00225FDA"/>
    <w:rsid w:val="00227F84"/>
    <w:rsid w:val="00230277"/>
    <w:rsid w:val="00234F04"/>
    <w:rsid w:val="00236A0A"/>
    <w:rsid w:val="002377A3"/>
    <w:rsid w:val="0023799A"/>
    <w:rsid w:val="002379D3"/>
    <w:rsid w:val="002411E3"/>
    <w:rsid w:val="00241B19"/>
    <w:rsid w:val="00241FAD"/>
    <w:rsid w:val="00242D8A"/>
    <w:rsid w:val="0024357E"/>
    <w:rsid w:val="00243F32"/>
    <w:rsid w:val="00244392"/>
    <w:rsid w:val="002444A5"/>
    <w:rsid w:val="00246CDC"/>
    <w:rsid w:val="00251E0B"/>
    <w:rsid w:val="00253108"/>
    <w:rsid w:val="002538E4"/>
    <w:rsid w:val="002540CC"/>
    <w:rsid w:val="00254DDA"/>
    <w:rsid w:val="00255273"/>
    <w:rsid w:val="00255333"/>
    <w:rsid w:val="00256881"/>
    <w:rsid w:val="00260E99"/>
    <w:rsid w:val="00261125"/>
    <w:rsid w:val="002619C6"/>
    <w:rsid w:val="00262A04"/>
    <w:rsid w:val="00263073"/>
    <w:rsid w:val="0026337C"/>
    <w:rsid w:val="002638C4"/>
    <w:rsid w:val="00264C79"/>
    <w:rsid w:val="00264D6C"/>
    <w:rsid w:val="002664C6"/>
    <w:rsid w:val="00266BBB"/>
    <w:rsid w:val="00270631"/>
    <w:rsid w:val="00271064"/>
    <w:rsid w:val="002715E3"/>
    <w:rsid w:val="0027193E"/>
    <w:rsid w:val="00271E57"/>
    <w:rsid w:val="002728BD"/>
    <w:rsid w:val="00273D07"/>
    <w:rsid w:val="0027487E"/>
    <w:rsid w:val="00276549"/>
    <w:rsid w:val="00281066"/>
    <w:rsid w:val="00281269"/>
    <w:rsid w:val="002836AB"/>
    <w:rsid w:val="00283C1A"/>
    <w:rsid w:val="00285A1F"/>
    <w:rsid w:val="00286AB2"/>
    <w:rsid w:val="00287636"/>
    <w:rsid w:val="0028791C"/>
    <w:rsid w:val="002900BD"/>
    <w:rsid w:val="002904F3"/>
    <w:rsid w:val="002913CB"/>
    <w:rsid w:val="0029192B"/>
    <w:rsid w:val="0029419A"/>
    <w:rsid w:val="00295978"/>
    <w:rsid w:val="0029691F"/>
    <w:rsid w:val="002A2C02"/>
    <w:rsid w:val="002A37C0"/>
    <w:rsid w:val="002A4B64"/>
    <w:rsid w:val="002A61AF"/>
    <w:rsid w:val="002B043C"/>
    <w:rsid w:val="002B0C70"/>
    <w:rsid w:val="002B2BC0"/>
    <w:rsid w:val="002B2E9F"/>
    <w:rsid w:val="002B336E"/>
    <w:rsid w:val="002B3FA6"/>
    <w:rsid w:val="002B4005"/>
    <w:rsid w:val="002B5A3E"/>
    <w:rsid w:val="002B6884"/>
    <w:rsid w:val="002B6C96"/>
    <w:rsid w:val="002B6E96"/>
    <w:rsid w:val="002B6F27"/>
    <w:rsid w:val="002C0B8B"/>
    <w:rsid w:val="002C1227"/>
    <w:rsid w:val="002C181C"/>
    <w:rsid w:val="002C1DBC"/>
    <w:rsid w:val="002C2CCA"/>
    <w:rsid w:val="002C2DB2"/>
    <w:rsid w:val="002C388E"/>
    <w:rsid w:val="002C3B6E"/>
    <w:rsid w:val="002C6A4C"/>
    <w:rsid w:val="002C751A"/>
    <w:rsid w:val="002D02E5"/>
    <w:rsid w:val="002D15BA"/>
    <w:rsid w:val="002D2867"/>
    <w:rsid w:val="002D3880"/>
    <w:rsid w:val="002D4164"/>
    <w:rsid w:val="002D42F3"/>
    <w:rsid w:val="002D4BBF"/>
    <w:rsid w:val="002D516B"/>
    <w:rsid w:val="002D6341"/>
    <w:rsid w:val="002D78D8"/>
    <w:rsid w:val="002D7E8B"/>
    <w:rsid w:val="002D7F0D"/>
    <w:rsid w:val="002D7FE0"/>
    <w:rsid w:val="002E00DB"/>
    <w:rsid w:val="002E158A"/>
    <w:rsid w:val="002E2C18"/>
    <w:rsid w:val="002E3CB9"/>
    <w:rsid w:val="002E4074"/>
    <w:rsid w:val="002E567A"/>
    <w:rsid w:val="002E5EA0"/>
    <w:rsid w:val="002E6014"/>
    <w:rsid w:val="002E62CB"/>
    <w:rsid w:val="002E7CA3"/>
    <w:rsid w:val="002F2E6C"/>
    <w:rsid w:val="002F5023"/>
    <w:rsid w:val="002F5935"/>
    <w:rsid w:val="002F6168"/>
    <w:rsid w:val="002F7C0A"/>
    <w:rsid w:val="00301562"/>
    <w:rsid w:val="00301787"/>
    <w:rsid w:val="00302133"/>
    <w:rsid w:val="003027EF"/>
    <w:rsid w:val="00302D6C"/>
    <w:rsid w:val="00303DFD"/>
    <w:rsid w:val="0030745F"/>
    <w:rsid w:val="00307470"/>
    <w:rsid w:val="00307E84"/>
    <w:rsid w:val="0031020F"/>
    <w:rsid w:val="0031118D"/>
    <w:rsid w:val="0031259A"/>
    <w:rsid w:val="00312983"/>
    <w:rsid w:val="00314025"/>
    <w:rsid w:val="00314284"/>
    <w:rsid w:val="00314476"/>
    <w:rsid w:val="00314816"/>
    <w:rsid w:val="00317343"/>
    <w:rsid w:val="00317408"/>
    <w:rsid w:val="003212B5"/>
    <w:rsid w:val="00323567"/>
    <w:rsid w:val="003235BC"/>
    <w:rsid w:val="00330226"/>
    <w:rsid w:val="003311CC"/>
    <w:rsid w:val="00331F88"/>
    <w:rsid w:val="003365D1"/>
    <w:rsid w:val="003374FD"/>
    <w:rsid w:val="00341821"/>
    <w:rsid w:val="00341CDF"/>
    <w:rsid w:val="003428ED"/>
    <w:rsid w:val="00344580"/>
    <w:rsid w:val="00346301"/>
    <w:rsid w:val="003514FA"/>
    <w:rsid w:val="003521C6"/>
    <w:rsid w:val="00353EED"/>
    <w:rsid w:val="0035556B"/>
    <w:rsid w:val="0035572D"/>
    <w:rsid w:val="003561AD"/>
    <w:rsid w:val="003609E6"/>
    <w:rsid w:val="00360D09"/>
    <w:rsid w:val="003639CB"/>
    <w:rsid w:val="003642E3"/>
    <w:rsid w:val="003660E7"/>
    <w:rsid w:val="00367CF6"/>
    <w:rsid w:val="00370593"/>
    <w:rsid w:val="0037281B"/>
    <w:rsid w:val="0037283C"/>
    <w:rsid w:val="003728E0"/>
    <w:rsid w:val="00373BC9"/>
    <w:rsid w:val="00374EC6"/>
    <w:rsid w:val="00375972"/>
    <w:rsid w:val="00376757"/>
    <w:rsid w:val="00377238"/>
    <w:rsid w:val="00380E66"/>
    <w:rsid w:val="00381A88"/>
    <w:rsid w:val="00382533"/>
    <w:rsid w:val="0038259E"/>
    <w:rsid w:val="0038387B"/>
    <w:rsid w:val="00383B0F"/>
    <w:rsid w:val="0038408E"/>
    <w:rsid w:val="0038414D"/>
    <w:rsid w:val="0038434C"/>
    <w:rsid w:val="00386B1B"/>
    <w:rsid w:val="003916F6"/>
    <w:rsid w:val="00391B2A"/>
    <w:rsid w:val="003926D4"/>
    <w:rsid w:val="00392C27"/>
    <w:rsid w:val="003943F1"/>
    <w:rsid w:val="00395E01"/>
    <w:rsid w:val="00396E10"/>
    <w:rsid w:val="00397C61"/>
    <w:rsid w:val="00397F4B"/>
    <w:rsid w:val="003A0155"/>
    <w:rsid w:val="003A0467"/>
    <w:rsid w:val="003A085D"/>
    <w:rsid w:val="003A5CAF"/>
    <w:rsid w:val="003A6035"/>
    <w:rsid w:val="003A7ACF"/>
    <w:rsid w:val="003B06B3"/>
    <w:rsid w:val="003B141C"/>
    <w:rsid w:val="003B15F0"/>
    <w:rsid w:val="003B1774"/>
    <w:rsid w:val="003B44CD"/>
    <w:rsid w:val="003B7588"/>
    <w:rsid w:val="003B7ED2"/>
    <w:rsid w:val="003C0125"/>
    <w:rsid w:val="003C0890"/>
    <w:rsid w:val="003C1CE1"/>
    <w:rsid w:val="003C1DBC"/>
    <w:rsid w:val="003C4C0D"/>
    <w:rsid w:val="003C5089"/>
    <w:rsid w:val="003C5A14"/>
    <w:rsid w:val="003C6CA8"/>
    <w:rsid w:val="003C723F"/>
    <w:rsid w:val="003C7451"/>
    <w:rsid w:val="003C7EC0"/>
    <w:rsid w:val="003D0471"/>
    <w:rsid w:val="003D0F3F"/>
    <w:rsid w:val="003D1271"/>
    <w:rsid w:val="003D1E53"/>
    <w:rsid w:val="003D239C"/>
    <w:rsid w:val="003D487D"/>
    <w:rsid w:val="003D5665"/>
    <w:rsid w:val="003D63E4"/>
    <w:rsid w:val="003E08D9"/>
    <w:rsid w:val="003E1979"/>
    <w:rsid w:val="003E28D9"/>
    <w:rsid w:val="003E2A76"/>
    <w:rsid w:val="003E4CA7"/>
    <w:rsid w:val="003E5B81"/>
    <w:rsid w:val="003E5D15"/>
    <w:rsid w:val="003E7A27"/>
    <w:rsid w:val="003F0AC3"/>
    <w:rsid w:val="003F1245"/>
    <w:rsid w:val="003F467E"/>
    <w:rsid w:val="003F46F1"/>
    <w:rsid w:val="003F4849"/>
    <w:rsid w:val="003F49DB"/>
    <w:rsid w:val="003F4AF3"/>
    <w:rsid w:val="003F688A"/>
    <w:rsid w:val="003F6B1E"/>
    <w:rsid w:val="003F6E84"/>
    <w:rsid w:val="003F77B8"/>
    <w:rsid w:val="003F78C8"/>
    <w:rsid w:val="0040303F"/>
    <w:rsid w:val="00403F89"/>
    <w:rsid w:val="0040414E"/>
    <w:rsid w:val="00405262"/>
    <w:rsid w:val="0040580B"/>
    <w:rsid w:val="00405CA9"/>
    <w:rsid w:val="00406247"/>
    <w:rsid w:val="0041071E"/>
    <w:rsid w:val="00410E36"/>
    <w:rsid w:val="00412842"/>
    <w:rsid w:val="00414FC8"/>
    <w:rsid w:val="004164CC"/>
    <w:rsid w:val="00416C86"/>
    <w:rsid w:val="004170F1"/>
    <w:rsid w:val="0041740D"/>
    <w:rsid w:val="0042009B"/>
    <w:rsid w:val="0042015F"/>
    <w:rsid w:val="00420A12"/>
    <w:rsid w:val="0042270D"/>
    <w:rsid w:val="00422A60"/>
    <w:rsid w:val="00423995"/>
    <w:rsid w:val="00423EF5"/>
    <w:rsid w:val="00424977"/>
    <w:rsid w:val="00425932"/>
    <w:rsid w:val="004261B6"/>
    <w:rsid w:val="0043065A"/>
    <w:rsid w:val="0043099B"/>
    <w:rsid w:val="00430EF7"/>
    <w:rsid w:val="00432175"/>
    <w:rsid w:val="00432802"/>
    <w:rsid w:val="00432D33"/>
    <w:rsid w:val="004335D2"/>
    <w:rsid w:val="00433617"/>
    <w:rsid w:val="004348B6"/>
    <w:rsid w:val="00434A10"/>
    <w:rsid w:val="00436D3F"/>
    <w:rsid w:val="00437A29"/>
    <w:rsid w:val="00437D0D"/>
    <w:rsid w:val="004402BC"/>
    <w:rsid w:val="00442369"/>
    <w:rsid w:val="004424E2"/>
    <w:rsid w:val="0044340C"/>
    <w:rsid w:val="00443E09"/>
    <w:rsid w:val="00444550"/>
    <w:rsid w:val="00444843"/>
    <w:rsid w:val="00444A77"/>
    <w:rsid w:val="00444DEC"/>
    <w:rsid w:val="00445954"/>
    <w:rsid w:val="00445BBD"/>
    <w:rsid w:val="004465E9"/>
    <w:rsid w:val="0044762C"/>
    <w:rsid w:val="0044786C"/>
    <w:rsid w:val="00450DE7"/>
    <w:rsid w:val="00450EE8"/>
    <w:rsid w:val="00452882"/>
    <w:rsid w:val="00452CE8"/>
    <w:rsid w:val="0045315C"/>
    <w:rsid w:val="00455031"/>
    <w:rsid w:val="00455183"/>
    <w:rsid w:val="004562B4"/>
    <w:rsid w:val="004569AC"/>
    <w:rsid w:val="00460420"/>
    <w:rsid w:val="00460A0E"/>
    <w:rsid w:val="00461A31"/>
    <w:rsid w:val="00461B3C"/>
    <w:rsid w:val="00461EE9"/>
    <w:rsid w:val="004646DF"/>
    <w:rsid w:val="004647E0"/>
    <w:rsid w:val="0046503A"/>
    <w:rsid w:val="00465607"/>
    <w:rsid w:val="004659E7"/>
    <w:rsid w:val="00466458"/>
    <w:rsid w:val="00466493"/>
    <w:rsid w:val="00466572"/>
    <w:rsid w:val="00471E40"/>
    <w:rsid w:val="00472CBA"/>
    <w:rsid w:val="00473302"/>
    <w:rsid w:val="0047531B"/>
    <w:rsid w:val="00475A7F"/>
    <w:rsid w:val="00475B1C"/>
    <w:rsid w:val="004760F3"/>
    <w:rsid w:val="0047653C"/>
    <w:rsid w:val="00476A42"/>
    <w:rsid w:val="00476B2F"/>
    <w:rsid w:val="00477315"/>
    <w:rsid w:val="00477647"/>
    <w:rsid w:val="00480BD0"/>
    <w:rsid w:val="00482181"/>
    <w:rsid w:val="004836B3"/>
    <w:rsid w:val="004836B8"/>
    <w:rsid w:val="0048456D"/>
    <w:rsid w:val="0048549F"/>
    <w:rsid w:val="00486501"/>
    <w:rsid w:val="0048669B"/>
    <w:rsid w:val="00486B1E"/>
    <w:rsid w:val="00486FC1"/>
    <w:rsid w:val="004935E2"/>
    <w:rsid w:val="00493945"/>
    <w:rsid w:val="00495673"/>
    <w:rsid w:val="004956B7"/>
    <w:rsid w:val="00495A75"/>
    <w:rsid w:val="004963E9"/>
    <w:rsid w:val="004A0082"/>
    <w:rsid w:val="004A00FB"/>
    <w:rsid w:val="004A0CC6"/>
    <w:rsid w:val="004A16A0"/>
    <w:rsid w:val="004A22FF"/>
    <w:rsid w:val="004A3F8D"/>
    <w:rsid w:val="004A452D"/>
    <w:rsid w:val="004A4761"/>
    <w:rsid w:val="004A4A14"/>
    <w:rsid w:val="004A700A"/>
    <w:rsid w:val="004A753A"/>
    <w:rsid w:val="004A7686"/>
    <w:rsid w:val="004A774B"/>
    <w:rsid w:val="004B1C13"/>
    <w:rsid w:val="004B1D34"/>
    <w:rsid w:val="004B2222"/>
    <w:rsid w:val="004B4BBE"/>
    <w:rsid w:val="004B580F"/>
    <w:rsid w:val="004B62AD"/>
    <w:rsid w:val="004B6558"/>
    <w:rsid w:val="004B720A"/>
    <w:rsid w:val="004C044C"/>
    <w:rsid w:val="004C1834"/>
    <w:rsid w:val="004C2B35"/>
    <w:rsid w:val="004C4D00"/>
    <w:rsid w:val="004C6088"/>
    <w:rsid w:val="004C6182"/>
    <w:rsid w:val="004C62A6"/>
    <w:rsid w:val="004C6388"/>
    <w:rsid w:val="004C65A2"/>
    <w:rsid w:val="004C7845"/>
    <w:rsid w:val="004D0148"/>
    <w:rsid w:val="004D1331"/>
    <w:rsid w:val="004D16A6"/>
    <w:rsid w:val="004D1EA9"/>
    <w:rsid w:val="004D1F3D"/>
    <w:rsid w:val="004D271D"/>
    <w:rsid w:val="004D3DFC"/>
    <w:rsid w:val="004D566C"/>
    <w:rsid w:val="004D608E"/>
    <w:rsid w:val="004E010C"/>
    <w:rsid w:val="004E0C92"/>
    <w:rsid w:val="004E10B1"/>
    <w:rsid w:val="004E1308"/>
    <w:rsid w:val="004E157B"/>
    <w:rsid w:val="004E2A8F"/>
    <w:rsid w:val="004E4FFB"/>
    <w:rsid w:val="004E5463"/>
    <w:rsid w:val="004E7067"/>
    <w:rsid w:val="004E7B9A"/>
    <w:rsid w:val="004F2C51"/>
    <w:rsid w:val="004F52B9"/>
    <w:rsid w:val="004F55A3"/>
    <w:rsid w:val="005001CF"/>
    <w:rsid w:val="005005B1"/>
    <w:rsid w:val="005010B0"/>
    <w:rsid w:val="0050145F"/>
    <w:rsid w:val="005018DE"/>
    <w:rsid w:val="00503448"/>
    <w:rsid w:val="0050430B"/>
    <w:rsid w:val="00504690"/>
    <w:rsid w:val="0050616B"/>
    <w:rsid w:val="005103DF"/>
    <w:rsid w:val="005110AB"/>
    <w:rsid w:val="0051177E"/>
    <w:rsid w:val="00513A53"/>
    <w:rsid w:val="00514083"/>
    <w:rsid w:val="005144DD"/>
    <w:rsid w:val="00514DD3"/>
    <w:rsid w:val="005154AD"/>
    <w:rsid w:val="00515D15"/>
    <w:rsid w:val="00516D6F"/>
    <w:rsid w:val="005172CE"/>
    <w:rsid w:val="00517835"/>
    <w:rsid w:val="00520151"/>
    <w:rsid w:val="00520720"/>
    <w:rsid w:val="00521DC1"/>
    <w:rsid w:val="005226CD"/>
    <w:rsid w:val="00522F0E"/>
    <w:rsid w:val="005233C7"/>
    <w:rsid w:val="0052342C"/>
    <w:rsid w:val="0052346F"/>
    <w:rsid w:val="00525AF1"/>
    <w:rsid w:val="00525FF9"/>
    <w:rsid w:val="00527B84"/>
    <w:rsid w:val="00530345"/>
    <w:rsid w:val="00530DC4"/>
    <w:rsid w:val="00532E8F"/>
    <w:rsid w:val="00533423"/>
    <w:rsid w:val="00533D5D"/>
    <w:rsid w:val="00533E6B"/>
    <w:rsid w:val="00535463"/>
    <w:rsid w:val="005358E3"/>
    <w:rsid w:val="00535B8D"/>
    <w:rsid w:val="00536A3B"/>
    <w:rsid w:val="0053790A"/>
    <w:rsid w:val="00540021"/>
    <w:rsid w:val="00540034"/>
    <w:rsid w:val="00540897"/>
    <w:rsid w:val="00540E70"/>
    <w:rsid w:val="00541641"/>
    <w:rsid w:val="005419C0"/>
    <w:rsid w:val="00541AE9"/>
    <w:rsid w:val="005435A5"/>
    <w:rsid w:val="005442E9"/>
    <w:rsid w:val="00544739"/>
    <w:rsid w:val="005448A2"/>
    <w:rsid w:val="00544A5F"/>
    <w:rsid w:val="00545615"/>
    <w:rsid w:val="00545EE8"/>
    <w:rsid w:val="00546540"/>
    <w:rsid w:val="00547C0A"/>
    <w:rsid w:val="005542A3"/>
    <w:rsid w:val="00554801"/>
    <w:rsid w:val="005550FF"/>
    <w:rsid w:val="005552E5"/>
    <w:rsid w:val="00557C65"/>
    <w:rsid w:val="0056051A"/>
    <w:rsid w:val="00562675"/>
    <w:rsid w:val="0056308C"/>
    <w:rsid w:val="00563731"/>
    <w:rsid w:val="00563863"/>
    <w:rsid w:val="00563DB8"/>
    <w:rsid w:val="005641D1"/>
    <w:rsid w:val="0056591C"/>
    <w:rsid w:val="005671D1"/>
    <w:rsid w:val="00567468"/>
    <w:rsid w:val="00570911"/>
    <w:rsid w:val="00571916"/>
    <w:rsid w:val="00571E95"/>
    <w:rsid w:val="00574B15"/>
    <w:rsid w:val="00575133"/>
    <w:rsid w:val="005753E0"/>
    <w:rsid w:val="005753E6"/>
    <w:rsid w:val="005754C4"/>
    <w:rsid w:val="00575D0A"/>
    <w:rsid w:val="00576AD7"/>
    <w:rsid w:val="00576FFB"/>
    <w:rsid w:val="005802DB"/>
    <w:rsid w:val="00580CAF"/>
    <w:rsid w:val="005819C2"/>
    <w:rsid w:val="00582EB6"/>
    <w:rsid w:val="00583CFA"/>
    <w:rsid w:val="00584AFC"/>
    <w:rsid w:val="00586254"/>
    <w:rsid w:val="00587131"/>
    <w:rsid w:val="005908DC"/>
    <w:rsid w:val="00591760"/>
    <w:rsid w:val="005917A8"/>
    <w:rsid w:val="005921EC"/>
    <w:rsid w:val="0059225D"/>
    <w:rsid w:val="005925C4"/>
    <w:rsid w:val="00594461"/>
    <w:rsid w:val="00594B65"/>
    <w:rsid w:val="005950C2"/>
    <w:rsid w:val="00595B2F"/>
    <w:rsid w:val="00596867"/>
    <w:rsid w:val="005977D5"/>
    <w:rsid w:val="00597988"/>
    <w:rsid w:val="005A06F2"/>
    <w:rsid w:val="005A11F3"/>
    <w:rsid w:val="005A1F8D"/>
    <w:rsid w:val="005A2DAD"/>
    <w:rsid w:val="005A319A"/>
    <w:rsid w:val="005A346B"/>
    <w:rsid w:val="005A34AE"/>
    <w:rsid w:val="005A44ED"/>
    <w:rsid w:val="005A57F1"/>
    <w:rsid w:val="005A75AA"/>
    <w:rsid w:val="005B0E12"/>
    <w:rsid w:val="005B10DD"/>
    <w:rsid w:val="005B1E74"/>
    <w:rsid w:val="005B26DC"/>
    <w:rsid w:val="005B2817"/>
    <w:rsid w:val="005B301F"/>
    <w:rsid w:val="005B526E"/>
    <w:rsid w:val="005B5D55"/>
    <w:rsid w:val="005B6890"/>
    <w:rsid w:val="005B7862"/>
    <w:rsid w:val="005C0EAB"/>
    <w:rsid w:val="005C1B40"/>
    <w:rsid w:val="005C299A"/>
    <w:rsid w:val="005C329E"/>
    <w:rsid w:val="005C3428"/>
    <w:rsid w:val="005C34A0"/>
    <w:rsid w:val="005C5E2F"/>
    <w:rsid w:val="005C70A3"/>
    <w:rsid w:val="005C7647"/>
    <w:rsid w:val="005D0273"/>
    <w:rsid w:val="005D1140"/>
    <w:rsid w:val="005D1A51"/>
    <w:rsid w:val="005D6303"/>
    <w:rsid w:val="005D663B"/>
    <w:rsid w:val="005D7BF5"/>
    <w:rsid w:val="005D7F10"/>
    <w:rsid w:val="005E0663"/>
    <w:rsid w:val="005E27BE"/>
    <w:rsid w:val="005E288B"/>
    <w:rsid w:val="005E2ABB"/>
    <w:rsid w:val="005E39F0"/>
    <w:rsid w:val="005E49CF"/>
    <w:rsid w:val="005E5966"/>
    <w:rsid w:val="005E6D4D"/>
    <w:rsid w:val="005E7CFB"/>
    <w:rsid w:val="005F09B3"/>
    <w:rsid w:val="005F508A"/>
    <w:rsid w:val="005F5B3D"/>
    <w:rsid w:val="005F662A"/>
    <w:rsid w:val="005F6A88"/>
    <w:rsid w:val="005F7785"/>
    <w:rsid w:val="005F7F7A"/>
    <w:rsid w:val="005F7FDB"/>
    <w:rsid w:val="006025DA"/>
    <w:rsid w:val="006028F1"/>
    <w:rsid w:val="006032D3"/>
    <w:rsid w:val="0060524B"/>
    <w:rsid w:val="00605BC1"/>
    <w:rsid w:val="00611762"/>
    <w:rsid w:val="0061262F"/>
    <w:rsid w:val="0061296C"/>
    <w:rsid w:val="00613659"/>
    <w:rsid w:val="00613A79"/>
    <w:rsid w:val="00613B2F"/>
    <w:rsid w:val="00614B9A"/>
    <w:rsid w:val="00614BF2"/>
    <w:rsid w:val="00614E48"/>
    <w:rsid w:val="006158B9"/>
    <w:rsid w:val="00615E18"/>
    <w:rsid w:val="00621D99"/>
    <w:rsid w:val="00622D6B"/>
    <w:rsid w:val="00623B52"/>
    <w:rsid w:val="00624C76"/>
    <w:rsid w:val="00625CB3"/>
    <w:rsid w:val="00625D90"/>
    <w:rsid w:val="00626607"/>
    <w:rsid w:val="00626A3E"/>
    <w:rsid w:val="00627637"/>
    <w:rsid w:val="00627E26"/>
    <w:rsid w:val="00630F93"/>
    <w:rsid w:val="00631A11"/>
    <w:rsid w:val="00632BD1"/>
    <w:rsid w:val="00632E32"/>
    <w:rsid w:val="00632F70"/>
    <w:rsid w:val="00634409"/>
    <w:rsid w:val="00634A3B"/>
    <w:rsid w:val="00635DE4"/>
    <w:rsid w:val="00643F2C"/>
    <w:rsid w:val="00644B24"/>
    <w:rsid w:val="00644B7A"/>
    <w:rsid w:val="006459C6"/>
    <w:rsid w:val="00645F31"/>
    <w:rsid w:val="00646E91"/>
    <w:rsid w:val="006502DB"/>
    <w:rsid w:val="00650845"/>
    <w:rsid w:val="00650C6D"/>
    <w:rsid w:val="00651112"/>
    <w:rsid w:val="00651238"/>
    <w:rsid w:val="00651B33"/>
    <w:rsid w:val="006526E9"/>
    <w:rsid w:val="00653CF0"/>
    <w:rsid w:val="0065474E"/>
    <w:rsid w:val="006551AD"/>
    <w:rsid w:val="00655B7E"/>
    <w:rsid w:val="006563D4"/>
    <w:rsid w:val="00656ED9"/>
    <w:rsid w:val="00656F52"/>
    <w:rsid w:val="00661D1B"/>
    <w:rsid w:val="00662301"/>
    <w:rsid w:val="006624F3"/>
    <w:rsid w:val="0066354C"/>
    <w:rsid w:val="00663DE1"/>
    <w:rsid w:val="006657DE"/>
    <w:rsid w:val="00665B35"/>
    <w:rsid w:val="0066780C"/>
    <w:rsid w:val="00672523"/>
    <w:rsid w:val="00672529"/>
    <w:rsid w:val="006761C8"/>
    <w:rsid w:val="006803C9"/>
    <w:rsid w:val="006812E2"/>
    <w:rsid w:val="00683138"/>
    <w:rsid w:val="00683E8E"/>
    <w:rsid w:val="0068550B"/>
    <w:rsid w:val="006877C3"/>
    <w:rsid w:val="00694062"/>
    <w:rsid w:val="0069435A"/>
    <w:rsid w:val="006953BA"/>
    <w:rsid w:val="00695EE0"/>
    <w:rsid w:val="00696DF2"/>
    <w:rsid w:val="00696E8C"/>
    <w:rsid w:val="006977B6"/>
    <w:rsid w:val="00697A82"/>
    <w:rsid w:val="00697BC4"/>
    <w:rsid w:val="006A35DF"/>
    <w:rsid w:val="006A3753"/>
    <w:rsid w:val="006A4D86"/>
    <w:rsid w:val="006B13AC"/>
    <w:rsid w:val="006B15BD"/>
    <w:rsid w:val="006B2631"/>
    <w:rsid w:val="006B2657"/>
    <w:rsid w:val="006B2F4B"/>
    <w:rsid w:val="006B3004"/>
    <w:rsid w:val="006B3BB1"/>
    <w:rsid w:val="006B536C"/>
    <w:rsid w:val="006B639E"/>
    <w:rsid w:val="006C0FEC"/>
    <w:rsid w:val="006C1592"/>
    <w:rsid w:val="006C274E"/>
    <w:rsid w:val="006C32AE"/>
    <w:rsid w:val="006C3925"/>
    <w:rsid w:val="006C4A10"/>
    <w:rsid w:val="006C5CC4"/>
    <w:rsid w:val="006C6E49"/>
    <w:rsid w:val="006C7A4F"/>
    <w:rsid w:val="006D12DB"/>
    <w:rsid w:val="006D1410"/>
    <w:rsid w:val="006D1A5C"/>
    <w:rsid w:val="006D26B9"/>
    <w:rsid w:val="006D3E74"/>
    <w:rsid w:val="006D41A6"/>
    <w:rsid w:val="006D4B55"/>
    <w:rsid w:val="006D71F3"/>
    <w:rsid w:val="006D722D"/>
    <w:rsid w:val="006D7269"/>
    <w:rsid w:val="006D7B7D"/>
    <w:rsid w:val="006E08AF"/>
    <w:rsid w:val="006E14A6"/>
    <w:rsid w:val="006E31DD"/>
    <w:rsid w:val="006E3266"/>
    <w:rsid w:val="006E37DA"/>
    <w:rsid w:val="006E4F61"/>
    <w:rsid w:val="006E5342"/>
    <w:rsid w:val="006E653D"/>
    <w:rsid w:val="006E7A42"/>
    <w:rsid w:val="006E7D28"/>
    <w:rsid w:val="006F08F4"/>
    <w:rsid w:val="006F1A56"/>
    <w:rsid w:val="006F1AEE"/>
    <w:rsid w:val="006F23A1"/>
    <w:rsid w:val="006F2DB2"/>
    <w:rsid w:val="006F3F80"/>
    <w:rsid w:val="006F4017"/>
    <w:rsid w:val="006F6648"/>
    <w:rsid w:val="006F6B2E"/>
    <w:rsid w:val="006F6B4A"/>
    <w:rsid w:val="00700B25"/>
    <w:rsid w:val="00703A94"/>
    <w:rsid w:val="00703DB0"/>
    <w:rsid w:val="007049EB"/>
    <w:rsid w:val="00704AA1"/>
    <w:rsid w:val="007071A2"/>
    <w:rsid w:val="00707241"/>
    <w:rsid w:val="00711162"/>
    <w:rsid w:val="007116C9"/>
    <w:rsid w:val="0071257E"/>
    <w:rsid w:val="0071277B"/>
    <w:rsid w:val="00713D80"/>
    <w:rsid w:val="007154E0"/>
    <w:rsid w:val="007158F0"/>
    <w:rsid w:val="007169C7"/>
    <w:rsid w:val="00716A3A"/>
    <w:rsid w:val="00717F33"/>
    <w:rsid w:val="00720108"/>
    <w:rsid w:val="007205DA"/>
    <w:rsid w:val="00720B60"/>
    <w:rsid w:val="00722987"/>
    <w:rsid w:val="007241F1"/>
    <w:rsid w:val="0072467C"/>
    <w:rsid w:val="00724919"/>
    <w:rsid w:val="0072698C"/>
    <w:rsid w:val="0072734E"/>
    <w:rsid w:val="00727CAC"/>
    <w:rsid w:val="00730103"/>
    <w:rsid w:val="00730200"/>
    <w:rsid w:val="00730649"/>
    <w:rsid w:val="00731682"/>
    <w:rsid w:val="00731F75"/>
    <w:rsid w:val="007325DA"/>
    <w:rsid w:val="00732A49"/>
    <w:rsid w:val="00733E90"/>
    <w:rsid w:val="007379CF"/>
    <w:rsid w:val="00737ACA"/>
    <w:rsid w:val="007401B9"/>
    <w:rsid w:val="00741529"/>
    <w:rsid w:val="007416AD"/>
    <w:rsid w:val="007423A3"/>
    <w:rsid w:val="00742C32"/>
    <w:rsid w:val="00742D4E"/>
    <w:rsid w:val="007437ED"/>
    <w:rsid w:val="00744A13"/>
    <w:rsid w:val="0074618C"/>
    <w:rsid w:val="00746612"/>
    <w:rsid w:val="00750274"/>
    <w:rsid w:val="0075072E"/>
    <w:rsid w:val="007510D3"/>
    <w:rsid w:val="00751E31"/>
    <w:rsid w:val="00752E85"/>
    <w:rsid w:val="00753E59"/>
    <w:rsid w:val="00754B4F"/>
    <w:rsid w:val="00755487"/>
    <w:rsid w:val="00756041"/>
    <w:rsid w:val="007565CE"/>
    <w:rsid w:val="00756EDA"/>
    <w:rsid w:val="00757DBB"/>
    <w:rsid w:val="00760693"/>
    <w:rsid w:val="00760D3E"/>
    <w:rsid w:val="00761032"/>
    <w:rsid w:val="007618F2"/>
    <w:rsid w:val="00762AD2"/>
    <w:rsid w:val="00765116"/>
    <w:rsid w:val="00765200"/>
    <w:rsid w:val="00766D30"/>
    <w:rsid w:val="00767E27"/>
    <w:rsid w:val="00770C7F"/>
    <w:rsid w:val="0077435A"/>
    <w:rsid w:val="007747D5"/>
    <w:rsid w:val="00774AB0"/>
    <w:rsid w:val="00774D16"/>
    <w:rsid w:val="007752A9"/>
    <w:rsid w:val="00775E7E"/>
    <w:rsid w:val="00776614"/>
    <w:rsid w:val="007779FF"/>
    <w:rsid w:val="00780ED4"/>
    <w:rsid w:val="007822F7"/>
    <w:rsid w:val="0078405D"/>
    <w:rsid w:val="0078458A"/>
    <w:rsid w:val="007858E8"/>
    <w:rsid w:val="00785E84"/>
    <w:rsid w:val="0078603F"/>
    <w:rsid w:val="00786067"/>
    <w:rsid w:val="00786162"/>
    <w:rsid w:val="00787A14"/>
    <w:rsid w:val="00790DFB"/>
    <w:rsid w:val="0079115A"/>
    <w:rsid w:val="00791BB3"/>
    <w:rsid w:val="00792F21"/>
    <w:rsid w:val="007939CD"/>
    <w:rsid w:val="007946BB"/>
    <w:rsid w:val="007950AE"/>
    <w:rsid w:val="007952E2"/>
    <w:rsid w:val="00796293"/>
    <w:rsid w:val="00796CD3"/>
    <w:rsid w:val="00797BA7"/>
    <w:rsid w:val="007A02BA"/>
    <w:rsid w:val="007A0ED8"/>
    <w:rsid w:val="007A1379"/>
    <w:rsid w:val="007A162F"/>
    <w:rsid w:val="007A3659"/>
    <w:rsid w:val="007A3C2D"/>
    <w:rsid w:val="007A3C7E"/>
    <w:rsid w:val="007A4A7C"/>
    <w:rsid w:val="007A5434"/>
    <w:rsid w:val="007A7A7E"/>
    <w:rsid w:val="007B0279"/>
    <w:rsid w:val="007B0423"/>
    <w:rsid w:val="007B1A90"/>
    <w:rsid w:val="007B1DC7"/>
    <w:rsid w:val="007B3CB9"/>
    <w:rsid w:val="007B3FBB"/>
    <w:rsid w:val="007B476B"/>
    <w:rsid w:val="007B50A5"/>
    <w:rsid w:val="007B5284"/>
    <w:rsid w:val="007B593C"/>
    <w:rsid w:val="007B6DC1"/>
    <w:rsid w:val="007C07C3"/>
    <w:rsid w:val="007C1852"/>
    <w:rsid w:val="007C4461"/>
    <w:rsid w:val="007C7338"/>
    <w:rsid w:val="007D1359"/>
    <w:rsid w:val="007D36ED"/>
    <w:rsid w:val="007D64EF"/>
    <w:rsid w:val="007D659A"/>
    <w:rsid w:val="007D6FF3"/>
    <w:rsid w:val="007D715F"/>
    <w:rsid w:val="007D73D8"/>
    <w:rsid w:val="007E023F"/>
    <w:rsid w:val="007E05B0"/>
    <w:rsid w:val="007E12E9"/>
    <w:rsid w:val="007E1C2D"/>
    <w:rsid w:val="007E423C"/>
    <w:rsid w:val="007E5151"/>
    <w:rsid w:val="007E5A9C"/>
    <w:rsid w:val="007E665E"/>
    <w:rsid w:val="007E6A88"/>
    <w:rsid w:val="007E7232"/>
    <w:rsid w:val="007E798A"/>
    <w:rsid w:val="007F0F35"/>
    <w:rsid w:val="007F1B6F"/>
    <w:rsid w:val="007F1FDF"/>
    <w:rsid w:val="007F2239"/>
    <w:rsid w:val="007F2534"/>
    <w:rsid w:val="007F28A1"/>
    <w:rsid w:val="007F319B"/>
    <w:rsid w:val="007F3E3C"/>
    <w:rsid w:val="007F4F5F"/>
    <w:rsid w:val="007F5B46"/>
    <w:rsid w:val="007F6DD8"/>
    <w:rsid w:val="007F784B"/>
    <w:rsid w:val="008002B1"/>
    <w:rsid w:val="00800D6A"/>
    <w:rsid w:val="008014D9"/>
    <w:rsid w:val="00802664"/>
    <w:rsid w:val="008026BD"/>
    <w:rsid w:val="00802D0F"/>
    <w:rsid w:val="00803202"/>
    <w:rsid w:val="00803946"/>
    <w:rsid w:val="008042ED"/>
    <w:rsid w:val="00804B6B"/>
    <w:rsid w:val="00805F24"/>
    <w:rsid w:val="00806188"/>
    <w:rsid w:val="0080753A"/>
    <w:rsid w:val="008109A4"/>
    <w:rsid w:val="00811029"/>
    <w:rsid w:val="00812F74"/>
    <w:rsid w:val="008130A3"/>
    <w:rsid w:val="008134CA"/>
    <w:rsid w:val="00813594"/>
    <w:rsid w:val="00814365"/>
    <w:rsid w:val="008148A4"/>
    <w:rsid w:val="00814C06"/>
    <w:rsid w:val="00815F8A"/>
    <w:rsid w:val="008162C7"/>
    <w:rsid w:val="00817124"/>
    <w:rsid w:val="00817530"/>
    <w:rsid w:val="008213DE"/>
    <w:rsid w:val="00822C23"/>
    <w:rsid w:val="00822E54"/>
    <w:rsid w:val="00823339"/>
    <w:rsid w:val="00824311"/>
    <w:rsid w:val="00824793"/>
    <w:rsid w:val="00825046"/>
    <w:rsid w:val="008253FC"/>
    <w:rsid w:val="0082563C"/>
    <w:rsid w:val="00825DD5"/>
    <w:rsid w:val="00831E1B"/>
    <w:rsid w:val="0083210A"/>
    <w:rsid w:val="00832892"/>
    <w:rsid w:val="00833520"/>
    <w:rsid w:val="00833B0B"/>
    <w:rsid w:val="0083778C"/>
    <w:rsid w:val="0084133E"/>
    <w:rsid w:val="0084167B"/>
    <w:rsid w:val="00841E5F"/>
    <w:rsid w:val="00842D28"/>
    <w:rsid w:val="00844FED"/>
    <w:rsid w:val="00845C4F"/>
    <w:rsid w:val="00845F80"/>
    <w:rsid w:val="0084689B"/>
    <w:rsid w:val="00846E98"/>
    <w:rsid w:val="008524BC"/>
    <w:rsid w:val="008553B2"/>
    <w:rsid w:val="008556EC"/>
    <w:rsid w:val="00855749"/>
    <w:rsid w:val="00860021"/>
    <w:rsid w:val="00861BA6"/>
    <w:rsid w:val="008646BC"/>
    <w:rsid w:val="00864818"/>
    <w:rsid w:val="00864C53"/>
    <w:rsid w:val="008654EE"/>
    <w:rsid w:val="00865655"/>
    <w:rsid w:val="00865945"/>
    <w:rsid w:val="00865F3D"/>
    <w:rsid w:val="00866F01"/>
    <w:rsid w:val="0086704C"/>
    <w:rsid w:val="00870800"/>
    <w:rsid w:val="00870DA7"/>
    <w:rsid w:val="00871F03"/>
    <w:rsid w:val="00872026"/>
    <w:rsid w:val="0087428C"/>
    <w:rsid w:val="008746C7"/>
    <w:rsid w:val="00874ACE"/>
    <w:rsid w:val="00874B6A"/>
    <w:rsid w:val="00876060"/>
    <w:rsid w:val="00876B5D"/>
    <w:rsid w:val="00877B4E"/>
    <w:rsid w:val="008803B6"/>
    <w:rsid w:val="00882391"/>
    <w:rsid w:val="0088297B"/>
    <w:rsid w:val="00884728"/>
    <w:rsid w:val="00885152"/>
    <w:rsid w:val="00886A71"/>
    <w:rsid w:val="00886D65"/>
    <w:rsid w:val="0088749F"/>
    <w:rsid w:val="00891DF3"/>
    <w:rsid w:val="008929C1"/>
    <w:rsid w:val="008942D0"/>
    <w:rsid w:val="008954AF"/>
    <w:rsid w:val="00895C25"/>
    <w:rsid w:val="00897C20"/>
    <w:rsid w:val="00897F8E"/>
    <w:rsid w:val="008A266F"/>
    <w:rsid w:val="008A33F7"/>
    <w:rsid w:val="008A4271"/>
    <w:rsid w:val="008A6747"/>
    <w:rsid w:val="008A6D65"/>
    <w:rsid w:val="008A7230"/>
    <w:rsid w:val="008A7EC8"/>
    <w:rsid w:val="008B086F"/>
    <w:rsid w:val="008B0954"/>
    <w:rsid w:val="008B141A"/>
    <w:rsid w:val="008B1A1A"/>
    <w:rsid w:val="008B27E2"/>
    <w:rsid w:val="008B2878"/>
    <w:rsid w:val="008B33F0"/>
    <w:rsid w:val="008B596F"/>
    <w:rsid w:val="008B59EB"/>
    <w:rsid w:val="008B7A66"/>
    <w:rsid w:val="008C02FB"/>
    <w:rsid w:val="008C0440"/>
    <w:rsid w:val="008C0570"/>
    <w:rsid w:val="008C0838"/>
    <w:rsid w:val="008C09B3"/>
    <w:rsid w:val="008C1174"/>
    <w:rsid w:val="008C12C0"/>
    <w:rsid w:val="008C1E35"/>
    <w:rsid w:val="008C24C5"/>
    <w:rsid w:val="008C25E4"/>
    <w:rsid w:val="008C2B28"/>
    <w:rsid w:val="008C3063"/>
    <w:rsid w:val="008C3829"/>
    <w:rsid w:val="008C3CD8"/>
    <w:rsid w:val="008C3F1E"/>
    <w:rsid w:val="008C590D"/>
    <w:rsid w:val="008C715D"/>
    <w:rsid w:val="008D00B8"/>
    <w:rsid w:val="008D153F"/>
    <w:rsid w:val="008D1780"/>
    <w:rsid w:val="008D1AAA"/>
    <w:rsid w:val="008D1AE6"/>
    <w:rsid w:val="008D1D0F"/>
    <w:rsid w:val="008D1F98"/>
    <w:rsid w:val="008D2670"/>
    <w:rsid w:val="008D369A"/>
    <w:rsid w:val="008D3848"/>
    <w:rsid w:val="008D3ED2"/>
    <w:rsid w:val="008D445B"/>
    <w:rsid w:val="008D4973"/>
    <w:rsid w:val="008D4C84"/>
    <w:rsid w:val="008D6845"/>
    <w:rsid w:val="008D6E56"/>
    <w:rsid w:val="008D7579"/>
    <w:rsid w:val="008D792B"/>
    <w:rsid w:val="008E0BDA"/>
    <w:rsid w:val="008E103B"/>
    <w:rsid w:val="008E2BDE"/>
    <w:rsid w:val="008E336C"/>
    <w:rsid w:val="008E33D8"/>
    <w:rsid w:val="008E3730"/>
    <w:rsid w:val="008E3FCF"/>
    <w:rsid w:val="008E5C58"/>
    <w:rsid w:val="008E7429"/>
    <w:rsid w:val="008E76A5"/>
    <w:rsid w:val="008F08A8"/>
    <w:rsid w:val="008F138C"/>
    <w:rsid w:val="008F1569"/>
    <w:rsid w:val="008F21EC"/>
    <w:rsid w:val="008F25D1"/>
    <w:rsid w:val="008F3576"/>
    <w:rsid w:val="008F433E"/>
    <w:rsid w:val="008F5323"/>
    <w:rsid w:val="008F6016"/>
    <w:rsid w:val="008F7474"/>
    <w:rsid w:val="008F7B2F"/>
    <w:rsid w:val="00900726"/>
    <w:rsid w:val="00902203"/>
    <w:rsid w:val="00902B51"/>
    <w:rsid w:val="0090379D"/>
    <w:rsid w:val="0090540E"/>
    <w:rsid w:val="00905511"/>
    <w:rsid w:val="009056D8"/>
    <w:rsid w:val="009057F0"/>
    <w:rsid w:val="009066EB"/>
    <w:rsid w:val="009075A4"/>
    <w:rsid w:val="009102EE"/>
    <w:rsid w:val="0091032D"/>
    <w:rsid w:val="00911C09"/>
    <w:rsid w:val="00911EA9"/>
    <w:rsid w:val="009132B8"/>
    <w:rsid w:val="00913487"/>
    <w:rsid w:val="00913F7D"/>
    <w:rsid w:val="009148E7"/>
    <w:rsid w:val="0091548D"/>
    <w:rsid w:val="00917CF6"/>
    <w:rsid w:val="009243E9"/>
    <w:rsid w:val="00924744"/>
    <w:rsid w:val="009248E7"/>
    <w:rsid w:val="009267A8"/>
    <w:rsid w:val="00932D64"/>
    <w:rsid w:val="009358C6"/>
    <w:rsid w:val="00935CCA"/>
    <w:rsid w:val="00940C7F"/>
    <w:rsid w:val="00941BBA"/>
    <w:rsid w:val="00945D07"/>
    <w:rsid w:val="00947402"/>
    <w:rsid w:val="0095296F"/>
    <w:rsid w:val="00952A84"/>
    <w:rsid w:val="009533AD"/>
    <w:rsid w:val="00953577"/>
    <w:rsid w:val="009537BE"/>
    <w:rsid w:val="00953D21"/>
    <w:rsid w:val="009559B3"/>
    <w:rsid w:val="00955B0E"/>
    <w:rsid w:val="00956F76"/>
    <w:rsid w:val="0095744F"/>
    <w:rsid w:val="00960207"/>
    <w:rsid w:val="00961062"/>
    <w:rsid w:val="009613A8"/>
    <w:rsid w:val="00962869"/>
    <w:rsid w:val="00962E58"/>
    <w:rsid w:val="00962FF6"/>
    <w:rsid w:val="009635A2"/>
    <w:rsid w:val="009635DD"/>
    <w:rsid w:val="00964065"/>
    <w:rsid w:val="00964871"/>
    <w:rsid w:val="009652B9"/>
    <w:rsid w:val="00966346"/>
    <w:rsid w:val="0096785E"/>
    <w:rsid w:val="00970233"/>
    <w:rsid w:val="00970A55"/>
    <w:rsid w:val="00971B87"/>
    <w:rsid w:val="0097333D"/>
    <w:rsid w:val="00973DE6"/>
    <w:rsid w:val="009743DD"/>
    <w:rsid w:val="0098024C"/>
    <w:rsid w:val="00981CE5"/>
    <w:rsid w:val="0098240C"/>
    <w:rsid w:val="00982BF2"/>
    <w:rsid w:val="009831C9"/>
    <w:rsid w:val="0098335E"/>
    <w:rsid w:val="00983871"/>
    <w:rsid w:val="00983E37"/>
    <w:rsid w:val="009857DD"/>
    <w:rsid w:val="0098695E"/>
    <w:rsid w:val="00986C49"/>
    <w:rsid w:val="00990B2A"/>
    <w:rsid w:val="00991194"/>
    <w:rsid w:val="009923A1"/>
    <w:rsid w:val="009923AB"/>
    <w:rsid w:val="00997029"/>
    <w:rsid w:val="009A28DF"/>
    <w:rsid w:val="009A293F"/>
    <w:rsid w:val="009A61A4"/>
    <w:rsid w:val="009A6385"/>
    <w:rsid w:val="009A7E44"/>
    <w:rsid w:val="009B114F"/>
    <w:rsid w:val="009B2B96"/>
    <w:rsid w:val="009B2BF6"/>
    <w:rsid w:val="009B34C4"/>
    <w:rsid w:val="009B41F2"/>
    <w:rsid w:val="009B68AE"/>
    <w:rsid w:val="009B6F6F"/>
    <w:rsid w:val="009B7F32"/>
    <w:rsid w:val="009C1EA2"/>
    <w:rsid w:val="009C2747"/>
    <w:rsid w:val="009C2C3A"/>
    <w:rsid w:val="009C3AE8"/>
    <w:rsid w:val="009C3C76"/>
    <w:rsid w:val="009C48EC"/>
    <w:rsid w:val="009C595D"/>
    <w:rsid w:val="009C636A"/>
    <w:rsid w:val="009C6C12"/>
    <w:rsid w:val="009C6F5D"/>
    <w:rsid w:val="009C73A7"/>
    <w:rsid w:val="009D0216"/>
    <w:rsid w:val="009D1F86"/>
    <w:rsid w:val="009D2CD9"/>
    <w:rsid w:val="009D40D2"/>
    <w:rsid w:val="009D60C2"/>
    <w:rsid w:val="009D68B3"/>
    <w:rsid w:val="009E19C3"/>
    <w:rsid w:val="009E2080"/>
    <w:rsid w:val="009E3356"/>
    <w:rsid w:val="009E34BE"/>
    <w:rsid w:val="009E59F4"/>
    <w:rsid w:val="009E6386"/>
    <w:rsid w:val="009E6A4B"/>
    <w:rsid w:val="009F187D"/>
    <w:rsid w:val="009F1B01"/>
    <w:rsid w:val="009F229D"/>
    <w:rsid w:val="009F3031"/>
    <w:rsid w:val="009F4495"/>
    <w:rsid w:val="009F6023"/>
    <w:rsid w:val="009F6851"/>
    <w:rsid w:val="009F69B6"/>
    <w:rsid w:val="009F6BF9"/>
    <w:rsid w:val="009F7AD7"/>
    <w:rsid w:val="009F7B46"/>
    <w:rsid w:val="00A00DA9"/>
    <w:rsid w:val="00A00F70"/>
    <w:rsid w:val="00A01C22"/>
    <w:rsid w:val="00A02446"/>
    <w:rsid w:val="00A028D5"/>
    <w:rsid w:val="00A0294F"/>
    <w:rsid w:val="00A02D2A"/>
    <w:rsid w:val="00A03172"/>
    <w:rsid w:val="00A03695"/>
    <w:rsid w:val="00A039CB"/>
    <w:rsid w:val="00A0408A"/>
    <w:rsid w:val="00A04685"/>
    <w:rsid w:val="00A05B99"/>
    <w:rsid w:val="00A05F46"/>
    <w:rsid w:val="00A0684A"/>
    <w:rsid w:val="00A07FDD"/>
    <w:rsid w:val="00A1086E"/>
    <w:rsid w:val="00A1324C"/>
    <w:rsid w:val="00A13810"/>
    <w:rsid w:val="00A14A94"/>
    <w:rsid w:val="00A14B88"/>
    <w:rsid w:val="00A16A18"/>
    <w:rsid w:val="00A16F9D"/>
    <w:rsid w:val="00A17EFA"/>
    <w:rsid w:val="00A24828"/>
    <w:rsid w:val="00A24B75"/>
    <w:rsid w:val="00A31E15"/>
    <w:rsid w:val="00A31E98"/>
    <w:rsid w:val="00A322C9"/>
    <w:rsid w:val="00A35583"/>
    <w:rsid w:val="00A37DC1"/>
    <w:rsid w:val="00A37DDE"/>
    <w:rsid w:val="00A42224"/>
    <w:rsid w:val="00A42C7C"/>
    <w:rsid w:val="00A42DA1"/>
    <w:rsid w:val="00A43CC5"/>
    <w:rsid w:val="00A45480"/>
    <w:rsid w:val="00A45ABF"/>
    <w:rsid w:val="00A461A2"/>
    <w:rsid w:val="00A5145B"/>
    <w:rsid w:val="00A514FF"/>
    <w:rsid w:val="00A529E8"/>
    <w:rsid w:val="00A53307"/>
    <w:rsid w:val="00A536F6"/>
    <w:rsid w:val="00A53B87"/>
    <w:rsid w:val="00A54B9E"/>
    <w:rsid w:val="00A55766"/>
    <w:rsid w:val="00A55FD9"/>
    <w:rsid w:val="00A575FD"/>
    <w:rsid w:val="00A579EB"/>
    <w:rsid w:val="00A57B9A"/>
    <w:rsid w:val="00A57E2C"/>
    <w:rsid w:val="00A608D8"/>
    <w:rsid w:val="00A62D74"/>
    <w:rsid w:val="00A63AE4"/>
    <w:rsid w:val="00A64361"/>
    <w:rsid w:val="00A64455"/>
    <w:rsid w:val="00A64AFD"/>
    <w:rsid w:val="00A64FDD"/>
    <w:rsid w:val="00A65039"/>
    <w:rsid w:val="00A666B0"/>
    <w:rsid w:val="00A667A9"/>
    <w:rsid w:val="00A66C51"/>
    <w:rsid w:val="00A67327"/>
    <w:rsid w:val="00A70C5F"/>
    <w:rsid w:val="00A71737"/>
    <w:rsid w:val="00A7498C"/>
    <w:rsid w:val="00A74C75"/>
    <w:rsid w:val="00A775AB"/>
    <w:rsid w:val="00A777BF"/>
    <w:rsid w:val="00A80033"/>
    <w:rsid w:val="00A80495"/>
    <w:rsid w:val="00A81374"/>
    <w:rsid w:val="00A8171E"/>
    <w:rsid w:val="00A81ACE"/>
    <w:rsid w:val="00A8259A"/>
    <w:rsid w:val="00A84D45"/>
    <w:rsid w:val="00A85BA1"/>
    <w:rsid w:val="00A86C7E"/>
    <w:rsid w:val="00A87422"/>
    <w:rsid w:val="00A90DC4"/>
    <w:rsid w:val="00A94C3D"/>
    <w:rsid w:val="00A95AD9"/>
    <w:rsid w:val="00A960CE"/>
    <w:rsid w:val="00A96889"/>
    <w:rsid w:val="00A973BC"/>
    <w:rsid w:val="00A97A5F"/>
    <w:rsid w:val="00AA02C8"/>
    <w:rsid w:val="00AA1039"/>
    <w:rsid w:val="00AA2395"/>
    <w:rsid w:val="00AA26CB"/>
    <w:rsid w:val="00AA2FFC"/>
    <w:rsid w:val="00AA3200"/>
    <w:rsid w:val="00AA38C9"/>
    <w:rsid w:val="00AA38FC"/>
    <w:rsid w:val="00AA4582"/>
    <w:rsid w:val="00AA4D02"/>
    <w:rsid w:val="00AA51CE"/>
    <w:rsid w:val="00AA643F"/>
    <w:rsid w:val="00AA74A8"/>
    <w:rsid w:val="00AB017A"/>
    <w:rsid w:val="00AB096A"/>
    <w:rsid w:val="00AB15EA"/>
    <w:rsid w:val="00AB1DF4"/>
    <w:rsid w:val="00AB1E99"/>
    <w:rsid w:val="00AB30C7"/>
    <w:rsid w:val="00AB48C8"/>
    <w:rsid w:val="00AB55E4"/>
    <w:rsid w:val="00AB5A7C"/>
    <w:rsid w:val="00AB6695"/>
    <w:rsid w:val="00AB6726"/>
    <w:rsid w:val="00AB6F13"/>
    <w:rsid w:val="00AB7E05"/>
    <w:rsid w:val="00AC2ACA"/>
    <w:rsid w:val="00AC32DE"/>
    <w:rsid w:val="00AC331F"/>
    <w:rsid w:val="00AC3CE0"/>
    <w:rsid w:val="00AC73DA"/>
    <w:rsid w:val="00AC78B0"/>
    <w:rsid w:val="00AC7E41"/>
    <w:rsid w:val="00AD0AF6"/>
    <w:rsid w:val="00AD0EFD"/>
    <w:rsid w:val="00AD12D9"/>
    <w:rsid w:val="00AD3C47"/>
    <w:rsid w:val="00AD4023"/>
    <w:rsid w:val="00AD445F"/>
    <w:rsid w:val="00AD4E2F"/>
    <w:rsid w:val="00AD521F"/>
    <w:rsid w:val="00AD60AB"/>
    <w:rsid w:val="00AE042A"/>
    <w:rsid w:val="00AE0B8A"/>
    <w:rsid w:val="00AE1723"/>
    <w:rsid w:val="00AE19A6"/>
    <w:rsid w:val="00AE3A28"/>
    <w:rsid w:val="00AE4358"/>
    <w:rsid w:val="00AE4517"/>
    <w:rsid w:val="00AE4CF7"/>
    <w:rsid w:val="00AE6FEA"/>
    <w:rsid w:val="00AE7557"/>
    <w:rsid w:val="00AF0A72"/>
    <w:rsid w:val="00AF124A"/>
    <w:rsid w:val="00AF2FC5"/>
    <w:rsid w:val="00AF3151"/>
    <w:rsid w:val="00AF3CFA"/>
    <w:rsid w:val="00AF3D7C"/>
    <w:rsid w:val="00AF4599"/>
    <w:rsid w:val="00AF5DAE"/>
    <w:rsid w:val="00AF6500"/>
    <w:rsid w:val="00AF79F0"/>
    <w:rsid w:val="00B028A9"/>
    <w:rsid w:val="00B03EA3"/>
    <w:rsid w:val="00B05C11"/>
    <w:rsid w:val="00B064B9"/>
    <w:rsid w:val="00B0651F"/>
    <w:rsid w:val="00B06C06"/>
    <w:rsid w:val="00B07517"/>
    <w:rsid w:val="00B108AA"/>
    <w:rsid w:val="00B10906"/>
    <w:rsid w:val="00B10E13"/>
    <w:rsid w:val="00B1239A"/>
    <w:rsid w:val="00B12E7C"/>
    <w:rsid w:val="00B138BC"/>
    <w:rsid w:val="00B14403"/>
    <w:rsid w:val="00B165D3"/>
    <w:rsid w:val="00B169D6"/>
    <w:rsid w:val="00B16D27"/>
    <w:rsid w:val="00B17B89"/>
    <w:rsid w:val="00B17CEB"/>
    <w:rsid w:val="00B205B5"/>
    <w:rsid w:val="00B20E25"/>
    <w:rsid w:val="00B2105A"/>
    <w:rsid w:val="00B21DAB"/>
    <w:rsid w:val="00B22335"/>
    <w:rsid w:val="00B22A67"/>
    <w:rsid w:val="00B23D60"/>
    <w:rsid w:val="00B24105"/>
    <w:rsid w:val="00B24E87"/>
    <w:rsid w:val="00B262CB"/>
    <w:rsid w:val="00B2655E"/>
    <w:rsid w:val="00B271D9"/>
    <w:rsid w:val="00B274CF"/>
    <w:rsid w:val="00B27EF1"/>
    <w:rsid w:val="00B32BEE"/>
    <w:rsid w:val="00B32D31"/>
    <w:rsid w:val="00B33180"/>
    <w:rsid w:val="00B334B8"/>
    <w:rsid w:val="00B35342"/>
    <w:rsid w:val="00B35A0A"/>
    <w:rsid w:val="00B3660B"/>
    <w:rsid w:val="00B373D9"/>
    <w:rsid w:val="00B37900"/>
    <w:rsid w:val="00B40190"/>
    <w:rsid w:val="00B403FF"/>
    <w:rsid w:val="00B40414"/>
    <w:rsid w:val="00B41763"/>
    <w:rsid w:val="00B44BB8"/>
    <w:rsid w:val="00B458FB"/>
    <w:rsid w:val="00B5011B"/>
    <w:rsid w:val="00B5053F"/>
    <w:rsid w:val="00B506E7"/>
    <w:rsid w:val="00B50ABC"/>
    <w:rsid w:val="00B5137F"/>
    <w:rsid w:val="00B537A8"/>
    <w:rsid w:val="00B5421A"/>
    <w:rsid w:val="00B552C8"/>
    <w:rsid w:val="00B552DD"/>
    <w:rsid w:val="00B55AAB"/>
    <w:rsid w:val="00B55F05"/>
    <w:rsid w:val="00B570C4"/>
    <w:rsid w:val="00B57F76"/>
    <w:rsid w:val="00B60B2C"/>
    <w:rsid w:val="00B631C0"/>
    <w:rsid w:val="00B63656"/>
    <w:rsid w:val="00B638D9"/>
    <w:rsid w:val="00B645FF"/>
    <w:rsid w:val="00B66EB4"/>
    <w:rsid w:val="00B67D79"/>
    <w:rsid w:val="00B715A8"/>
    <w:rsid w:val="00B71D89"/>
    <w:rsid w:val="00B72B22"/>
    <w:rsid w:val="00B75794"/>
    <w:rsid w:val="00B7685B"/>
    <w:rsid w:val="00B76B4F"/>
    <w:rsid w:val="00B76C31"/>
    <w:rsid w:val="00B77442"/>
    <w:rsid w:val="00B8126F"/>
    <w:rsid w:val="00B81D6C"/>
    <w:rsid w:val="00B83D3E"/>
    <w:rsid w:val="00B847C4"/>
    <w:rsid w:val="00B84BDE"/>
    <w:rsid w:val="00B85084"/>
    <w:rsid w:val="00B87519"/>
    <w:rsid w:val="00B87667"/>
    <w:rsid w:val="00B90283"/>
    <w:rsid w:val="00B90A1A"/>
    <w:rsid w:val="00B90EF3"/>
    <w:rsid w:val="00B91243"/>
    <w:rsid w:val="00B9240E"/>
    <w:rsid w:val="00B927DA"/>
    <w:rsid w:val="00B935C3"/>
    <w:rsid w:val="00B94E8D"/>
    <w:rsid w:val="00B94F06"/>
    <w:rsid w:val="00B95397"/>
    <w:rsid w:val="00B96418"/>
    <w:rsid w:val="00B97374"/>
    <w:rsid w:val="00BA035F"/>
    <w:rsid w:val="00BA1AE1"/>
    <w:rsid w:val="00BA1DA4"/>
    <w:rsid w:val="00BA29CD"/>
    <w:rsid w:val="00BA381E"/>
    <w:rsid w:val="00BA4163"/>
    <w:rsid w:val="00BA431C"/>
    <w:rsid w:val="00BA48E2"/>
    <w:rsid w:val="00BA740E"/>
    <w:rsid w:val="00BA7507"/>
    <w:rsid w:val="00BA75A9"/>
    <w:rsid w:val="00BA7F12"/>
    <w:rsid w:val="00BB06F0"/>
    <w:rsid w:val="00BB15E2"/>
    <w:rsid w:val="00BB25E2"/>
    <w:rsid w:val="00BB32E3"/>
    <w:rsid w:val="00BB3CD8"/>
    <w:rsid w:val="00BB40DB"/>
    <w:rsid w:val="00BB464E"/>
    <w:rsid w:val="00BB467C"/>
    <w:rsid w:val="00BB5E72"/>
    <w:rsid w:val="00BC214C"/>
    <w:rsid w:val="00BC2700"/>
    <w:rsid w:val="00BC6440"/>
    <w:rsid w:val="00BD04C2"/>
    <w:rsid w:val="00BD0767"/>
    <w:rsid w:val="00BD0D0E"/>
    <w:rsid w:val="00BD1753"/>
    <w:rsid w:val="00BD21DD"/>
    <w:rsid w:val="00BD4083"/>
    <w:rsid w:val="00BD4434"/>
    <w:rsid w:val="00BD575C"/>
    <w:rsid w:val="00BD6082"/>
    <w:rsid w:val="00BD78D2"/>
    <w:rsid w:val="00BE06CE"/>
    <w:rsid w:val="00BE2298"/>
    <w:rsid w:val="00BE3544"/>
    <w:rsid w:val="00BE4096"/>
    <w:rsid w:val="00BE5855"/>
    <w:rsid w:val="00BE7CE7"/>
    <w:rsid w:val="00BF0507"/>
    <w:rsid w:val="00BF0552"/>
    <w:rsid w:val="00BF1610"/>
    <w:rsid w:val="00BF7045"/>
    <w:rsid w:val="00C0109A"/>
    <w:rsid w:val="00C014E3"/>
    <w:rsid w:val="00C018CC"/>
    <w:rsid w:val="00C02E33"/>
    <w:rsid w:val="00C03F12"/>
    <w:rsid w:val="00C04082"/>
    <w:rsid w:val="00C04C58"/>
    <w:rsid w:val="00C05EC1"/>
    <w:rsid w:val="00C06456"/>
    <w:rsid w:val="00C065BE"/>
    <w:rsid w:val="00C06D4E"/>
    <w:rsid w:val="00C07F99"/>
    <w:rsid w:val="00C10063"/>
    <w:rsid w:val="00C10C64"/>
    <w:rsid w:val="00C10FCD"/>
    <w:rsid w:val="00C132E6"/>
    <w:rsid w:val="00C15099"/>
    <w:rsid w:val="00C15675"/>
    <w:rsid w:val="00C160A5"/>
    <w:rsid w:val="00C17745"/>
    <w:rsid w:val="00C21DFC"/>
    <w:rsid w:val="00C2398E"/>
    <w:rsid w:val="00C253BD"/>
    <w:rsid w:val="00C30CCD"/>
    <w:rsid w:val="00C311DA"/>
    <w:rsid w:val="00C3174B"/>
    <w:rsid w:val="00C31C16"/>
    <w:rsid w:val="00C3407C"/>
    <w:rsid w:val="00C34F1F"/>
    <w:rsid w:val="00C350A7"/>
    <w:rsid w:val="00C35D8C"/>
    <w:rsid w:val="00C36572"/>
    <w:rsid w:val="00C411B6"/>
    <w:rsid w:val="00C411C9"/>
    <w:rsid w:val="00C41B40"/>
    <w:rsid w:val="00C42D79"/>
    <w:rsid w:val="00C433DE"/>
    <w:rsid w:val="00C43796"/>
    <w:rsid w:val="00C446A4"/>
    <w:rsid w:val="00C44F29"/>
    <w:rsid w:val="00C45CD7"/>
    <w:rsid w:val="00C47494"/>
    <w:rsid w:val="00C47953"/>
    <w:rsid w:val="00C47D8D"/>
    <w:rsid w:val="00C50CF8"/>
    <w:rsid w:val="00C512A8"/>
    <w:rsid w:val="00C524F7"/>
    <w:rsid w:val="00C53638"/>
    <w:rsid w:val="00C53C6F"/>
    <w:rsid w:val="00C53F6F"/>
    <w:rsid w:val="00C5450E"/>
    <w:rsid w:val="00C56490"/>
    <w:rsid w:val="00C575F9"/>
    <w:rsid w:val="00C60B1D"/>
    <w:rsid w:val="00C646E5"/>
    <w:rsid w:val="00C6624B"/>
    <w:rsid w:val="00C66F31"/>
    <w:rsid w:val="00C676CC"/>
    <w:rsid w:val="00C67DB9"/>
    <w:rsid w:val="00C70112"/>
    <w:rsid w:val="00C70908"/>
    <w:rsid w:val="00C7250B"/>
    <w:rsid w:val="00C7277E"/>
    <w:rsid w:val="00C727C3"/>
    <w:rsid w:val="00C73256"/>
    <w:rsid w:val="00C77C62"/>
    <w:rsid w:val="00C80010"/>
    <w:rsid w:val="00C80D2F"/>
    <w:rsid w:val="00C8119F"/>
    <w:rsid w:val="00C815A9"/>
    <w:rsid w:val="00C851E9"/>
    <w:rsid w:val="00C85804"/>
    <w:rsid w:val="00C85DC4"/>
    <w:rsid w:val="00C871D9"/>
    <w:rsid w:val="00C91545"/>
    <w:rsid w:val="00C9176A"/>
    <w:rsid w:val="00C93CB7"/>
    <w:rsid w:val="00C93FF3"/>
    <w:rsid w:val="00C95C29"/>
    <w:rsid w:val="00C97B4E"/>
    <w:rsid w:val="00CA175D"/>
    <w:rsid w:val="00CA274B"/>
    <w:rsid w:val="00CA29FE"/>
    <w:rsid w:val="00CA3471"/>
    <w:rsid w:val="00CA4D7C"/>
    <w:rsid w:val="00CA55ED"/>
    <w:rsid w:val="00CA74B3"/>
    <w:rsid w:val="00CA7B64"/>
    <w:rsid w:val="00CB0A7C"/>
    <w:rsid w:val="00CB34EC"/>
    <w:rsid w:val="00CB3529"/>
    <w:rsid w:val="00CB378C"/>
    <w:rsid w:val="00CB3D64"/>
    <w:rsid w:val="00CB655E"/>
    <w:rsid w:val="00CB6644"/>
    <w:rsid w:val="00CB717A"/>
    <w:rsid w:val="00CB7492"/>
    <w:rsid w:val="00CC0943"/>
    <w:rsid w:val="00CC0DB8"/>
    <w:rsid w:val="00CC0F02"/>
    <w:rsid w:val="00CC11AE"/>
    <w:rsid w:val="00CC138A"/>
    <w:rsid w:val="00CC13D4"/>
    <w:rsid w:val="00CC29AF"/>
    <w:rsid w:val="00CC3314"/>
    <w:rsid w:val="00CC5DA0"/>
    <w:rsid w:val="00CC6050"/>
    <w:rsid w:val="00CC6350"/>
    <w:rsid w:val="00CC7123"/>
    <w:rsid w:val="00CC7A0A"/>
    <w:rsid w:val="00CC7B14"/>
    <w:rsid w:val="00CD0DFD"/>
    <w:rsid w:val="00CD1409"/>
    <w:rsid w:val="00CD1709"/>
    <w:rsid w:val="00CD23F8"/>
    <w:rsid w:val="00CD2E7C"/>
    <w:rsid w:val="00CD3416"/>
    <w:rsid w:val="00CD342F"/>
    <w:rsid w:val="00CD355C"/>
    <w:rsid w:val="00CD41C1"/>
    <w:rsid w:val="00CD69DC"/>
    <w:rsid w:val="00CD73EA"/>
    <w:rsid w:val="00CD7FB1"/>
    <w:rsid w:val="00CE114A"/>
    <w:rsid w:val="00CE15F4"/>
    <w:rsid w:val="00CE1907"/>
    <w:rsid w:val="00CE3031"/>
    <w:rsid w:val="00CE40BE"/>
    <w:rsid w:val="00CE4B78"/>
    <w:rsid w:val="00CE4BA4"/>
    <w:rsid w:val="00CE5488"/>
    <w:rsid w:val="00CE6481"/>
    <w:rsid w:val="00CE68CC"/>
    <w:rsid w:val="00CE7DBD"/>
    <w:rsid w:val="00CE7E2C"/>
    <w:rsid w:val="00CF00A3"/>
    <w:rsid w:val="00CF0202"/>
    <w:rsid w:val="00CF182C"/>
    <w:rsid w:val="00CF2170"/>
    <w:rsid w:val="00CF31CF"/>
    <w:rsid w:val="00CF38FC"/>
    <w:rsid w:val="00CF4B20"/>
    <w:rsid w:val="00CF5AB8"/>
    <w:rsid w:val="00CF7F65"/>
    <w:rsid w:val="00D00552"/>
    <w:rsid w:val="00D00B8C"/>
    <w:rsid w:val="00D014A3"/>
    <w:rsid w:val="00D02054"/>
    <w:rsid w:val="00D02609"/>
    <w:rsid w:val="00D0318C"/>
    <w:rsid w:val="00D05791"/>
    <w:rsid w:val="00D06BE8"/>
    <w:rsid w:val="00D075D2"/>
    <w:rsid w:val="00D07713"/>
    <w:rsid w:val="00D079D0"/>
    <w:rsid w:val="00D114AD"/>
    <w:rsid w:val="00D133BE"/>
    <w:rsid w:val="00D14278"/>
    <w:rsid w:val="00D1477F"/>
    <w:rsid w:val="00D148CA"/>
    <w:rsid w:val="00D16A86"/>
    <w:rsid w:val="00D17C67"/>
    <w:rsid w:val="00D17DE7"/>
    <w:rsid w:val="00D20A2A"/>
    <w:rsid w:val="00D20C87"/>
    <w:rsid w:val="00D21355"/>
    <w:rsid w:val="00D219E6"/>
    <w:rsid w:val="00D238E7"/>
    <w:rsid w:val="00D23ADA"/>
    <w:rsid w:val="00D2616B"/>
    <w:rsid w:val="00D308B3"/>
    <w:rsid w:val="00D33534"/>
    <w:rsid w:val="00D33DDD"/>
    <w:rsid w:val="00D3422C"/>
    <w:rsid w:val="00D344CB"/>
    <w:rsid w:val="00D350D5"/>
    <w:rsid w:val="00D362EF"/>
    <w:rsid w:val="00D370A7"/>
    <w:rsid w:val="00D371BC"/>
    <w:rsid w:val="00D40B48"/>
    <w:rsid w:val="00D42AE8"/>
    <w:rsid w:val="00D42B5D"/>
    <w:rsid w:val="00D43681"/>
    <w:rsid w:val="00D44E90"/>
    <w:rsid w:val="00D472BF"/>
    <w:rsid w:val="00D51E92"/>
    <w:rsid w:val="00D51F2E"/>
    <w:rsid w:val="00D53FF4"/>
    <w:rsid w:val="00D546BC"/>
    <w:rsid w:val="00D55081"/>
    <w:rsid w:val="00D5537D"/>
    <w:rsid w:val="00D60992"/>
    <w:rsid w:val="00D60B51"/>
    <w:rsid w:val="00D60DF3"/>
    <w:rsid w:val="00D62AD2"/>
    <w:rsid w:val="00D62E5A"/>
    <w:rsid w:val="00D63428"/>
    <w:rsid w:val="00D6471C"/>
    <w:rsid w:val="00D65284"/>
    <w:rsid w:val="00D65768"/>
    <w:rsid w:val="00D67A7C"/>
    <w:rsid w:val="00D71793"/>
    <w:rsid w:val="00D722E8"/>
    <w:rsid w:val="00D72FCE"/>
    <w:rsid w:val="00D73796"/>
    <w:rsid w:val="00D73C38"/>
    <w:rsid w:val="00D7438C"/>
    <w:rsid w:val="00D744B8"/>
    <w:rsid w:val="00D74D13"/>
    <w:rsid w:val="00D7561B"/>
    <w:rsid w:val="00D766AA"/>
    <w:rsid w:val="00D76F6D"/>
    <w:rsid w:val="00D77251"/>
    <w:rsid w:val="00D774E2"/>
    <w:rsid w:val="00D80697"/>
    <w:rsid w:val="00D80D67"/>
    <w:rsid w:val="00D84E18"/>
    <w:rsid w:val="00D85087"/>
    <w:rsid w:val="00D9010E"/>
    <w:rsid w:val="00D9017D"/>
    <w:rsid w:val="00D90855"/>
    <w:rsid w:val="00D910C0"/>
    <w:rsid w:val="00D974C0"/>
    <w:rsid w:val="00D9761F"/>
    <w:rsid w:val="00D97E58"/>
    <w:rsid w:val="00DA0C89"/>
    <w:rsid w:val="00DA1250"/>
    <w:rsid w:val="00DA27DF"/>
    <w:rsid w:val="00DA3CAA"/>
    <w:rsid w:val="00DA3EEA"/>
    <w:rsid w:val="00DA3F2A"/>
    <w:rsid w:val="00DA5584"/>
    <w:rsid w:val="00DA5BFA"/>
    <w:rsid w:val="00DA661B"/>
    <w:rsid w:val="00DB0A54"/>
    <w:rsid w:val="00DB1F31"/>
    <w:rsid w:val="00DB35D2"/>
    <w:rsid w:val="00DB3CCD"/>
    <w:rsid w:val="00DB5B20"/>
    <w:rsid w:val="00DB6AE2"/>
    <w:rsid w:val="00DB70E9"/>
    <w:rsid w:val="00DC0220"/>
    <w:rsid w:val="00DC126B"/>
    <w:rsid w:val="00DC2069"/>
    <w:rsid w:val="00DC334A"/>
    <w:rsid w:val="00DC3C89"/>
    <w:rsid w:val="00DC52A3"/>
    <w:rsid w:val="00DC65AA"/>
    <w:rsid w:val="00DC7886"/>
    <w:rsid w:val="00DC7A66"/>
    <w:rsid w:val="00DD02C4"/>
    <w:rsid w:val="00DD08DB"/>
    <w:rsid w:val="00DD1C59"/>
    <w:rsid w:val="00DD2967"/>
    <w:rsid w:val="00DD2EEA"/>
    <w:rsid w:val="00DD3D44"/>
    <w:rsid w:val="00DD46E4"/>
    <w:rsid w:val="00DD530D"/>
    <w:rsid w:val="00DD76A1"/>
    <w:rsid w:val="00DD7D3B"/>
    <w:rsid w:val="00DE00FA"/>
    <w:rsid w:val="00DE06B4"/>
    <w:rsid w:val="00DE20B9"/>
    <w:rsid w:val="00DE3110"/>
    <w:rsid w:val="00DE4EE9"/>
    <w:rsid w:val="00DE51BE"/>
    <w:rsid w:val="00DE5345"/>
    <w:rsid w:val="00DE6ED3"/>
    <w:rsid w:val="00DF3075"/>
    <w:rsid w:val="00DF31B9"/>
    <w:rsid w:val="00DF3B5B"/>
    <w:rsid w:val="00DF3E2F"/>
    <w:rsid w:val="00DF4021"/>
    <w:rsid w:val="00DF65D2"/>
    <w:rsid w:val="00DF6BAC"/>
    <w:rsid w:val="00E00758"/>
    <w:rsid w:val="00E02F6B"/>
    <w:rsid w:val="00E042CF"/>
    <w:rsid w:val="00E04D8E"/>
    <w:rsid w:val="00E07D5E"/>
    <w:rsid w:val="00E107AE"/>
    <w:rsid w:val="00E112F6"/>
    <w:rsid w:val="00E1654D"/>
    <w:rsid w:val="00E16DD7"/>
    <w:rsid w:val="00E235C3"/>
    <w:rsid w:val="00E24EB5"/>
    <w:rsid w:val="00E2508A"/>
    <w:rsid w:val="00E2526E"/>
    <w:rsid w:val="00E26352"/>
    <w:rsid w:val="00E263B1"/>
    <w:rsid w:val="00E27B9C"/>
    <w:rsid w:val="00E312BB"/>
    <w:rsid w:val="00E326D9"/>
    <w:rsid w:val="00E32E24"/>
    <w:rsid w:val="00E338AE"/>
    <w:rsid w:val="00E33904"/>
    <w:rsid w:val="00E350F3"/>
    <w:rsid w:val="00E35D2F"/>
    <w:rsid w:val="00E40200"/>
    <w:rsid w:val="00E40DED"/>
    <w:rsid w:val="00E42716"/>
    <w:rsid w:val="00E431C9"/>
    <w:rsid w:val="00E43318"/>
    <w:rsid w:val="00E4495C"/>
    <w:rsid w:val="00E4616F"/>
    <w:rsid w:val="00E4701B"/>
    <w:rsid w:val="00E513CE"/>
    <w:rsid w:val="00E52330"/>
    <w:rsid w:val="00E53285"/>
    <w:rsid w:val="00E54001"/>
    <w:rsid w:val="00E56448"/>
    <w:rsid w:val="00E57170"/>
    <w:rsid w:val="00E57DDC"/>
    <w:rsid w:val="00E6123E"/>
    <w:rsid w:val="00E6580A"/>
    <w:rsid w:val="00E65E6B"/>
    <w:rsid w:val="00E661AE"/>
    <w:rsid w:val="00E66319"/>
    <w:rsid w:val="00E667A6"/>
    <w:rsid w:val="00E66871"/>
    <w:rsid w:val="00E66A17"/>
    <w:rsid w:val="00E713A5"/>
    <w:rsid w:val="00E71D27"/>
    <w:rsid w:val="00E732E4"/>
    <w:rsid w:val="00E738D0"/>
    <w:rsid w:val="00E73B86"/>
    <w:rsid w:val="00E73C9F"/>
    <w:rsid w:val="00E761B2"/>
    <w:rsid w:val="00E76873"/>
    <w:rsid w:val="00E778ED"/>
    <w:rsid w:val="00E7798F"/>
    <w:rsid w:val="00E82BAE"/>
    <w:rsid w:val="00E8448F"/>
    <w:rsid w:val="00E84BF8"/>
    <w:rsid w:val="00E85CAD"/>
    <w:rsid w:val="00E85EB7"/>
    <w:rsid w:val="00E861CF"/>
    <w:rsid w:val="00E90D1D"/>
    <w:rsid w:val="00E91AB0"/>
    <w:rsid w:val="00E91AC0"/>
    <w:rsid w:val="00E959B7"/>
    <w:rsid w:val="00E963C9"/>
    <w:rsid w:val="00E96B6A"/>
    <w:rsid w:val="00EA0654"/>
    <w:rsid w:val="00EA196C"/>
    <w:rsid w:val="00EA21A8"/>
    <w:rsid w:val="00EA37FD"/>
    <w:rsid w:val="00EA38A9"/>
    <w:rsid w:val="00EA3ED2"/>
    <w:rsid w:val="00EA4743"/>
    <w:rsid w:val="00EA5C30"/>
    <w:rsid w:val="00EA6E53"/>
    <w:rsid w:val="00EA766E"/>
    <w:rsid w:val="00EB0491"/>
    <w:rsid w:val="00EB1435"/>
    <w:rsid w:val="00EB149D"/>
    <w:rsid w:val="00EB3C6F"/>
    <w:rsid w:val="00EB4083"/>
    <w:rsid w:val="00EB4848"/>
    <w:rsid w:val="00EB5A54"/>
    <w:rsid w:val="00EB7073"/>
    <w:rsid w:val="00EB7ACE"/>
    <w:rsid w:val="00EB7DC6"/>
    <w:rsid w:val="00EB7EBA"/>
    <w:rsid w:val="00EC1321"/>
    <w:rsid w:val="00EC1C79"/>
    <w:rsid w:val="00EC55AF"/>
    <w:rsid w:val="00ED049D"/>
    <w:rsid w:val="00ED096A"/>
    <w:rsid w:val="00ED0EB0"/>
    <w:rsid w:val="00ED268C"/>
    <w:rsid w:val="00ED3101"/>
    <w:rsid w:val="00ED3C66"/>
    <w:rsid w:val="00ED3CD5"/>
    <w:rsid w:val="00ED4362"/>
    <w:rsid w:val="00ED43ED"/>
    <w:rsid w:val="00ED74A5"/>
    <w:rsid w:val="00EE01A6"/>
    <w:rsid w:val="00EE0F37"/>
    <w:rsid w:val="00EE0F5E"/>
    <w:rsid w:val="00EE1DB7"/>
    <w:rsid w:val="00EE21F0"/>
    <w:rsid w:val="00EE44B6"/>
    <w:rsid w:val="00EE46B2"/>
    <w:rsid w:val="00EE4E25"/>
    <w:rsid w:val="00EE653D"/>
    <w:rsid w:val="00EE7C9F"/>
    <w:rsid w:val="00EF1748"/>
    <w:rsid w:val="00EF21CB"/>
    <w:rsid w:val="00EF2B4B"/>
    <w:rsid w:val="00EF34F5"/>
    <w:rsid w:val="00EF404E"/>
    <w:rsid w:val="00EF4BD9"/>
    <w:rsid w:val="00EF50F8"/>
    <w:rsid w:val="00EF5A0F"/>
    <w:rsid w:val="00EF6F16"/>
    <w:rsid w:val="00EF7882"/>
    <w:rsid w:val="00F00C2F"/>
    <w:rsid w:val="00F01DFC"/>
    <w:rsid w:val="00F023EE"/>
    <w:rsid w:val="00F0347A"/>
    <w:rsid w:val="00F05BDB"/>
    <w:rsid w:val="00F05D46"/>
    <w:rsid w:val="00F06416"/>
    <w:rsid w:val="00F068F9"/>
    <w:rsid w:val="00F06908"/>
    <w:rsid w:val="00F06F5E"/>
    <w:rsid w:val="00F074E0"/>
    <w:rsid w:val="00F0782B"/>
    <w:rsid w:val="00F106C0"/>
    <w:rsid w:val="00F10FEB"/>
    <w:rsid w:val="00F1123F"/>
    <w:rsid w:val="00F12D8F"/>
    <w:rsid w:val="00F12E47"/>
    <w:rsid w:val="00F13148"/>
    <w:rsid w:val="00F13998"/>
    <w:rsid w:val="00F13C92"/>
    <w:rsid w:val="00F148E0"/>
    <w:rsid w:val="00F15331"/>
    <w:rsid w:val="00F154F8"/>
    <w:rsid w:val="00F15907"/>
    <w:rsid w:val="00F16BAC"/>
    <w:rsid w:val="00F17C11"/>
    <w:rsid w:val="00F2102D"/>
    <w:rsid w:val="00F21D93"/>
    <w:rsid w:val="00F23DB8"/>
    <w:rsid w:val="00F24089"/>
    <w:rsid w:val="00F242C2"/>
    <w:rsid w:val="00F247E8"/>
    <w:rsid w:val="00F25662"/>
    <w:rsid w:val="00F258A5"/>
    <w:rsid w:val="00F2639C"/>
    <w:rsid w:val="00F27425"/>
    <w:rsid w:val="00F309B2"/>
    <w:rsid w:val="00F30A43"/>
    <w:rsid w:val="00F31F04"/>
    <w:rsid w:val="00F33252"/>
    <w:rsid w:val="00F3424F"/>
    <w:rsid w:val="00F3443F"/>
    <w:rsid w:val="00F3501A"/>
    <w:rsid w:val="00F3503D"/>
    <w:rsid w:val="00F35DDE"/>
    <w:rsid w:val="00F36282"/>
    <w:rsid w:val="00F3681D"/>
    <w:rsid w:val="00F37806"/>
    <w:rsid w:val="00F415FA"/>
    <w:rsid w:val="00F42E04"/>
    <w:rsid w:val="00F45B58"/>
    <w:rsid w:val="00F462BC"/>
    <w:rsid w:val="00F47407"/>
    <w:rsid w:val="00F4748F"/>
    <w:rsid w:val="00F5055B"/>
    <w:rsid w:val="00F511BC"/>
    <w:rsid w:val="00F51D01"/>
    <w:rsid w:val="00F51E37"/>
    <w:rsid w:val="00F522B1"/>
    <w:rsid w:val="00F52358"/>
    <w:rsid w:val="00F53017"/>
    <w:rsid w:val="00F53A8F"/>
    <w:rsid w:val="00F547A2"/>
    <w:rsid w:val="00F56F76"/>
    <w:rsid w:val="00F626BA"/>
    <w:rsid w:val="00F634D4"/>
    <w:rsid w:val="00F6372A"/>
    <w:rsid w:val="00F6521D"/>
    <w:rsid w:val="00F67ABB"/>
    <w:rsid w:val="00F70DBA"/>
    <w:rsid w:val="00F70F0D"/>
    <w:rsid w:val="00F71484"/>
    <w:rsid w:val="00F72ABB"/>
    <w:rsid w:val="00F72AF4"/>
    <w:rsid w:val="00F73155"/>
    <w:rsid w:val="00F7398B"/>
    <w:rsid w:val="00F74340"/>
    <w:rsid w:val="00F74F95"/>
    <w:rsid w:val="00F76279"/>
    <w:rsid w:val="00F7741B"/>
    <w:rsid w:val="00F77A2F"/>
    <w:rsid w:val="00F77B69"/>
    <w:rsid w:val="00F80C4A"/>
    <w:rsid w:val="00F82AB6"/>
    <w:rsid w:val="00F84677"/>
    <w:rsid w:val="00F87943"/>
    <w:rsid w:val="00F87A65"/>
    <w:rsid w:val="00F90198"/>
    <w:rsid w:val="00F90906"/>
    <w:rsid w:val="00F91504"/>
    <w:rsid w:val="00F937EC"/>
    <w:rsid w:val="00F9437F"/>
    <w:rsid w:val="00F94DAB"/>
    <w:rsid w:val="00F97570"/>
    <w:rsid w:val="00FA07F3"/>
    <w:rsid w:val="00FA0867"/>
    <w:rsid w:val="00FA218A"/>
    <w:rsid w:val="00FA2BB6"/>
    <w:rsid w:val="00FA414F"/>
    <w:rsid w:val="00FA5954"/>
    <w:rsid w:val="00FA598E"/>
    <w:rsid w:val="00FA63B0"/>
    <w:rsid w:val="00FA7011"/>
    <w:rsid w:val="00FB04EB"/>
    <w:rsid w:val="00FB0A5C"/>
    <w:rsid w:val="00FB0D1E"/>
    <w:rsid w:val="00FB1609"/>
    <w:rsid w:val="00FB201A"/>
    <w:rsid w:val="00FB2CA1"/>
    <w:rsid w:val="00FB50EC"/>
    <w:rsid w:val="00FB5A25"/>
    <w:rsid w:val="00FB60F3"/>
    <w:rsid w:val="00FB65D7"/>
    <w:rsid w:val="00FB6762"/>
    <w:rsid w:val="00FB6857"/>
    <w:rsid w:val="00FB6C90"/>
    <w:rsid w:val="00FB6CC8"/>
    <w:rsid w:val="00FC0294"/>
    <w:rsid w:val="00FC0810"/>
    <w:rsid w:val="00FC0866"/>
    <w:rsid w:val="00FC0D66"/>
    <w:rsid w:val="00FC16C9"/>
    <w:rsid w:val="00FC21EC"/>
    <w:rsid w:val="00FC23CA"/>
    <w:rsid w:val="00FC2BDA"/>
    <w:rsid w:val="00FC3092"/>
    <w:rsid w:val="00FC323C"/>
    <w:rsid w:val="00FC3646"/>
    <w:rsid w:val="00FC3C6E"/>
    <w:rsid w:val="00FC564F"/>
    <w:rsid w:val="00FC618C"/>
    <w:rsid w:val="00FD2D99"/>
    <w:rsid w:val="00FD304F"/>
    <w:rsid w:val="00FD3D9F"/>
    <w:rsid w:val="00FD4520"/>
    <w:rsid w:val="00FD6FFE"/>
    <w:rsid w:val="00FD7175"/>
    <w:rsid w:val="00FE0204"/>
    <w:rsid w:val="00FE297B"/>
    <w:rsid w:val="00FE2F4F"/>
    <w:rsid w:val="00FE53D4"/>
    <w:rsid w:val="00FE6BAD"/>
    <w:rsid w:val="00FF0A58"/>
    <w:rsid w:val="00FF20DE"/>
    <w:rsid w:val="00FF24D4"/>
    <w:rsid w:val="00FF27CD"/>
    <w:rsid w:val="00FF2CA1"/>
    <w:rsid w:val="00FF4DA2"/>
    <w:rsid w:val="00FF59BE"/>
    <w:rsid w:val="00FF5F25"/>
    <w:rsid w:val="00FF6304"/>
    <w:rsid w:val="00FF6453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B32221"/>
  <w15:docId w15:val="{8F702E7F-8ABF-460C-A475-B0CDF2E9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C21"/>
    <w:pPr>
      <w:spacing w:after="180" w:line="240" w:lineRule="auto"/>
    </w:pPr>
    <w:rPr>
      <w:rFonts w:ascii="Times New Roman" w:eastAsia="DengXian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1B5C21"/>
    <w:pPr>
      <w:keepNext/>
      <w:keepLines/>
      <w:numPr>
        <w:numId w:val="1"/>
      </w:numPr>
      <w:pBdr>
        <w:top w:val="single" w:sz="12" w:space="3" w:color="auto"/>
      </w:pBdr>
      <w:spacing w:before="240" w:after="180" w:line="240" w:lineRule="auto"/>
      <w:outlineLvl w:val="0"/>
    </w:pPr>
    <w:rPr>
      <w:rFonts w:ascii="Arial" w:eastAsia="Times New Roma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unhideWhenUsed/>
    <w:qFormat/>
    <w:rsid w:val="001B5C2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rsid w:val="001B5C21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nhideWhenUsed/>
    <w:qFormat/>
    <w:rsid w:val="001B5C21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nhideWhenUsed/>
    <w:qFormat/>
    <w:rsid w:val="001B5C21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C34F1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inorHAnsi" w:hAnsiTheme="minorHAnsi" w:cstheme="majorBidi"/>
      <w:color w:val="000000" w:themeColor="text1"/>
    </w:rPr>
  </w:style>
  <w:style w:type="paragraph" w:styleId="Heading7">
    <w:name w:val="heading 7"/>
    <w:basedOn w:val="H6"/>
    <w:next w:val="Normal"/>
    <w:link w:val="Heading7Char"/>
    <w:unhideWhenUsed/>
    <w:qFormat/>
    <w:rsid w:val="001B5C21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semiHidden/>
    <w:unhideWhenUsed/>
    <w:qFormat/>
    <w:rsid w:val="001B5C21"/>
    <w:pPr>
      <w:numPr>
        <w:ilvl w:val="7"/>
      </w:numPr>
      <w:outlineLvl w:val="7"/>
    </w:pPr>
    <w:rPr>
      <w:rFonts w:eastAsia="DengXian"/>
    </w:rPr>
  </w:style>
  <w:style w:type="paragraph" w:styleId="Heading9">
    <w:name w:val="heading 9"/>
    <w:basedOn w:val="Heading8"/>
    <w:next w:val="Normal"/>
    <w:link w:val="Heading9Char"/>
    <w:semiHidden/>
    <w:unhideWhenUsed/>
    <w:qFormat/>
    <w:rsid w:val="001B5C2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5C21"/>
    <w:rPr>
      <w:rFonts w:ascii="Arial" w:eastAsia="Times New Roman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B5C21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B5C21"/>
    <w:rPr>
      <w:rFonts w:ascii="Arial" w:eastAsia="Times New Roman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2CBA"/>
    <w:rPr>
      <w:rFonts w:ascii="Arial" w:eastAsia="Times New Roman" w:hAnsi="Arial" w:cs="Times New Roman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B5C21"/>
    <w:rPr>
      <w:rFonts w:ascii="Arial" w:eastAsia="Times New Roman" w:hAnsi="Arial" w:cs="Times New Roman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34F1F"/>
    <w:rPr>
      <w:rFonts w:eastAsia="DengXian" w:cstheme="majorBidi"/>
      <w:color w:val="000000" w:themeColor="text1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B5C21"/>
    <w:rPr>
      <w:rFonts w:ascii="Arial" w:eastAsia="DengXian" w:hAnsi="Arial" w:cs="Times New Roman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1B5C21"/>
    <w:rPr>
      <w:rFonts w:ascii="Arial" w:eastAsia="DengXian" w:hAnsi="Arial" w:cs="Times New Roman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1B5C21"/>
    <w:rPr>
      <w:rFonts w:ascii="Arial" w:eastAsia="DengXian" w:hAnsi="Arial" w:cs="Times New Roman"/>
      <w:sz w:val="36"/>
      <w:szCs w:val="20"/>
      <w:lang w:val="en-GB" w:eastAsia="en-US"/>
    </w:rPr>
  </w:style>
  <w:style w:type="character" w:styleId="Hyperlink">
    <w:name w:val="Hyperlink"/>
    <w:uiPriority w:val="99"/>
    <w:unhideWhenUsed/>
    <w:rsid w:val="001B5C21"/>
    <w:rPr>
      <w:color w:val="0563C1"/>
      <w:u w:val="single"/>
    </w:rPr>
  </w:style>
  <w:style w:type="character" w:styleId="FollowedHyperlink">
    <w:name w:val="FollowedHyperlink"/>
    <w:semiHidden/>
    <w:unhideWhenUsed/>
    <w:rsid w:val="001B5C21"/>
    <w:rPr>
      <w:color w:val="954F72"/>
      <w:u w:val="single"/>
    </w:rPr>
  </w:style>
  <w:style w:type="paragraph" w:customStyle="1" w:styleId="msonormal0">
    <w:name w:val="msonormal"/>
    <w:basedOn w:val="Normal"/>
    <w:rsid w:val="001B5C21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TOC1">
    <w:name w:val="toc 1"/>
    <w:autoRedefine/>
    <w:uiPriority w:val="39"/>
    <w:unhideWhenUsed/>
    <w:rsid w:val="001B5C21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DengXian" w:hAnsi="Times New Roman" w:cs="Times New Roman"/>
      <w:noProof/>
      <w:szCs w:val="20"/>
      <w:lang w:val="en-GB" w:eastAsia="en-US"/>
    </w:rPr>
  </w:style>
  <w:style w:type="paragraph" w:styleId="TOC2">
    <w:name w:val="toc 2"/>
    <w:basedOn w:val="TOC1"/>
    <w:autoRedefine/>
    <w:uiPriority w:val="39"/>
    <w:unhideWhenUsed/>
    <w:rsid w:val="001B5C21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autoRedefine/>
    <w:uiPriority w:val="39"/>
    <w:unhideWhenUsed/>
    <w:rsid w:val="001B5C21"/>
    <w:pPr>
      <w:ind w:left="1134" w:hanging="1134"/>
    </w:pPr>
  </w:style>
  <w:style w:type="paragraph" w:styleId="TOC4">
    <w:name w:val="toc 4"/>
    <w:basedOn w:val="TOC3"/>
    <w:autoRedefine/>
    <w:uiPriority w:val="39"/>
    <w:unhideWhenUsed/>
    <w:rsid w:val="001B5C21"/>
    <w:pPr>
      <w:ind w:left="1418" w:hanging="1418"/>
    </w:pPr>
  </w:style>
  <w:style w:type="paragraph" w:styleId="TOC5">
    <w:name w:val="toc 5"/>
    <w:basedOn w:val="TOC4"/>
    <w:autoRedefine/>
    <w:uiPriority w:val="39"/>
    <w:unhideWhenUsed/>
    <w:rsid w:val="001B5C21"/>
    <w:pPr>
      <w:ind w:left="1701" w:hanging="1701"/>
    </w:pPr>
  </w:style>
  <w:style w:type="paragraph" w:styleId="TOC6">
    <w:name w:val="toc 6"/>
    <w:basedOn w:val="TOC5"/>
    <w:next w:val="Normal"/>
    <w:autoRedefine/>
    <w:uiPriority w:val="39"/>
    <w:unhideWhenUsed/>
    <w:rsid w:val="001B5C21"/>
    <w:pPr>
      <w:ind w:left="1985" w:hanging="1985"/>
    </w:pPr>
  </w:style>
  <w:style w:type="paragraph" w:styleId="TOC7">
    <w:name w:val="toc 7"/>
    <w:basedOn w:val="TOC6"/>
    <w:next w:val="Normal"/>
    <w:autoRedefine/>
    <w:uiPriority w:val="39"/>
    <w:unhideWhenUsed/>
    <w:rsid w:val="001B5C21"/>
    <w:pPr>
      <w:ind w:left="2268" w:hanging="2268"/>
    </w:pPr>
  </w:style>
  <w:style w:type="paragraph" w:styleId="TOC8">
    <w:name w:val="toc 8"/>
    <w:basedOn w:val="TOC1"/>
    <w:autoRedefine/>
    <w:uiPriority w:val="39"/>
    <w:unhideWhenUsed/>
    <w:rsid w:val="001B5C21"/>
    <w:pPr>
      <w:spacing w:before="180"/>
      <w:ind w:left="2693" w:hanging="2693"/>
    </w:pPr>
    <w:rPr>
      <w:b/>
    </w:rPr>
  </w:style>
  <w:style w:type="paragraph" w:styleId="TOC9">
    <w:name w:val="toc 9"/>
    <w:basedOn w:val="TOC8"/>
    <w:autoRedefine/>
    <w:uiPriority w:val="39"/>
    <w:unhideWhenUsed/>
    <w:rsid w:val="001B5C21"/>
    <w:pPr>
      <w:ind w:left="1418" w:hanging="1418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1B5C2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5C21"/>
    <w:rPr>
      <w:rFonts w:ascii="Times New Roman" w:eastAsia="DengXian" w:hAnsi="Times New Roman" w:cs="Times New Roman"/>
      <w:sz w:val="20"/>
      <w:szCs w:val="20"/>
      <w:lang w:val="en-GB" w:eastAsia="en-US"/>
    </w:rPr>
  </w:style>
  <w:style w:type="paragraph" w:styleId="Header">
    <w:name w:val="header"/>
    <w:link w:val="HeaderChar"/>
    <w:unhideWhenUsed/>
    <w:rsid w:val="001B5C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DengXian" w:hAnsi="Arial" w:cs="Times New Roman"/>
      <w:b/>
      <w:noProof/>
      <w:sz w:val="18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1B5C21"/>
    <w:rPr>
      <w:rFonts w:ascii="Arial" w:eastAsia="DengXian" w:hAnsi="Arial" w:cs="Times New Roman"/>
      <w:b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uiPriority w:val="99"/>
    <w:unhideWhenUsed/>
    <w:rsid w:val="001B5C2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1B5C21"/>
    <w:rPr>
      <w:rFonts w:ascii="Arial" w:eastAsia="DengXian" w:hAnsi="Arial" w:cs="Times New Roman"/>
      <w:b/>
      <w:i/>
      <w:noProof/>
      <w:sz w:val="18"/>
      <w:szCs w:val="20"/>
      <w:lang w:val="en-GB" w:eastAsia="ja-JP"/>
    </w:rPr>
  </w:style>
  <w:style w:type="paragraph" w:styleId="Caption">
    <w:name w:val="caption"/>
    <w:basedOn w:val="Normal"/>
    <w:next w:val="Normal"/>
    <w:unhideWhenUsed/>
    <w:qFormat/>
    <w:rsid w:val="001B5C21"/>
    <w:pPr>
      <w:spacing w:after="200"/>
    </w:pPr>
    <w:rPr>
      <w:i/>
      <w:iCs/>
      <w:color w:val="44546A" w:themeColor="text2"/>
      <w:sz w:val="18"/>
      <w:szCs w:val="18"/>
    </w:rPr>
  </w:style>
  <w:style w:type="paragraph" w:styleId="List">
    <w:name w:val="List"/>
    <w:basedOn w:val="Normal"/>
    <w:semiHidden/>
    <w:unhideWhenUsed/>
    <w:rsid w:val="001B5C21"/>
    <w:pPr>
      <w:ind w:left="200" w:hangingChars="200" w:hanging="200"/>
      <w:contextualSpacing/>
    </w:pPr>
  </w:style>
  <w:style w:type="paragraph" w:styleId="List2">
    <w:name w:val="List 2"/>
    <w:basedOn w:val="List"/>
    <w:semiHidden/>
    <w:unhideWhenUsed/>
    <w:rsid w:val="001B5C21"/>
    <w:pPr>
      <w:overflowPunct w:val="0"/>
      <w:autoSpaceDE w:val="0"/>
      <w:autoSpaceDN w:val="0"/>
      <w:adjustRightInd w:val="0"/>
      <w:ind w:left="851" w:firstLineChars="0" w:hanging="284"/>
      <w:contextualSpacing w:val="0"/>
    </w:pPr>
    <w:rPr>
      <w:rFonts w:eastAsia="SimSun"/>
      <w:lang w:val="en-US"/>
    </w:rPr>
  </w:style>
  <w:style w:type="character" w:customStyle="1" w:styleId="BodyTextChar">
    <w:name w:val="Body Text Char"/>
    <w:aliases w:val="bt Char"/>
    <w:basedOn w:val="DefaultParagraphFont"/>
    <w:link w:val="BodyText"/>
    <w:semiHidden/>
    <w:locked/>
    <w:rsid w:val="001B5C21"/>
    <w:rPr>
      <w:rFonts w:ascii="SimSun" w:eastAsia="SimSun" w:hAnsi="SimSun"/>
      <w:lang w:val="en-GB" w:eastAsia="en-US"/>
    </w:rPr>
  </w:style>
  <w:style w:type="paragraph" w:styleId="BodyText">
    <w:name w:val="Body Text"/>
    <w:aliases w:val="bt"/>
    <w:basedOn w:val="Normal"/>
    <w:link w:val="BodyTextChar"/>
    <w:semiHidden/>
    <w:unhideWhenUsed/>
    <w:rsid w:val="001B5C21"/>
    <w:pPr>
      <w:overflowPunct w:val="0"/>
      <w:autoSpaceDE w:val="0"/>
      <w:autoSpaceDN w:val="0"/>
      <w:adjustRightInd w:val="0"/>
      <w:spacing w:after="120"/>
    </w:pPr>
    <w:rPr>
      <w:rFonts w:ascii="SimSun" w:eastAsia="SimSun" w:hAnsi="SimSun" w:cstheme="minorBidi"/>
      <w:sz w:val="22"/>
      <w:szCs w:val="22"/>
    </w:rPr>
  </w:style>
  <w:style w:type="character" w:customStyle="1" w:styleId="BodyTextChar1">
    <w:name w:val="Body Text Char1"/>
    <w:aliases w:val="bt Char1"/>
    <w:basedOn w:val="DefaultParagraphFont"/>
    <w:semiHidden/>
    <w:rsid w:val="001B5C21"/>
    <w:rPr>
      <w:rFonts w:ascii="Times New Roman" w:eastAsia="DengXi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5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5C21"/>
    <w:rPr>
      <w:rFonts w:ascii="Times New Roman" w:eastAsia="DengXian" w:hAnsi="Times New Roman" w:cs="Times New Roman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B5C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5C21"/>
    <w:rPr>
      <w:rFonts w:ascii="Segoe UI" w:eastAsia="DengXian" w:hAnsi="Segoe UI" w:cs="Segoe UI"/>
      <w:sz w:val="18"/>
      <w:szCs w:val="18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列出段落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1B5C21"/>
    <w:rPr>
      <w:lang w:val="en-GB" w:eastAsia="en-US"/>
    </w:rPr>
  </w:style>
  <w:style w:type="paragraph" w:styleId="ListParagraph">
    <w:name w:val="List Paragraph"/>
    <w:aliases w:val="- Bullets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목록 단락,リスト段落,列表段,列,P"/>
    <w:basedOn w:val="Normal"/>
    <w:link w:val="ListParagraphChar"/>
    <w:uiPriority w:val="34"/>
    <w:qFormat/>
    <w:rsid w:val="001B5C21"/>
    <w:pPr>
      <w:ind w:firstLineChars="200" w:firstLine="4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6">
    <w:name w:val="H6"/>
    <w:basedOn w:val="Heading5"/>
    <w:next w:val="Normal"/>
    <w:rsid w:val="001B5C21"/>
    <w:pPr>
      <w:ind w:left="1985" w:hanging="1985"/>
      <w:outlineLvl w:val="9"/>
    </w:pPr>
    <w:rPr>
      <w:rFonts w:eastAsia="DengXian"/>
      <w:sz w:val="20"/>
    </w:rPr>
  </w:style>
  <w:style w:type="paragraph" w:customStyle="1" w:styleId="EQ">
    <w:name w:val="EQ"/>
    <w:basedOn w:val="Normal"/>
    <w:next w:val="Normal"/>
    <w:rsid w:val="001B5C2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ZD">
    <w:name w:val="ZD"/>
    <w:rsid w:val="001B5C21"/>
    <w:pPr>
      <w:framePr w:wrap="notBeside" w:vAnchor="page" w:hAnchor="margin" w:y="15764"/>
      <w:widowControl w:val="0"/>
      <w:spacing w:after="0" w:line="240" w:lineRule="auto"/>
    </w:pPr>
    <w:rPr>
      <w:rFonts w:ascii="Arial" w:eastAsia="DengXian" w:hAnsi="Arial" w:cs="Times New Roman"/>
      <w:noProof/>
      <w:sz w:val="32"/>
      <w:szCs w:val="20"/>
      <w:lang w:val="en-GB" w:eastAsia="en-US"/>
    </w:rPr>
  </w:style>
  <w:style w:type="paragraph" w:customStyle="1" w:styleId="TT">
    <w:name w:val="TT"/>
    <w:basedOn w:val="Heading1"/>
    <w:next w:val="Normal"/>
    <w:rsid w:val="001B5C21"/>
    <w:pPr>
      <w:outlineLvl w:val="9"/>
    </w:pPr>
    <w:rPr>
      <w:rFonts w:eastAsia="DengXian"/>
    </w:rPr>
  </w:style>
  <w:style w:type="paragraph" w:customStyle="1" w:styleId="NO">
    <w:name w:val="NO"/>
    <w:basedOn w:val="Normal"/>
    <w:rsid w:val="001B5C21"/>
    <w:pPr>
      <w:keepLines/>
      <w:ind w:left="1135" w:hanging="851"/>
    </w:pPr>
  </w:style>
  <w:style w:type="paragraph" w:customStyle="1" w:styleId="PL">
    <w:name w:val="PL"/>
    <w:rsid w:val="001B5C2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DengXian" w:hAnsi="Courier New" w:cs="Times New Roman"/>
      <w:noProof/>
      <w:sz w:val="16"/>
      <w:szCs w:val="20"/>
      <w:lang w:val="en-GB" w:eastAsia="en-US"/>
    </w:rPr>
  </w:style>
  <w:style w:type="character" w:customStyle="1" w:styleId="TALChar">
    <w:name w:val="TAL Char"/>
    <w:link w:val="TAL"/>
    <w:qFormat/>
    <w:locked/>
    <w:rsid w:val="001B5C21"/>
    <w:rPr>
      <w:rFonts w:ascii="Arial" w:hAnsi="Arial" w:cs="Arial"/>
      <w:sz w:val="18"/>
      <w:lang w:val="en-GB" w:eastAsia="en-US"/>
    </w:rPr>
  </w:style>
  <w:style w:type="paragraph" w:customStyle="1" w:styleId="TAL">
    <w:name w:val="TAL"/>
    <w:basedOn w:val="Normal"/>
    <w:link w:val="TALChar"/>
    <w:rsid w:val="001B5C21"/>
    <w:pPr>
      <w:keepNext/>
      <w:keepLines/>
      <w:spacing w:after="0"/>
    </w:pPr>
    <w:rPr>
      <w:rFonts w:ascii="Arial" w:eastAsiaTheme="minorEastAsia" w:hAnsi="Arial" w:cs="Arial"/>
      <w:sz w:val="18"/>
      <w:szCs w:val="22"/>
    </w:rPr>
  </w:style>
  <w:style w:type="character" w:customStyle="1" w:styleId="TACChar">
    <w:name w:val="TAC Char"/>
    <w:link w:val="TAC"/>
    <w:locked/>
    <w:rsid w:val="001B5C21"/>
    <w:rPr>
      <w:rFonts w:ascii="Arial" w:hAnsi="Arial" w:cs="Arial"/>
      <w:sz w:val="18"/>
      <w:lang w:val="en-GB" w:eastAsia="en-US"/>
    </w:rPr>
  </w:style>
  <w:style w:type="paragraph" w:customStyle="1" w:styleId="TAC">
    <w:name w:val="TAC"/>
    <w:basedOn w:val="TAL"/>
    <w:link w:val="TACChar"/>
    <w:rsid w:val="001B5C21"/>
    <w:pPr>
      <w:jc w:val="center"/>
    </w:pPr>
  </w:style>
  <w:style w:type="paragraph" w:customStyle="1" w:styleId="LD">
    <w:name w:val="LD"/>
    <w:rsid w:val="001B5C21"/>
    <w:pPr>
      <w:keepNext/>
      <w:keepLines/>
      <w:spacing w:after="0" w:line="180" w:lineRule="exact"/>
    </w:pPr>
    <w:rPr>
      <w:rFonts w:ascii="Courier New" w:eastAsia="DengXia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1B5C21"/>
    <w:pPr>
      <w:keepLines/>
      <w:ind w:left="1702" w:hanging="1418"/>
    </w:pPr>
  </w:style>
  <w:style w:type="paragraph" w:customStyle="1" w:styleId="FP">
    <w:name w:val="FP"/>
    <w:basedOn w:val="Normal"/>
    <w:rsid w:val="001B5C21"/>
    <w:pPr>
      <w:spacing w:after="0"/>
    </w:pPr>
  </w:style>
  <w:style w:type="paragraph" w:customStyle="1" w:styleId="NW">
    <w:name w:val="NW"/>
    <w:basedOn w:val="NO"/>
    <w:rsid w:val="001B5C21"/>
    <w:pPr>
      <w:spacing w:after="0"/>
    </w:pPr>
  </w:style>
  <w:style w:type="paragraph" w:customStyle="1" w:styleId="EW">
    <w:name w:val="EW"/>
    <w:basedOn w:val="EX"/>
    <w:rsid w:val="001B5C21"/>
    <w:pPr>
      <w:spacing w:after="0"/>
    </w:pPr>
  </w:style>
  <w:style w:type="character" w:customStyle="1" w:styleId="B1">
    <w:name w:val="B1 (文字)"/>
    <w:link w:val="B10"/>
    <w:locked/>
    <w:rsid w:val="001B5C21"/>
    <w:rPr>
      <w:lang w:val="en-GB" w:eastAsia="en-US"/>
    </w:rPr>
  </w:style>
  <w:style w:type="paragraph" w:customStyle="1" w:styleId="B10">
    <w:name w:val="B1"/>
    <w:basedOn w:val="Normal"/>
    <w:link w:val="B1"/>
    <w:qFormat/>
    <w:rsid w:val="001B5C21"/>
    <w:pPr>
      <w:ind w:left="568" w:hanging="284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ditorsNote">
    <w:name w:val="Editor's Note"/>
    <w:basedOn w:val="NO"/>
    <w:rsid w:val="001B5C21"/>
    <w:rPr>
      <w:color w:val="FF0000"/>
    </w:rPr>
  </w:style>
  <w:style w:type="character" w:customStyle="1" w:styleId="THChar">
    <w:name w:val="TH Char"/>
    <w:link w:val="TH"/>
    <w:qFormat/>
    <w:locked/>
    <w:rsid w:val="001B5C21"/>
    <w:rPr>
      <w:rFonts w:ascii="Arial" w:hAnsi="Arial" w:cs="Arial"/>
      <w:b/>
      <w:lang w:val="en-GB" w:eastAsia="en-US"/>
    </w:rPr>
  </w:style>
  <w:style w:type="paragraph" w:customStyle="1" w:styleId="TH">
    <w:name w:val="TH"/>
    <w:basedOn w:val="Normal"/>
    <w:link w:val="THChar"/>
    <w:qFormat/>
    <w:rsid w:val="001B5C21"/>
    <w:pPr>
      <w:keepNext/>
      <w:keepLines/>
      <w:spacing w:before="60"/>
      <w:jc w:val="center"/>
    </w:pPr>
    <w:rPr>
      <w:rFonts w:ascii="Arial" w:eastAsiaTheme="minorEastAsia" w:hAnsi="Arial" w:cs="Arial"/>
      <w:b/>
      <w:sz w:val="22"/>
      <w:szCs w:val="22"/>
    </w:rPr>
  </w:style>
  <w:style w:type="paragraph" w:customStyle="1" w:styleId="ZA">
    <w:name w:val="ZA"/>
    <w:rsid w:val="001B5C21"/>
    <w:pPr>
      <w:framePr w:w="10206" w:h="794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DengXia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1B5C21"/>
    <w:pPr>
      <w:framePr w:w="10206" w:h="284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DengXia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1B5C21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DengXia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1B5C21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DengXia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1B5C21"/>
    <w:pPr>
      <w:ind w:left="851" w:hanging="851"/>
    </w:pPr>
  </w:style>
  <w:style w:type="paragraph" w:customStyle="1" w:styleId="ZH">
    <w:name w:val="ZH"/>
    <w:rsid w:val="001B5C21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DengXia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1B5C21"/>
    <w:pPr>
      <w:keepNext w:val="0"/>
      <w:spacing w:before="0" w:after="240"/>
    </w:pPr>
  </w:style>
  <w:style w:type="paragraph" w:customStyle="1" w:styleId="ZG">
    <w:name w:val="ZG"/>
    <w:rsid w:val="001B5C21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DengXian" w:hAnsi="Arial" w:cs="Times New Roman"/>
      <w:noProof/>
      <w:sz w:val="20"/>
      <w:szCs w:val="20"/>
      <w:lang w:val="en-GB" w:eastAsia="en-US"/>
    </w:rPr>
  </w:style>
  <w:style w:type="paragraph" w:customStyle="1" w:styleId="B2">
    <w:name w:val="B2"/>
    <w:basedOn w:val="Normal"/>
    <w:rsid w:val="001B5C21"/>
    <w:pPr>
      <w:ind w:left="851" w:hanging="284"/>
    </w:pPr>
  </w:style>
  <w:style w:type="paragraph" w:customStyle="1" w:styleId="B3">
    <w:name w:val="B3"/>
    <w:basedOn w:val="Normal"/>
    <w:rsid w:val="001B5C21"/>
    <w:pPr>
      <w:ind w:left="1135" w:hanging="284"/>
    </w:pPr>
  </w:style>
  <w:style w:type="paragraph" w:customStyle="1" w:styleId="B4">
    <w:name w:val="B4"/>
    <w:basedOn w:val="Normal"/>
    <w:rsid w:val="001B5C21"/>
    <w:pPr>
      <w:ind w:left="1418" w:hanging="284"/>
    </w:pPr>
  </w:style>
  <w:style w:type="paragraph" w:customStyle="1" w:styleId="B5">
    <w:name w:val="B5"/>
    <w:basedOn w:val="Normal"/>
    <w:rsid w:val="001B5C21"/>
    <w:pPr>
      <w:ind w:left="1702" w:hanging="284"/>
    </w:pPr>
  </w:style>
  <w:style w:type="paragraph" w:customStyle="1" w:styleId="ZTD">
    <w:name w:val="ZTD"/>
    <w:basedOn w:val="ZB"/>
    <w:rsid w:val="001B5C2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B5C21"/>
    <w:pPr>
      <w:framePr w:wrap="notBeside" w:y="16161"/>
    </w:pPr>
  </w:style>
  <w:style w:type="paragraph" w:customStyle="1" w:styleId="TAJ">
    <w:name w:val="TAJ"/>
    <w:basedOn w:val="TH"/>
    <w:rsid w:val="001B5C21"/>
  </w:style>
  <w:style w:type="paragraph" w:customStyle="1" w:styleId="Guidance">
    <w:name w:val="Guidance"/>
    <w:basedOn w:val="Normal"/>
    <w:rsid w:val="001B5C21"/>
    <w:rPr>
      <w:i/>
      <w:color w:val="0000FF"/>
    </w:rPr>
  </w:style>
  <w:style w:type="character" w:customStyle="1" w:styleId="TabletextChar">
    <w:name w:val="Table_text Char"/>
    <w:link w:val="Tabletext"/>
    <w:locked/>
    <w:rsid w:val="001B5C21"/>
    <w:rPr>
      <w:rFonts w:ascii="SimSun" w:eastAsia="SimSun" w:hAnsi="SimSun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1B5C2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ascii="SimSun" w:eastAsia="SimSun" w:hAnsi="SimSun" w:cstheme="minorBidi"/>
      <w:sz w:val="22"/>
      <w:szCs w:val="22"/>
    </w:rPr>
  </w:style>
  <w:style w:type="paragraph" w:customStyle="1" w:styleId="berschrift1H1">
    <w:name w:val="Überschrift 1.H1"/>
    <w:basedOn w:val="Normal"/>
    <w:rsid w:val="001B5C21"/>
    <w:pPr>
      <w:tabs>
        <w:tab w:val="num" w:pos="735"/>
      </w:tabs>
      <w:ind w:left="735" w:hanging="735"/>
    </w:pPr>
  </w:style>
  <w:style w:type="paragraph" w:customStyle="1" w:styleId="Default">
    <w:name w:val="Default"/>
    <w:rsid w:val="001B5C21"/>
    <w:pPr>
      <w:autoSpaceDE w:val="0"/>
      <w:autoSpaceDN w:val="0"/>
      <w:adjustRightInd w:val="0"/>
      <w:spacing w:after="0" w:line="240" w:lineRule="auto"/>
    </w:pPr>
    <w:rPr>
      <w:rFonts w:ascii="Calibri" w:eastAsia="DengXian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uiPriority w:val="99"/>
    <w:rsid w:val="001B5C21"/>
    <w:pPr>
      <w:spacing w:after="0"/>
    </w:pPr>
    <w:rPr>
      <w:rFonts w:eastAsia="Calibri"/>
      <w:sz w:val="24"/>
      <w:szCs w:val="24"/>
      <w:lang w:val="en-US" w:eastAsia="zh-CN"/>
    </w:rPr>
  </w:style>
  <w:style w:type="paragraph" w:customStyle="1" w:styleId="xxmsonormal">
    <w:name w:val="x_xmsonormal"/>
    <w:basedOn w:val="Normal"/>
    <w:qFormat/>
    <w:rsid w:val="001B5C21"/>
    <w:pPr>
      <w:spacing w:after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xmsonormal0">
    <w:name w:val="xmsonormal"/>
    <w:basedOn w:val="Normal"/>
    <w:uiPriority w:val="99"/>
    <w:rsid w:val="001B5C2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qFormat/>
    <w:rsid w:val="001B5C21"/>
    <w:rPr>
      <w:sz w:val="16"/>
      <w:szCs w:val="16"/>
    </w:rPr>
  </w:style>
  <w:style w:type="character" w:customStyle="1" w:styleId="ZGSM">
    <w:name w:val="ZGSM"/>
    <w:rsid w:val="001B5C21"/>
  </w:style>
  <w:style w:type="character" w:customStyle="1" w:styleId="UnresolvedMention1">
    <w:name w:val="Unresolved Mention1"/>
    <w:uiPriority w:val="99"/>
    <w:semiHidden/>
    <w:rsid w:val="001B5C21"/>
    <w:rPr>
      <w:color w:val="605E5C"/>
      <w:shd w:val="clear" w:color="auto" w:fill="E1DFDD"/>
    </w:rPr>
  </w:style>
  <w:style w:type="character" w:customStyle="1" w:styleId="xapple-converted-space">
    <w:name w:val="x_apple-converted-space"/>
    <w:basedOn w:val="DefaultParagraphFont"/>
    <w:rsid w:val="001B5C21"/>
  </w:style>
  <w:style w:type="character" w:customStyle="1" w:styleId="apple-converted-space">
    <w:name w:val="apple-converted-space"/>
    <w:basedOn w:val="DefaultParagraphFont"/>
    <w:qFormat/>
    <w:rsid w:val="001B5C21"/>
  </w:style>
  <w:style w:type="table" w:styleId="TableGrid">
    <w:name w:val="Table Grid"/>
    <w:aliases w:val="TableGrid"/>
    <w:basedOn w:val="TableNormal"/>
    <w:uiPriority w:val="39"/>
    <w:qFormat/>
    <w:rsid w:val="001B5C21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F">
    <w:name w:val="NF"/>
    <w:basedOn w:val="NO"/>
    <w:rsid w:val="001B5C21"/>
    <w:pPr>
      <w:keepNext/>
      <w:spacing w:after="0"/>
    </w:pPr>
    <w:rPr>
      <w:rFonts w:ascii="Arial" w:hAnsi="Arial"/>
      <w:sz w:val="18"/>
    </w:rPr>
  </w:style>
  <w:style w:type="paragraph" w:customStyle="1" w:styleId="TAR">
    <w:name w:val="TAR"/>
    <w:basedOn w:val="TAL"/>
    <w:rsid w:val="001B5C21"/>
    <w:pPr>
      <w:jc w:val="right"/>
    </w:pPr>
  </w:style>
  <w:style w:type="paragraph" w:customStyle="1" w:styleId="TAH">
    <w:name w:val="TAH"/>
    <w:basedOn w:val="TAC"/>
    <w:rsid w:val="001B5C21"/>
    <w:rPr>
      <w:b/>
    </w:rPr>
  </w:style>
  <w:style w:type="character" w:styleId="Strong">
    <w:name w:val="Strong"/>
    <w:basedOn w:val="DefaultParagraphFont"/>
    <w:uiPriority w:val="22"/>
    <w:qFormat/>
    <w:rsid w:val="001B5C21"/>
    <w:rPr>
      <w:b/>
      <w:bCs/>
    </w:rPr>
  </w:style>
  <w:style w:type="table" w:customStyle="1" w:styleId="TableGrid1">
    <w:name w:val="Table Grid1"/>
    <w:basedOn w:val="TableNormal"/>
    <w:next w:val="TableGrid"/>
    <w:rsid w:val="00211EAA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75D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5D2"/>
    <w:rPr>
      <w:rFonts w:ascii="Times New Roman" w:eastAsia="DengXi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075D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7505A"/>
    <w:rPr>
      <w:color w:val="808080"/>
    </w:rPr>
  </w:style>
  <w:style w:type="paragraph" w:styleId="Revision">
    <w:name w:val="Revision"/>
    <w:hidden/>
    <w:uiPriority w:val="99"/>
    <w:semiHidden/>
    <w:rsid w:val="008556EC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2C46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2C46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32F70"/>
    <w:pPr>
      <w:numPr>
        <w:numId w:val="0"/>
      </w:numPr>
      <w:pBdr>
        <w:top w:val="none" w:sz="0" w:space="0" w:color="auto"/>
      </w:pBdr>
      <w:spacing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RNIUPOTIS324-847026245-1644</_dlc_DocId>
    <_dlc_DocIdUrl xmlns="71c5aaf6-e6ce-465b-b873-5148d2a4c105">
      <Url>https://nokia.sharepoint.com/sites/vit_sharepoint/_layouts/15/DocIdRedir.aspx?ID=RNIUPOTIS324-847026245-1644</Url>
      <Description>RNIUPOTIS324-847026245-1644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275EBCEC6E341AC2726CAE1C3B2F8" ma:contentTypeVersion="12" ma:contentTypeDescription="Create a new document." ma:contentTypeScope="" ma:versionID="bfa7c686c8fe52f284adf61368eb83d1">
  <xsd:schema xmlns:xsd="http://www.w3.org/2001/XMLSchema" xmlns:xs="http://www.w3.org/2001/XMLSchema" xmlns:p="http://schemas.microsoft.com/office/2006/metadata/properties" xmlns:ns2="71c5aaf6-e6ce-465b-b873-5148d2a4c105" xmlns:ns3="c6c0e926-6fbb-47b4-af0a-93d7119c0608" targetNamespace="http://schemas.microsoft.com/office/2006/metadata/properties" ma:root="true" ma:fieldsID="44dd295d9385a6dd839fb7d3afb6f530" ns2:_="" ns3:_="">
    <xsd:import namespace="71c5aaf6-e6ce-465b-b873-5148d2a4c105"/>
    <xsd:import namespace="c6c0e926-6fbb-47b4-af0a-93d7119c06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0e926-6fbb-47b4-af0a-93d7119c0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5C1B7FD0-FC03-4F8F-BB5B-2EC688760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F6A87-BBE6-418B-A517-E5F0438114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80E8BE-1FF7-4B62-94F5-06FFE62A0EC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9ED7FF64-28CB-4F4B-ADBE-C1173D7167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CBEF86-E414-43B0-A9CB-6181DF2EB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c6c0e926-6fbb-47b4-af0a-93d7119c0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295D5EC-C25F-4C32-9612-8F078A3B654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Yuchul Kim</dc:creator>
  <cp:lastModifiedBy>Gapeyenko, Margarita (Nokia - FI/Espoo)</cp:lastModifiedBy>
  <cp:revision>4</cp:revision>
  <dcterms:created xsi:type="dcterms:W3CDTF">2021-11-17T12:34:00Z</dcterms:created>
  <dcterms:modified xsi:type="dcterms:W3CDTF">2021-11-17T16:19:00Z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0x010100F50275EBCEC6E341AC2726CAE1C3B2F8</vt:lpwstr>
  </property>
  <property fmtid="{D5CDD505-2E9C-101B-9397-08002B2CF9AE}" pid="3" name="_dlc_DocIdItemGuid">
    <vt:lpwstr>e0a942f8-2572-4bcb-bc53-369934bc904c</vt:lpwstr>
  </property>
  <property fmtid="{D5CDD505-2E9C-101B-9397-08002B2CF9AE}" pid="4" name="_2015_ms_pID_725343">
    <vt:lpwstr>(2)YOS1MeRrgovsfUhyzxcrdorhiJWoLXvEMXpr7kc4QBRxAyJaFOVbZGNMcvvaSERjx4Q/ZqCF
d7fZ4xiKUauW8UYYiLcWGl0EeNExZtQWmJRlHYhjCzkp4OGrXremcxmXkqC8ZoUz/LaPK2Kh
ZvxwwxbHtdtQ8wr1TvKblspJ0BPSuGTSfLbF6lOGBSkQQnSzrQYXPBQSJ4w6OZK4YNZcnOga
yETeRJkExdUmGmn7Gk</vt:lpwstr>
  </property>
  <property fmtid="{D5CDD505-2E9C-101B-9397-08002B2CF9AE}" pid="5" name="_2015_ms_pID_7253431">
    <vt:lpwstr>37EBxB3kLRZaM9JpnST7IzobpxQCrYewu4k5gGkAj4xxOm57FOJ7vx
Nj989esn2X2OHB/DKOx9cJDwzHFpPKeAAVYhOSXROHu0iMHyX7ogXs7Zgb2JeTo0JSQwc9wb
vzL+hp9KHFR8zjmYZ74KQLFyUIpv+TKd0jteA48xpWSAVDX3caml7FZw6a0v9UZXtKYRCExh
F9qz81L6c1fM5cf2</vt:lpwstr>
  </property>
</Properties>
</file>