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42B8A013" w14:textId="3C6D5055" w:rsidR="00B3084E" w:rsidRPr="00244BAC" w:rsidRDefault="001F474A" w:rsidP="00B3084E">
      <w:pPr>
        <w:tabs>
          <w:tab w:val="right" w:pos="9216"/>
        </w:tabs>
        <w:spacing w:after="0"/>
        <w:rPr>
          <w:b/>
          <w:lang w:eastAsia="zh-CN"/>
        </w:rPr>
      </w:pPr>
      <w:r>
        <w:rPr>
          <w:b/>
          <w:noProof/>
          <w:lang w:eastAsia="zh-CN"/>
        </w:rPr>
        <mc:AlternateContent>
          <mc:Choice Requires="wps">
            <w:drawing>
              <wp:anchor distT="0" distB="0" distL="114300" distR="114300" simplePos="0" relativeHeight="251661312" behindDoc="0" locked="1" layoutInCell="1" allowOverlap="1" wp14:anchorId="64A8AAD3" wp14:editId="35AE413C">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6141821" id="DtsShapeName"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0iljU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B3084E" w:rsidRPr="00244BAC">
        <w:rPr>
          <w:b/>
          <w:lang w:eastAsia="zh-CN"/>
        </w:rPr>
        <w:t>3GPP TSG RAN WG1 Meeting</w:t>
      </w:r>
      <w:r w:rsidR="00B3084E" w:rsidRPr="00244BAC">
        <w:rPr>
          <w:rFonts w:hint="eastAsia"/>
          <w:b/>
          <w:lang w:eastAsia="zh-CN"/>
        </w:rPr>
        <w:t xml:space="preserve"> #10</w:t>
      </w:r>
      <w:r w:rsidR="0093707E">
        <w:rPr>
          <w:b/>
          <w:lang w:eastAsia="zh-CN"/>
        </w:rPr>
        <w:t>7-e</w:t>
      </w:r>
      <w:r w:rsidR="00B3084E" w:rsidRPr="00244BAC">
        <w:rPr>
          <w:b/>
          <w:lang w:eastAsia="zh-CN"/>
        </w:rPr>
        <w:tab/>
      </w:r>
      <w:bookmarkStart w:id="2" w:name="OLE_LINK12"/>
      <w:r w:rsidR="00317848">
        <w:rPr>
          <w:b/>
          <w:lang w:eastAsia="zh-CN"/>
        </w:rPr>
        <w:t>R1-</w:t>
      </w:r>
      <w:del w:id="3" w:author="Longyi (Frank)" w:date="2021-11-11T20:34:00Z">
        <w:r w:rsidR="00386C04" w:rsidDel="00100511">
          <w:rPr>
            <w:b/>
            <w:lang w:eastAsia="zh-CN"/>
          </w:rPr>
          <w:delText>x</w:delText>
        </w:r>
      </w:del>
      <w:ins w:id="4" w:author="Longyi (Frank)" w:date="2021-11-11T20:34:00Z">
        <w:r w:rsidR="00100511">
          <w:rPr>
            <w:b/>
            <w:lang w:eastAsia="zh-CN"/>
          </w:rPr>
          <w:t>211</w:t>
        </w:r>
      </w:ins>
      <w:del w:id="5" w:author="Longyi (Frank)" w:date="2021-11-11T20:34:00Z">
        <w:r w:rsidR="00386C04" w:rsidDel="00100511">
          <w:rPr>
            <w:b/>
            <w:lang w:eastAsia="zh-CN"/>
          </w:rPr>
          <w:delText>xx</w:delText>
        </w:r>
      </w:del>
      <w:r w:rsidR="00386C04">
        <w:rPr>
          <w:b/>
          <w:lang w:eastAsia="zh-CN"/>
        </w:rPr>
        <w:t>xxxx</w:t>
      </w:r>
      <w:bookmarkEnd w:id="2"/>
    </w:p>
    <w:p w14:paraId="3FE1DC08" w14:textId="0958C7AF" w:rsidR="00B3084E" w:rsidRDefault="00B3084E" w:rsidP="00B3084E">
      <w:pPr>
        <w:spacing w:afterLines="50"/>
        <w:rPr>
          <w:b/>
          <w:lang w:eastAsia="zh-CN"/>
        </w:rPr>
      </w:pPr>
      <w:r>
        <w:rPr>
          <w:b/>
          <w:lang w:eastAsia="zh-CN"/>
        </w:rPr>
        <w:t xml:space="preserve">e-Meeting, </w:t>
      </w:r>
      <w:r w:rsidR="00CB3CBF">
        <w:rPr>
          <w:b/>
          <w:bCs/>
          <w:lang w:eastAsia="zh-CN"/>
        </w:rPr>
        <w:t>November</w:t>
      </w:r>
      <w:r>
        <w:rPr>
          <w:b/>
          <w:bCs/>
          <w:lang w:eastAsia="zh-CN"/>
        </w:rPr>
        <w:t xml:space="preserve">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56C304A8" w14:textId="77777777" w:rsidR="00115170" w:rsidRDefault="00115170">
      <w:pPr>
        <w:pBdr>
          <w:top w:val="single" w:sz="4" w:space="1" w:color="auto"/>
        </w:pBdr>
        <w:spacing w:after="0"/>
        <w:jc w:val="left"/>
        <w:rPr>
          <w:b/>
          <w:sz w:val="16"/>
          <w:szCs w:val="16"/>
          <w:lang w:eastAsia="zh-CN"/>
        </w:rPr>
      </w:pPr>
    </w:p>
    <w:p w14:paraId="12969480" w14:textId="77777777" w:rsidR="00115170" w:rsidRDefault="00E03DBE">
      <w:pPr>
        <w:spacing w:after="60"/>
        <w:ind w:left="1555" w:hanging="1555"/>
        <w:jc w:val="left"/>
        <w:rPr>
          <w:b/>
          <w:lang w:eastAsia="zh-CN"/>
        </w:rPr>
      </w:pPr>
      <w:r>
        <w:rPr>
          <w:b/>
          <w:lang w:eastAsia="zh-CN"/>
        </w:rPr>
        <w:t>Agenda Item:</w:t>
      </w:r>
      <w:r>
        <w:rPr>
          <w:b/>
          <w:lang w:eastAsia="zh-CN"/>
        </w:rPr>
        <w:tab/>
        <w:t>8.13.</w:t>
      </w:r>
      <w:r w:rsidR="004B5705">
        <w:rPr>
          <w:b/>
          <w:lang w:eastAsia="zh-CN"/>
        </w:rPr>
        <w:t>2</w:t>
      </w:r>
    </w:p>
    <w:p w14:paraId="35CBA274"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60241F92" w14:textId="6B72E1A9" w:rsidR="00115170" w:rsidRDefault="00E03DBE">
      <w:pPr>
        <w:spacing w:after="60"/>
        <w:ind w:left="1555" w:hanging="1555"/>
        <w:jc w:val="left"/>
        <w:rPr>
          <w:b/>
          <w:lang w:eastAsia="zh-CN"/>
        </w:rPr>
      </w:pPr>
      <w:r>
        <w:rPr>
          <w:b/>
          <w:lang w:eastAsia="zh-CN"/>
        </w:rPr>
        <w:t>Title:</w:t>
      </w:r>
      <w:r>
        <w:rPr>
          <w:b/>
          <w:lang w:eastAsia="zh-CN"/>
        </w:rPr>
        <w:tab/>
      </w:r>
      <w:bookmarkStart w:id="6" w:name="OLE_LINK13"/>
      <w:r w:rsidR="007F08F7">
        <w:rPr>
          <w:b/>
          <w:lang w:eastAsia="zh-CN"/>
        </w:rPr>
        <w:t>Summary</w:t>
      </w:r>
      <w:r>
        <w:rPr>
          <w:b/>
          <w:lang w:eastAsia="zh-CN"/>
        </w:rPr>
        <w:t xml:space="preserve"> of efficient </w:t>
      </w:r>
      <w:proofErr w:type="spellStart"/>
      <w:r>
        <w:rPr>
          <w:b/>
          <w:lang w:eastAsia="zh-CN"/>
        </w:rPr>
        <w:t>SCell</w:t>
      </w:r>
      <w:proofErr w:type="spellEnd"/>
      <w:r>
        <w:rPr>
          <w:b/>
          <w:lang w:eastAsia="zh-CN"/>
        </w:rPr>
        <w:t xml:space="preserve"> activation/de-activation mechanism of NR CA</w:t>
      </w:r>
      <w:bookmarkEnd w:id="6"/>
    </w:p>
    <w:p w14:paraId="64DBFF4D"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66DE0FF3" w14:textId="77777777" w:rsidR="00115170" w:rsidRDefault="00115170">
      <w:pPr>
        <w:pBdr>
          <w:bottom w:val="single" w:sz="4" w:space="1" w:color="auto"/>
        </w:pBdr>
        <w:spacing w:after="0"/>
        <w:jc w:val="left"/>
        <w:rPr>
          <w:b/>
          <w:sz w:val="16"/>
          <w:szCs w:val="16"/>
          <w:lang w:eastAsia="zh-CN"/>
        </w:rPr>
      </w:pPr>
    </w:p>
    <w:p w14:paraId="7016DB74" w14:textId="77777777" w:rsidR="00115170" w:rsidRDefault="00E03DBE">
      <w:pPr>
        <w:pStyle w:val="Heading1"/>
      </w:pPr>
      <w:bookmarkStart w:id="7" w:name="_Ref124589705"/>
      <w:bookmarkStart w:id="8" w:name="_Ref129681862"/>
      <w:r>
        <w:t>Introduction</w:t>
      </w:r>
      <w:bookmarkEnd w:id="7"/>
      <w:bookmarkEnd w:id="8"/>
    </w:p>
    <w:p w14:paraId="37EDECD9" w14:textId="77777777" w:rsidR="00115170" w:rsidRDefault="00E03DBE">
      <w:pPr>
        <w:rPr>
          <w:lang w:eastAsia="zh-CN"/>
        </w:rPr>
      </w:pPr>
      <w:r>
        <w:rPr>
          <w:lang w:eastAsia="zh-CN"/>
        </w:rPr>
        <w:t xml:space="preserve">As per chairman’s guidance, </w:t>
      </w:r>
      <w:r w:rsidR="00EB76DC">
        <w:rPr>
          <w:lang w:eastAsia="zh-CN"/>
        </w:rPr>
        <w:t>two</w:t>
      </w:r>
      <w:r>
        <w:rPr>
          <w:lang w:eastAsia="zh-CN"/>
        </w:rPr>
        <w:t xml:space="preserve"> rounds with check points below are planned. This summary is for the first round and is expected to complete by </w:t>
      </w:r>
      <w:r w:rsidR="00EB76DC">
        <w:rPr>
          <w:color w:val="FF0000"/>
          <w:lang w:eastAsia="zh-CN"/>
        </w:rPr>
        <w:t>October 14</w:t>
      </w:r>
      <w:r>
        <w:rPr>
          <w:color w:val="FF0000"/>
          <w:lang w:eastAsia="zh-CN"/>
        </w:rPr>
        <w:t>.</w:t>
      </w:r>
      <w:r>
        <w:rPr>
          <w:lang w:eastAsia="zh-CN"/>
        </w:rPr>
        <w:t xml:space="preserve"> </w:t>
      </w:r>
    </w:p>
    <w:p w14:paraId="1817F404" w14:textId="77777777" w:rsidR="00627783" w:rsidRPr="002D6D36" w:rsidRDefault="00627783" w:rsidP="00627783">
      <w:pPr>
        <w:rPr>
          <w:highlight w:val="cyan"/>
          <w:lang w:eastAsia="x-none"/>
        </w:rPr>
      </w:pPr>
      <w:r w:rsidRPr="002D6D36">
        <w:rPr>
          <w:highlight w:val="cyan"/>
          <w:lang w:eastAsia="x-none"/>
        </w:rPr>
        <w:t>[10</w:t>
      </w:r>
      <w:r>
        <w:rPr>
          <w:highlight w:val="cyan"/>
          <w:lang w:eastAsia="x-none"/>
        </w:rPr>
        <w:t>7</w:t>
      </w:r>
      <w:r w:rsidRPr="002D6D36">
        <w:rPr>
          <w:highlight w:val="cyan"/>
          <w:lang w:eastAsia="x-none"/>
        </w:rPr>
        <w:t>-e-NR-DSS-0</w:t>
      </w:r>
      <w:r>
        <w:rPr>
          <w:highlight w:val="cyan"/>
          <w:lang w:eastAsia="x-none"/>
        </w:rPr>
        <w:t>2</w:t>
      </w:r>
      <w:r w:rsidRPr="002D6D36">
        <w:rPr>
          <w:highlight w:val="cyan"/>
          <w:lang w:eastAsia="x-none"/>
        </w:rPr>
        <w:t xml:space="preserve">] Email discussion/approval for efficient activation/de-activation mechanism – </w:t>
      </w:r>
      <w:r>
        <w:rPr>
          <w:highlight w:val="cyan"/>
          <w:lang w:eastAsia="x-none"/>
        </w:rPr>
        <w:t>Frank</w:t>
      </w:r>
      <w:r w:rsidRPr="002D6D36">
        <w:rPr>
          <w:highlight w:val="cyan"/>
          <w:lang w:eastAsia="x-none"/>
        </w:rPr>
        <w:t xml:space="preserve"> (</w:t>
      </w:r>
      <w:r>
        <w:rPr>
          <w:highlight w:val="cyan"/>
          <w:lang w:eastAsia="x-none"/>
        </w:rPr>
        <w:t>Huawei</w:t>
      </w:r>
      <w:r w:rsidRPr="002D6D36">
        <w:rPr>
          <w:highlight w:val="cyan"/>
          <w:lang w:eastAsia="x-none"/>
        </w:rPr>
        <w:t>)</w:t>
      </w:r>
    </w:p>
    <w:p w14:paraId="69F8F51F" w14:textId="77777777" w:rsidR="00627783" w:rsidRDefault="00627783" w:rsidP="00627783">
      <w:pPr>
        <w:numPr>
          <w:ilvl w:val="0"/>
          <w:numId w:val="24"/>
        </w:numPr>
        <w:autoSpaceDE/>
        <w:autoSpaceDN/>
        <w:adjustRightInd/>
        <w:snapToGrid/>
        <w:spacing w:after="0" w:line="240" w:lineRule="auto"/>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0EE0A4E5" w14:textId="77777777" w:rsidR="00627783" w:rsidRDefault="00627783" w:rsidP="00627783">
      <w:pPr>
        <w:numPr>
          <w:ilvl w:val="0"/>
          <w:numId w:val="24"/>
        </w:numPr>
        <w:autoSpaceDE/>
        <w:autoSpaceDN/>
        <w:adjustRightInd/>
        <w:snapToGrid/>
        <w:spacing w:after="0" w:line="240" w:lineRule="auto"/>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124A959C" w14:textId="77777777" w:rsidR="00115170" w:rsidRPr="00EB76DC" w:rsidRDefault="00115170">
      <w:pPr>
        <w:rPr>
          <w:rFonts w:eastAsiaTheme="minorEastAsia"/>
          <w:lang w:eastAsia="zh-CN"/>
        </w:rPr>
      </w:pPr>
    </w:p>
    <w:p w14:paraId="525A2C75" w14:textId="77777777" w:rsidR="00115170" w:rsidRDefault="00E03DBE">
      <w:pPr>
        <w:rPr>
          <w:rFonts w:eastAsiaTheme="minorEastAsia"/>
          <w:lang w:eastAsia="zh-CN"/>
        </w:rPr>
      </w:pPr>
      <w:r>
        <w:rPr>
          <w:rFonts w:eastAsiaTheme="minorEastAsia"/>
          <w:lang w:eastAsia="zh-CN"/>
        </w:rPr>
        <w:t>According to the contribution papers under agenda item 8.13.</w:t>
      </w:r>
      <w:r w:rsidR="00803186">
        <w:rPr>
          <w:rFonts w:eastAsiaTheme="minorEastAsia"/>
          <w:lang w:eastAsia="zh-CN"/>
        </w:rPr>
        <w:t>2</w:t>
      </w:r>
      <w:r w:rsidR="00803186">
        <w:t xml:space="preserve"> </w:t>
      </w:r>
      <w:r>
        <w:t xml:space="preserve">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w:t>
      </w:r>
      <w:r w:rsidR="00EB76DC">
        <w:rPr>
          <w:rFonts w:eastAsiaTheme="minorEastAsia"/>
          <w:lang w:eastAsia="zh-CN"/>
        </w:rPr>
        <w:t>previous</w:t>
      </w:r>
      <w:r>
        <w:rPr>
          <w:rFonts w:eastAsiaTheme="minorEastAsia"/>
          <w:lang w:eastAsia="zh-CN"/>
        </w:rPr>
        <w:t xml:space="preserve"> meeting</w:t>
      </w:r>
      <w:r w:rsidR="00EB76DC">
        <w:rPr>
          <w:rFonts w:eastAsiaTheme="minorEastAsia"/>
          <w:lang w:eastAsia="zh-CN"/>
        </w:rPr>
        <w:t>s</w:t>
      </w:r>
      <w:r>
        <w:rPr>
          <w:rFonts w:eastAsiaTheme="minorEastAsia"/>
          <w:lang w:eastAsia="zh-CN"/>
        </w:rPr>
        <w:t xml:space="preserve">, all identified issues are summarized in section and can be discussed in Section 3. </w:t>
      </w:r>
    </w:p>
    <w:p w14:paraId="6868537A" w14:textId="77777777" w:rsidR="00115170" w:rsidRDefault="00115170">
      <w:pPr>
        <w:rPr>
          <w:rFonts w:eastAsiaTheme="minorEastAsia"/>
          <w:lang w:eastAsia="zh-CN"/>
        </w:rPr>
      </w:pPr>
    </w:p>
    <w:p w14:paraId="05575A66" w14:textId="77777777" w:rsidR="00115170" w:rsidRDefault="00E03DBE">
      <w:pPr>
        <w:pStyle w:val="Heading1"/>
      </w:pPr>
      <w:r>
        <w:t>Summary of issues and priorities</w:t>
      </w:r>
    </w:p>
    <w:p w14:paraId="03339DD3" w14:textId="77777777" w:rsidR="00115170" w:rsidRDefault="00E03DBE">
      <w:pPr>
        <w:rPr>
          <w:lang w:eastAsia="zh-CN"/>
        </w:rPr>
      </w:pPr>
      <w:r>
        <w:rPr>
          <w:lang w:eastAsia="zh-CN"/>
        </w:rPr>
        <w:t xml:space="preserve">According to all of companies’ contribution documents, all the issues are summarized below, including </w:t>
      </w:r>
      <w:r w:rsidR="003F7D59">
        <w:rPr>
          <w:lang w:eastAsia="zh-CN"/>
        </w:rPr>
        <w:t>5</w:t>
      </w:r>
      <w:r w:rsidR="00803186">
        <w:rPr>
          <w:lang w:eastAsia="zh-CN"/>
        </w:rPr>
        <w:t xml:space="preserve"> </w:t>
      </w:r>
      <w:r>
        <w:rPr>
          <w:lang w:eastAsia="zh-CN"/>
        </w:rPr>
        <w:t xml:space="preserve">specific issues and </w:t>
      </w:r>
      <w:r w:rsidR="003F7D59">
        <w:rPr>
          <w:lang w:eastAsia="zh-CN"/>
        </w:rPr>
        <w:t>1</w:t>
      </w:r>
      <w:r>
        <w:rPr>
          <w:lang w:eastAsia="zh-CN"/>
        </w:rPr>
        <w:t xml:space="preserve">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6E3A65EA" w14:textId="77777777" w:rsidR="00115170" w:rsidRDefault="00E03DBE">
      <w:pPr>
        <w:rPr>
          <w:lang w:eastAsia="zh-CN"/>
        </w:rPr>
      </w:pPr>
      <w:r>
        <w:rPr>
          <w:lang w:eastAsia="zh-CN"/>
        </w:rPr>
        <w:t xml:space="preserve">For the specific issues to activation/deactivation process: </w:t>
      </w:r>
    </w:p>
    <w:p w14:paraId="6CBFA755" w14:textId="77777777" w:rsidR="006E4F1B" w:rsidRPr="00A23D96" w:rsidRDefault="006E4F1B" w:rsidP="006E4F1B">
      <w:pPr>
        <w:pStyle w:val="ListParagraph"/>
        <w:numPr>
          <w:ilvl w:val="0"/>
          <w:numId w:val="5"/>
        </w:numPr>
        <w:rPr>
          <w:rFonts w:ascii="Times New Roman" w:hAnsi="Times New Roman"/>
          <w:b/>
          <w:sz w:val="22"/>
          <w:szCs w:val="22"/>
          <w:lang w:eastAsia="zh-CN"/>
        </w:rPr>
      </w:pPr>
      <w:r w:rsidRPr="00A23D96">
        <w:rPr>
          <w:rFonts w:ascii="Times New Roman" w:hAnsi="Times New Roman"/>
          <w:b/>
          <w:sz w:val="22"/>
          <w:szCs w:val="22"/>
          <w:lang w:eastAsia="zh-CN"/>
        </w:rPr>
        <w:t xml:space="preserve">Issue-1: </w:t>
      </w:r>
      <w:bookmarkStart w:id="9" w:name="OLE_LINK49"/>
      <w:r w:rsidRPr="006E4F1B">
        <w:rPr>
          <w:rFonts w:ascii="Times New Roman" w:hAnsi="Times New Roman"/>
          <w:sz w:val="22"/>
          <w:szCs w:val="22"/>
          <w:lang w:eastAsia="zh-CN"/>
        </w:rPr>
        <w:t>Contents for the triggering signaling</w:t>
      </w:r>
      <w:bookmarkEnd w:id="9"/>
    </w:p>
    <w:p w14:paraId="0F836A1C" w14:textId="77777777" w:rsidR="006E4F1B" w:rsidRDefault="006E4F1B" w:rsidP="006E4F1B">
      <w:pPr>
        <w:pStyle w:val="ListParagraph"/>
        <w:numPr>
          <w:ilvl w:val="0"/>
          <w:numId w:val="5"/>
        </w:numPr>
        <w:rPr>
          <w:rFonts w:ascii="Times New Roman" w:hAnsi="Times New Roman"/>
          <w:b/>
          <w:sz w:val="22"/>
          <w:szCs w:val="22"/>
          <w:lang w:eastAsia="zh-CN"/>
        </w:rPr>
      </w:pPr>
      <w:r w:rsidRPr="008B4229">
        <w:rPr>
          <w:rFonts w:ascii="Times New Roman" w:hAnsi="Times New Roman"/>
          <w:b/>
          <w:sz w:val="22"/>
          <w:szCs w:val="22"/>
          <w:lang w:eastAsia="zh-CN"/>
        </w:rPr>
        <w:t xml:space="preserve">Issue-2: </w:t>
      </w:r>
      <w:bookmarkStart w:id="10" w:name="OLE_LINK50"/>
      <w:r w:rsidRPr="006E4F1B">
        <w:rPr>
          <w:rFonts w:ascii="Times New Roman" w:hAnsi="Times New Roman"/>
          <w:sz w:val="22"/>
          <w:szCs w:val="22"/>
          <w:lang w:eastAsia="zh-CN"/>
        </w:rPr>
        <w:t>QCL configuration</w:t>
      </w:r>
      <w:bookmarkEnd w:id="10"/>
      <w:r w:rsidRPr="006E4F1B">
        <w:rPr>
          <w:rFonts w:ascii="Times New Roman" w:hAnsi="Times New Roman"/>
          <w:sz w:val="22"/>
          <w:szCs w:val="22"/>
          <w:lang w:eastAsia="zh-CN"/>
        </w:rPr>
        <w:t xml:space="preserve"> of temporary RS</w:t>
      </w:r>
    </w:p>
    <w:p w14:paraId="3F8A5BF6" w14:textId="77777777" w:rsidR="006E4F1B" w:rsidRPr="008B4229" w:rsidRDefault="006E4F1B" w:rsidP="006E4F1B">
      <w:pPr>
        <w:pStyle w:val="ListParagraph"/>
        <w:numPr>
          <w:ilvl w:val="0"/>
          <w:numId w:val="5"/>
        </w:numPr>
        <w:rPr>
          <w:rFonts w:ascii="Times New Roman" w:hAnsi="Times New Roman"/>
          <w:b/>
          <w:sz w:val="22"/>
          <w:szCs w:val="22"/>
          <w:lang w:eastAsia="zh-CN"/>
        </w:rPr>
      </w:pPr>
      <w:r>
        <w:rPr>
          <w:rFonts w:ascii="Times New Roman" w:hAnsi="Times New Roman"/>
          <w:b/>
          <w:sz w:val="22"/>
          <w:szCs w:val="22"/>
          <w:lang w:eastAsia="zh-CN"/>
        </w:rPr>
        <w:t>Issue-3:</w:t>
      </w:r>
      <w:r w:rsidRPr="0091665F">
        <w:rPr>
          <w:rFonts w:ascii="Times New Roman" w:hAnsi="Times New Roman"/>
          <w:b/>
          <w:sz w:val="22"/>
          <w:szCs w:val="22"/>
          <w:lang w:eastAsia="zh-CN"/>
        </w:rPr>
        <w:t xml:space="preserve"> </w:t>
      </w:r>
      <w:r w:rsidRPr="006E4F1B">
        <w:rPr>
          <w:rFonts w:ascii="Times New Roman" w:hAnsi="Times New Roman"/>
          <w:sz w:val="22"/>
          <w:szCs w:val="22"/>
          <w:lang w:eastAsia="zh-CN"/>
        </w:rPr>
        <w:t>Enhancement for CSI reporting</w:t>
      </w:r>
    </w:p>
    <w:p w14:paraId="036C4C81" w14:textId="73E56F0A" w:rsidR="006E4F1B" w:rsidRPr="006E4F1B" w:rsidRDefault="006E4F1B" w:rsidP="006E4F1B">
      <w:pPr>
        <w:pStyle w:val="ListParagraph"/>
        <w:numPr>
          <w:ilvl w:val="0"/>
          <w:numId w:val="5"/>
        </w:numPr>
        <w:rPr>
          <w:rFonts w:ascii="Times New Roman" w:hAnsi="Times New Roman"/>
          <w:b/>
          <w:sz w:val="22"/>
          <w:szCs w:val="22"/>
          <w:lang w:eastAsia="zh-CN"/>
        </w:rPr>
      </w:pPr>
      <w:r w:rsidRPr="00313C01">
        <w:rPr>
          <w:rFonts w:ascii="Times New Roman" w:hAnsi="Times New Roman"/>
          <w:b/>
          <w:sz w:val="22"/>
          <w:szCs w:val="22"/>
          <w:lang w:eastAsia="zh-CN"/>
        </w:rPr>
        <w:t>Issue-</w:t>
      </w:r>
      <w:r>
        <w:rPr>
          <w:rFonts w:ascii="Times New Roman" w:hAnsi="Times New Roman"/>
          <w:b/>
          <w:sz w:val="22"/>
          <w:szCs w:val="22"/>
          <w:lang w:eastAsia="zh-CN"/>
        </w:rPr>
        <w:t>4</w:t>
      </w:r>
      <w:r w:rsidRPr="00313C01">
        <w:rPr>
          <w:rFonts w:ascii="Times New Roman" w:hAnsi="Times New Roman"/>
          <w:b/>
          <w:sz w:val="22"/>
          <w:szCs w:val="22"/>
          <w:lang w:eastAsia="zh-CN"/>
        </w:rPr>
        <w:t>:</w:t>
      </w:r>
      <w:r w:rsidRPr="0091665F">
        <w:rPr>
          <w:rFonts w:ascii="Times New Roman" w:hAnsi="Times New Roman"/>
          <w:b/>
          <w:sz w:val="22"/>
          <w:szCs w:val="22"/>
          <w:lang w:eastAsia="zh-CN"/>
        </w:rPr>
        <w:t xml:space="preserve"> </w:t>
      </w:r>
      <w:r w:rsidRPr="006E4F1B">
        <w:rPr>
          <w:rFonts w:ascii="Times New Roman" w:hAnsi="Times New Roman"/>
          <w:sz w:val="22"/>
          <w:szCs w:val="22"/>
          <w:lang w:eastAsia="zh-CN"/>
        </w:rPr>
        <w:t>Collision handling with uplink slot/symbols</w:t>
      </w:r>
    </w:p>
    <w:p w14:paraId="32E4F25D" w14:textId="77777777" w:rsidR="00115170" w:rsidRDefault="00115170">
      <w:pPr>
        <w:autoSpaceDE/>
        <w:adjustRightInd/>
        <w:snapToGrid/>
        <w:spacing w:after="0"/>
        <w:jc w:val="left"/>
        <w:rPr>
          <w:lang w:eastAsia="zh-CN"/>
        </w:rPr>
      </w:pPr>
    </w:p>
    <w:p w14:paraId="14329A3A" w14:textId="77777777" w:rsidR="00313C01" w:rsidRPr="00313C01" w:rsidRDefault="00313C01" w:rsidP="00313C01">
      <w:pPr>
        <w:rPr>
          <w:lang w:eastAsia="zh-CN"/>
        </w:rPr>
      </w:pPr>
      <w:r w:rsidRPr="00313C01">
        <w:rPr>
          <w:lang w:eastAsia="zh-CN"/>
        </w:rPr>
        <w:t>For general issues, they are mostly extracted from a proposal of one company:</w:t>
      </w:r>
    </w:p>
    <w:p w14:paraId="74535EA3" w14:textId="608148EE" w:rsidR="00B92B35" w:rsidRPr="006E4F1B" w:rsidRDefault="00313C01" w:rsidP="006E4F1B">
      <w:pPr>
        <w:pStyle w:val="ListParagraph"/>
        <w:numPr>
          <w:ilvl w:val="0"/>
          <w:numId w:val="6"/>
        </w:numPr>
        <w:rPr>
          <w:lang w:eastAsia="zh-CN"/>
        </w:rPr>
      </w:pPr>
      <w:bookmarkStart w:id="11" w:name="OLE_LINK30"/>
      <w:r>
        <w:rPr>
          <w:rFonts w:ascii="Times New Roman" w:hAnsi="Times New Roman"/>
          <w:b/>
          <w:sz w:val="22"/>
          <w:szCs w:val="22"/>
        </w:rPr>
        <w:t>Question G1:</w:t>
      </w:r>
      <w:bookmarkEnd w:id="11"/>
      <w:r>
        <w:rPr>
          <w:rFonts w:ascii="Times New Roman" w:hAnsi="Times New Roman"/>
          <w:b/>
          <w:sz w:val="22"/>
          <w:szCs w:val="22"/>
        </w:rPr>
        <w:t xml:space="preserve"> </w:t>
      </w:r>
      <w:r w:rsidR="006E4F1B" w:rsidRPr="006E4F1B">
        <w:rPr>
          <w:rFonts w:ascii="Times New Roman" w:hAnsi="Times New Roman"/>
          <w:sz w:val="22"/>
          <w:szCs w:val="22"/>
        </w:rPr>
        <w:t>Whether the P</w:t>
      </w:r>
      <w:r w:rsidR="00C23E4E">
        <w:rPr>
          <w:rFonts w:ascii="Times New Roman" w:hAnsi="Times New Roman"/>
          <w:sz w:val="22"/>
          <w:szCs w:val="22"/>
        </w:rPr>
        <w:t>-</w:t>
      </w:r>
      <w:r w:rsidR="006E4F1B" w:rsidRPr="006E4F1B">
        <w:rPr>
          <w:rFonts w:ascii="Times New Roman" w:hAnsi="Times New Roman"/>
          <w:sz w:val="22"/>
          <w:szCs w:val="22"/>
        </w:rPr>
        <w:t xml:space="preserve">TRS burst and/or SSB transmitted during the temporary RS based activation should be considered to handle? </w:t>
      </w:r>
      <w:r w:rsidR="00C23E4E">
        <w:rPr>
          <w:rFonts w:ascii="Times New Roman" w:hAnsi="Times New Roman"/>
          <w:sz w:val="22"/>
          <w:szCs w:val="22"/>
        </w:rPr>
        <w:t>[2]</w:t>
      </w:r>
    </w:p>
    <w:p w14:paraId="2836DF73" w14:textId="5AD7BF2E" w:rsidR="006E4F1B" w:rsidRPr="00110F27" w:rsidRDefault="006E4F1B" w:rsidP="006E4F1B">
      <w:pPr>
        <w:pStyle w:val="ListParagraph"/>
        <w:numPr>
          <w:ilvl w:val="0"/>
          <w:numId w:val="6"/>
        </w:numPr>
        <w:rPr>
          <w:lang w:eastAsia="zh-CN"/>
        </w:rPr>
      </w:pPr>
      <w:bookmarkStart w:id="12" w:name="OLE_LINK57"/>
      <w:r>
        <w:rPr>
          <w:rFonts w:ascii="Times New Roman" w:hAnsi="Times New Roman"/>
          <w:b/>
          <w:sz w:val="22"/>
          <w:szCs w:val="22"/>
        </w:rPr>
        <w:t>Question G2</w:t>
      </w:r>
      <w:bookmarkEnd w:id="12"/>
      <w:r>
        <w:rPr>
          <w:rFonts w:ascii="Times New Roman" w:hAnsi="Times New Roman"/>
          <w:b/>
          <w:sz w:val="22"/>
          <w:szCs w:val="22"/>
        </w:rPr>
        <w:t xml:space="preserve">: </w:t>
      </w:r>
      <w:r w:rsidRPr="00E71C93">
        <w:rPr>
          <w:rFonts w:ascii="Times New Roman" w:hAnsi="Times New Roman"/>
          <w:sz w:val="22"/>
          <w:szCs w:val="22"/>
        </w:rPr>
        <w:t xml:space="preserve">Whether UE should provide feedback to the </w:t>
      </w:r>
      <w:proofErr w:type="spellStart"/>
      <w:r w:rsidRPr="00E71C93">
        <w:rPr>
          <w:rFonts w:ascii="Times New Roman" w:hAnsi="Times New Roman"/>
          <w:sz w:val="22"/>
          <w:szCs w:val="22"/>
        </w:rPr>
        <w:t>gNB</w:t>
      </w:r>
      <w:proofErr w:type="spellEnd"/>
      <w:r w:rsidRPr="00E71C93">
        <w:rPr>
          <w:rFonts w:ascii="Times New Roman" w:hAnsi="Times New Roman"/>
          <w:sz w:val="22"/>
          <w:szCs w:val="22"/>
        </w:rPr>
        <w:t xml:space="preserve"> on the status of </w:t>
      </w:r>
      <w:proofErr w:type="spellStart"/>
      <w:r w:rsidRPr="00E71C93">
        <w:rPr>
          <w:rFonts w:ascii="Times New Roman" w:hAnsi="Times New Roman"/>
          <w:sz w:val="22"/>
          <w:szCs w:val="22"/>
        </w:rPr>
        <w:t>SCells</w:t>
      </w:r>
      <w:proofErr w:type="spellEnd"/>
      <w:r w:rsidRPr="00E71C93">
        <w:rPr>
          <w:rFonts w:ascii="Times New Roman" w:hAnsi="Times New Roman"/>
          <w:sz w:val="22"/>
          <w:szCs w:val="22"/>
        </w:rPr>
        <w:t xml:space="preserve"> upon the reception of MAC CE </w:t>
      </w:r>
      <w:proofErr w:type="spellStart"/>
      <w:r w:rsidRPr="00E71C93">
        <w:rPr>
          <w:rFonts w:ascii="Times New Roman" w:hAnsi="Times New Roman"/>
          <w:sz w:val="22"/>
          <w:szCs w:val="22"/>
        </w:rPr>
        <w:t>SCell</w:t>
      </w:r>
      <w:proofErr w:type="spellEnd"/>
      <w:r w:rsidRPr="00E71C93">
        <w:rPr>
          <w:rFonts w:ascii="Times New Roman" w:hAnsi="Times New Roman"/>
          <w:sz w:val="22"/>
          <w:szCs w:val="22"/>
        </w:rPr>
        <w:t xml:space="preserve"> activation command in which more than one </w:t>
      </w:r>
      <w:proofErr w:type="spellStart"/>
      <w:r w:rsidRPr="00E71C93">
        <w:rPr>
          <w:rFonts w:ascii="Times New Roman" w:hAnsi="Times New Roman"/>
          <w:sz w:val="22"/>
          <w:szCs w:val="22"/>
        </w:rPr>
        <w:t>SCell</w:t>
      </w:r>
      <w:proofErr w:type="spellEnd"/>
      <w:r w:rsidRPr="00E71C93">
        <w:rPr>
          <w:rFonts w:ascii="Times New Roman" w:hAnsi="Times New Roman"/>
          <w:sz w:val="22"/>
          <w:szCs w:val="22"/>
        </w:rPr>
        <w:t xml:space="preserve"> is requested for activation? </w:t>
      </w:r>
      <w:r w:rsidR="00C23E4E">
        <w:rPr>
          <w:rFonts w:ascii="Times New Roman" w:hAnsi="Times New Roman"/>
          <w:sz w:val="22"/>
          <w:szCs w:val="22"/>
        </w:rPr>
        <w:t>[4]</w:t>
      </w:r>
    </w:p>
    <w:p w14:paraId="6DBB2306" w14:textId="77777777" w:rsidR="005E6E7A" w:rsidRPr="00110F27" w:rsidRDefault="005E6E7A" w:rsidP="00110F27">
      <w:pPr>
        <w:rPr>
          <w:lang w:eastAsia="zh-CN"/>
        </w:rPr>
      </w:pPr>
    </w:p>
    <w:p w14:paraId="51CA0CB3" w14:textId="1A2732F4" w:rsidR="00B82C2B" w:rsidRDefault="00A843C9" w:rsidP="00110F27">
      <w:pPr>
        <w:rPr>
          <w:lang w:eastAsia="zh-CN"/>
        </w:rPr>
      </w:pPr>
      <w:r>
        <w:rPr>
          <w:lang w:eastAsia="zh-CN"/>
        </w:rPr>
        <w:t>Regarding Question G2, a</w:t>
      </w:r>
      <w:r w:rsidR="00EA34AC">
        <w:rPr>
          <w:lang w:eastAsia="zh-CN"/>
        </w:rPr>
        <w:t xml:space="preserve">s </w:t>
      </w:r>
      <w:r>
        <w:rPr>
          <w:lang w:eastAsia="zh-CN"/>
        </w:rPr>
        <w:t xml:space="preserve">concluded </w:t>
      </w:r>
      <w:r w:rsidR="00EA34AC">
        <w:rPr>
          <w:lang w:eastAsia="zh-CN"/>
        </w:rPr>
        <w:t xml:space="preserve">in RAN1#106-e, there </w:t>
      </w:r>
      <w:r>
        <w:rPr>
          <w:lang w:eastAsia="zh-CN"/>
        </w:rPr>
        <w:t>seems</w:t>
      </w:r>
      <w:r w:rsidR="00EA34AC">
        <w:rPr>
          <w:lang w:eastAsia="zh-CN"/>
        </w:rPr>
        <w:t xml:space="preserve"> no need to </w:t>
      </w:r>
      <w:r>
        <w:rPr>
          <w:lang w:eastAsia="zh-CN"/>
        </w:rPr>
        <w:t xml:space="preserve">further </w:t>
      </w:r>
      <w:r w:rsidR="00EA34AC">
        <w:rPr>
          <w:lang w:eastAsia="zh-CN"/>
        </w:rPr>
        <w:t xml:space="preserve">discuss </w:t>
      </w:r>
      <w:r>
        <w:rPr>
          <w:lang w:eastAsia="zh-CN"/>
        </w:rPr>
        <w:t>this case</w:t>
      </w:r>
      <w:r w:rsidR="00EA34AC" w:rsidRPr="001F0AB3">
        <w:rPr>
          <w:b/>
          <w:lang w:eastAsia="zh-CN"/>
        </w:rPr>
        <w:t xml:space="preserve">. </w:t>
      </w:r>
      <w:r w:rsidR="004324B5" w:rsidRPr="001F0AB3">
        <w:rPr>
          <w:b/>
          <w:lang w:eastAsia="zh-CN"/>
        </w:rPr>
        <w:t xml:space="preserve">If </w:t>
      </w:r>
      <w:r w:rsidRPr="001F0AB3">
        <w:rPr>
          <w:b/>
          <w:lang w:eastAsia="zh-CN"/>
        </w:rPr>
        <w:t>majority</w:t>
      </w:r>
      <w:r w:rsidR="00606CB2" w:rsidRPr="001F0AB3">
        <w:rPr>
          <w:b/>
          <w:lang w:eastAsia="zh-CN"/>
        </w:rPr>
        <w:t xml:space="preserve"> companies have interest on</w:t>
      </w:r>
      <w:r w:rsidR="009326DA" w:rsidRPr="001F0AB3">
        <w:rPr>
          <w:b/>
          <w:lang w:eastAsia="zh-CN"/>
        </w:rPr>
        <w:t xml:space="preserve"> </w:t>
      </w:r>
      <w:r w:rsidRPr="001F0AB3">
        <w:rPr>
          <w:b/>
          <w:lang w:eastAsia="zh-CN"/>
        </w:rPr>
        <w:t>it</w:t>
      </w:r>
      <w:r w:rsidR="009326DA" w:rsidRPr="001F0AB3">
        <w:rPr>
          <w:b/>
          <w:lang w:eastAsia="zh-CN"/>
        </w:rPr>
        <w:t xml:space="preserve">, </w:t>
      </w:r>
      <w:r w:rsidRPr="001F0AB3">
        <w:rPr>
          <w:b/>
          <w:lang w:eastAsia="zh-CN"/>
        </w:rPr>
        <w:t>please let us know</w:t>
      </w:r>
      <w:r w:rsidR="005E6E7A" w:rsidRPr="001F0AB3">
        <w:rPr>
          <w:b/>
          <w:lang w:eastAsia="zh-CN"/>
        </w:rPr>
        <w:t>.</w:t>
      </w:r>
    </w:p>
    <w:tbl>
      <w:tblPr>
        <w:tblStyle w:val="TableGrid"/>
        <w:tblW w:w="0" w:type="auto"/>
        <w:tblLook w:val="04A0" w:firstRow="1" w:lastRow="0" w:firstColumn="1" w:lastColumn="0" w:noHBand="0" w:noVBand="1"/>
      </w:tblPr>
      <w:tblGrid>
        <w:gridCol w:w="9307"/>
      </w:tblGrid>
      <w:tr w:rsidR="00B82C2B" w14:paraId="6531A0C3" w14:textId="77777777" w:rsidTr="00B82C2B">
        <w:tc>
          <w:tcPr>
            <w:tcW w:w="9307" w:type="dxa"/>
          </w:tcPr>
          <w:p w14:paraId="763E95FE" w14:textId="77777777" w:rsidR="00B82C2B" w:rsidRDefault="00B82C2B" w:rsidP="00B82C2B">
            <w:pPr>
              <w:spacing w:beforeLines="50" w:before="120" w:after="0" w:line="240" w:lineRule="auto"/>
              <w:rPr>
                <w:lang w:val="en-GB" w:eastAsia="zh-CN"/>
              </w:rPr>
            </w:pPr>
            <w:r w:rsidRPr="000408D5">
              <w:rPr>
                <w:rFonts w:eastAsia="Batang"/>
                <w:sz w:val="20"/>
                <w:szCs w:val="24"/>
                <w:lang w:val="en-GB"/>
              </w:rPr>
              <w:t>Conclusion</w:t>
            </w:r>
          </w:p>
          <w:p w14:paraId="58BCFC8D" w14:textId="5A0D2470" w:rsidR="00B82C2B" w:rsidRDefault="00B82C2B" w:rsidP="00B82C2B">
            <w:pPr>
              <w:rPr>
                <w:lang w:eastAsia="zh-CN"/>
              </w:rPr>
            </w:pPr>
            <w:r w:rsidRPr="00EC7F04">
              <w:rPr>
                <w:lang w:val="en-GB" w:eastAsia="zh-CN"/>
              </w:rPr>
              <w:t xml:space="preserve">For the purpose of designing temporary RS for </w:t>
            </w:r>
            <w:proofErr w:type="spellStart"/>
            <w:r w:rsidRPr="00EC7F04">
              <w:rPr>
                <w:lang w:val="en-GB" w:eastAsia="zh-CN"/>
              </w:rPr>
              <w:t>Scell</w:t>
            </w:r>
            <w:proofErr w:type="spellEnd"/>
            <w:r w:rsidRPr="00EC7F04">
              <w:rPr>
                <w:lang w:val="en-GB" w:eastAsia="zh-CN"/>
              </w:rPr>
              <w:t xml:space="preserve"> activation, RAN1 will not discuss for the case where a </w:t>
            </w:r>
            <w:proofErr w:type="spellStart"/>
            <w:r w:rsidRPr="00EC7F04">
              <w:rPr>
                <w:lang w:val="en-GB" w:eastAsia="zh-CN"/>
              </w:rPr>
              <w:t>gNB</w:t>
            </w:r>
            <w:proofErr w:type="spellEnd"/>
            <w:r w:rsidRPr="00EC7F04">
              <w:rPr>
                <w:lang w:val="en-GB" w:eastAsia="zh-CN"/>
              </w:rPr>
              <w:t xml:space="preserve"> may assume the to-be-activated </w:t>
            </w:r>
            <w:proofErr w:type="spellStart"/>
            <w:r w:rsidRPr="00EC7F04">
              <w:rPr>
                <w:lang w:val="en-GB" w:eastAsia="zh-CN"/>
              </w:rPr>
              <w:t>SCell</w:t>
            </w:r>
            <w:proofErr w:type="spellEnd"/>
            <w:r w:rsidRPr="00EC7F04">
              <w:rPr>
                <w:lang w:val="en-GB" w:eastAsia="zh-CN"/>
              </w:rPr>
              <w:t xml:space="preserve"> with assistance of temporary RS is a known </w:t>
            </w:r>
            <w:proofErr w:type="spellStart"/>
            <w:r w:rsidRPr="00EC7F04">
              <w:rPr>
                <w:lang w:val="en-GB" w:eastAsia="zh-CN"/>
              </w:rPr>
              <w:t>SCell</w:t>
            </w:r>
            <w:proofErr w:type="spellEnd"/>
            <w:r w:rsidRPr="00EC7F04">
              <w:rPr>
                <w:lang w:val="en-GB" w:eastAsia="zh-CN"/>
              </w:rPr>
              <w:t xml:space="preserve"> </w:t>
            </w:r>
            <w:r w:rsidRPr="00EC7F04">
              <w:rPr>
                <w:lang w:val="en-GB" w:eastAsia="zh-CN"/>
              </w:rPr>
              <w:lastRenderedPageBreak/>
              <w:t xml:space="preserve">for a UE but it is actually unknown </w:t>
            </w:r>
            <w:proofErr w:type="spellStart"/>
            <w:r w:rsidRPr="00EC7F04">
              <w:rPr>
                <w:lang w:val="en-GB" w:eastAsia="zh-CN"/>
              </w:rPr>
              <w:t>SCell</w:t>
            </w:r>
            <w:proofErr w:type="spellEnd"/>
            <w:r w:rsidRPr="00EC7F04">
              <w:rPr>
                <w:lang w:val="en-GB" w:eastAsia="zh-CN"/>
              </w:rPr>
              <w:t xml:space="preserve"> from the UE side during the </w:t>
            </w:r>
            <w:proofErr w:type="spellStart"/>
            <w:r w:rsidRPr="00EC7F04">
              <w:rPr>
                <w:lang w:val="en-GB" w:eastAsia="zh-CN"/>
              </w:rPr>
              <w:t>SCell</w:t>
            </w:r>
            <w:proofErr w:type="spellEnd"/>
            <w:r w:rsidRPr="00EC7F04">
              <w:rPr>
                <w:lang w:val="en-GB" w:eastAsia="zh-CN"/>
              </w:rPr>
              <w:t xml:space="preserve"> activation duration.</w:t>
            </w:r>
          </w:p>
        </w:tc>
      </w:tr>
    </w:tbl>
    <w:p w14:paraId="00212004" w14:textId="7142AE83" w:rsidR="00E342E5" w:rsidRDefault="00E342E5" w:rsidP="001F0AB3">
      <w:pPr>
        <w:spacing w:beforeLines="50" w:before="120" w:after="0" w:line="240" w:lineRule="auto"/>
        <w:rPr>
          <w:lang w:eastAsia="zh-CN"/>
        </w:rPr>
      </w:pPr>
    </w:p>
    <w:p w14:paraId="06518924" w14:textId="262DDEC3" w:rsidR="00115170" w:rsidRDefault="00E03DBE">
      <w:pPr>
        <w:rPr>
          <w:lang w:eastAsia="zh-CN"/>
        </w:rPr>
      </w:pPr>
      <w:r>
        <w:rPr>
          <w:lang w:eastAsia="zh-CN"/>
        </w:rPr>
        <w:t>According to previous discussions, companies’ top interests and focus seems to be the</w:t>
      </w:r>
      <w:r w:rsidR="00DA3EC9">
        <w:rPr>
          <w:lang w:eastAsia="zh-CN"/>
        </w:rPr>
        <w:t xml:space="preserve"> </w:t>
      </w:r>
      <w:r w:rsidR="00DA3EC9" w:rsidRPr="006E4F1B">
        <w:rPr>
          <w:lang w:eastAsia="zh-CN"/>
        </w:rPr>
        <w:t>QCL configuration</w:t>
      </w:r>
      <w:r w:rsidR="00DA3EC9">
        <w:rPr>
          <w:lang w:eastAsia="zh-CN"/>
        </w:rPr>
        <w:t xml:space="preserve"> and c</w:t>
      </w:r>
      <w:r w:rsidR="00DA3EC9" w:rsidRPr="006E4F1B">
        <w:rPr>
          <w:lang w:eastAsia="zh-CN"/>
        </w:rPr>
        <w:t>ontents for the triggering signaling</w:t>
      </w:r>
      <w:r>
        <w:rPr>
          <w:lang w:eastAsia="zh-CN"/>
        </w:rPr>
        <w:t xml:space="preserve">. Therefore, the following discussion order is suggested. </w:t>
      </w:r>
      <w:r>
        <w:rPr>
          <w:highlight w:val="yellow"/>
          <w:lang w:eastAsia="zh-CN"/>
        </w:rPr>
        <w:t xml:space="preserve">Besides any issue is always welcome for any comment, but the first check point and the </w:t>
      </w:r>
      <w:r w:rsidR="00740A79">
        <w:rPr>
          <w:highlight w:val="yellow"/>
          <w:lang w:eastAsia="zh-CN"/>
        </w:rPr>
        <w:t xml:space="preserve">potential </w:t>
      </w:r>
      <w:r>
        <w:rPr>
          <w:highlight w:val="yellow"/>
          <w:lang w:eastAsia="zh-CN"/>
        </w:rPr>
        <w:t>GTW session could focus more on some issues as listed. If any issue reaches potential early consensus based on companies’ feedbacks, it is also surely reviewed by its earliest check point.</w:t>
      </w:r>
    </w:p>
    <w:p w14:paraId="0106E1FB" w14:textId="77777777" w:rsidR="00115170" w:rsidRDefault="00E03DBE">
      <w:pPr>
        <w:pStyle w:val="Heading2"/>
      </w:pPr>
      <w:r>
        <w:rPr>
          <w:rFonts w:hint="eastAsia"/>
        </w:rPr>
        <w:t>S</w:t>
      </w:r>
      <w:r>
        <w:t>chedule</w:t>
      </w:r>
    </w:p>
    <w:p w14:paraId="0017FAA2" w14:textId="248F4DD9" w:rsidR="00115170" w:rsidRDefault="00E03DBE" w:rsidP="008F330E">
      <w:pPr>
        <w:numPr>
          <w:ilvl w:val="0"/>
          <w:numId w:val="7"/>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sidR="00633A2E" w:rsidRPr="00633A2E">
        <w:rPr>
          <w:color w:val="FF0000"/>
          <w:highlight w:val="cyan"/>
          <w:lang w:eastAsia="zh-CN"/>
        </w:rPr>
        <w:t>November</w:t>
      </w:r>
      <w:r w:rsidR="00633A2E" w:rsidRPr="00633A2E">
        <w:rPr>
          <w:rFonts w:hint="eastAsia"/>
          <w:color w:val="FF0000"/>
          <w:highlight w:val="cyan"/>
          <w:lang w:eastAsia="zh-CN"/>
        </w:rPr>
        <w:t xml:space="preserve"> </w:t>
      </w:r>
      <w:r w:rsidR="00633A2E" w:rsidRPr="00633A2E">
        <w:rPr>
          <w:color w:val="FF0000"/>
          <w:highlight w:val="cyan"/>
          <w:lang w:eastAsia="zh-CN"/>
        </w:rPr>
        <w:t>15</w:t>
      </w:r>
    </w:p>
    <w:p w14:paraId="32F6BEEB" w14:textId="71F63DC7" w:rsidR="00115170" w:rsidRDefault="00E03DBE">
      <w:pPr>
        <w:rPr>
          <w:lang w:eastAsia="zh-CN"/>
        </w:rPr>
      </w:pPr>
      <w:r>
        <w:rPr>
          <w:lang w:eastAsia="zh-CN"/>
        </w:rPr>
        <w:t xml:space="preserve">Note: </w:t>
      </w:r>
      <w:bookmarkStart w:id="13" w:name="OLE_LINK178"/>
      <w:r>
        <w:rPr>
          <w:lang w:eastAsia="zh-CN"/>
        </w:rPr>
        <w:t xml:space="preserve">The following </w:t>
      </w:r>
      <w:r w:rsidR="00A843C9">
        <w:rPr>
          <w:lang w:eastAsia="zh-CN"/>
        </w:rPr>
        <w:t xml:space="preserve">first two </w:t>
      </w:r>
      <w:r>
        <w:rPr>
          <w:lang w:eastAsia="zh-CN"/>
        </w:rPr>
        <w:t>issues have impacts on details of TRS and potential LS request to RAN4</w:t>
      </w:r>
      <w:bookmarkEnd w:id="13"/>
    </w:p>
    <w:p w14:paraId="3F0706D6" w14:textId="43DE1B83" w:rsidR="008B4229" w:rsidRPr="00A23D96" w:rsidRDefault="008B4229" w:rsidP="00A23D96">
      <w:pPr>
        <w:pStyle w:val="ListParagraph"/>
        <w:numPr>
          <w:ilvl w:val="0"/>
          <w:numId w:val="8"/>
        </w:numPr>
        <w:rPr>
          <w:rFonts w:ascii="Times New Roman" w:hAnsi="Times New Roman"/>
          <w:b/>
          <w:sz w:val="22"/>
          <w:szCs w:val="22"/>
          <w:lang w:eastAsia="zh-CN"/>
        </w:rPr>
      </w:pPr>
      <w:r w:rsidRPr="00A23D96">
        <w:rPr>
          <w:rFonts w:ascii="Times New Roman" w:hAnsi="Times New Roman"/>
          <w:b/>
          <w:sz w:val="22"/>
          <w:szCs w:val="22"/>
          <w:lang w:eastAsia="zh-CN"/>
        </w:rPr>
        <w:t xml:space="preserve">Issue-1: </w:t>
      </w:r>
      <w:r w:rsidR="00A23D96" w:rsidRPr="00A23D96">
        <w:rPr>
          <w:rFonts w:ascii="Times New Roman" w:hAnsi="Times New Roman"/>
          <w:b/>
          <w:sz w:val="22"/>
          <w:szCs w:val="22"/>
          <w:lang w:eastAsia="zh-CN"/>
        </w:rPr>
        <w:t>Contents for the triggering signaling</w:t>
      </w:r>
    </w:p>
    <w:p w14:paraId="0B9E1BB8" w14:textId="41AE09D1" w:rsidR="0091665F" w:rsidRDefault="0091665F" w:rsidP="00A23D96">
      <w:pPr>
        <w:pStyle w:val="ListParagraph"/>
        <w:numPr>
          <w:ilvl w:val="0"/>
          <w:numId w:val="8"/>
        </w:numPr>
        <w:rPr>
          <w:rFonts w:ascii="Times New Roman" w:hAnsi="Times New Roman"/>
          <w:b/>
          <w:sz w:val="22"/>
          <w:szCs w:val="22"/>
          <w:lang w:eastAsia="zh-CN"/>
        </w:rPr>
      </w:pPr>
      <w:r w:rsidRPr="008B4229">
        <w:rPr>
          <w:rFonts w:ascii="Times New Roman" w:hAnsi="Times New Roman"/>
          <w:b/>
          <w:sz w:val="22"/>
          <w:szCs w:val="22"/>
          <w:lang w:eastAsia="zh-CN"/>
        </w:rPr>
        <w:t>Issue-</w:t>
      </w:r>
      <w:r w:rsidR="00E71FDF" w:rsidRPr="008B4229">
        <w:rPr>
          <w:rFonts w:ascii="Times New Roman" w:hAnsi="Times New Roman"/>
          <w:b/>
          <w:sz w:val="22"/>
          <w:szCs w:val="22"/>
          <w:lang w:eastAsia="zh-CN"/>
        </w:rPr>
        <w:t>2</w:t>
      </w:r>
      <w:r w:rsidRPr="008B4229">
        <w:rPr>
          <w:rFonts w:ascii="Times New Roman" w:hAnsi="Times New Roman"/>
          <w:b/>
          <w:sz w:val="22"/>
          <w:szCs w:val="22"/>
          <w:lang w:eastAsia="zh-CN"/>
        </w:rPr>
        <w:t xml:space="preserve">: </w:t>
      </w:r>
      <w:r w:rsidR="00A23D96" w:rsidRPr="00A23D96">
        <w:rPr>
          <w:rFonts w:ascii="Times New Roman" w:hAnsi="Times New Roman"/>
          <w:b/>
          <w:sz w:val="22"/>
          <w:szCs w:val="22"/>
          <w:lang w:eastAsia="zh-CN"/>
        </w:rPr>
        <w:t>QCL configuration of temporary RS</w:t>
      </w:r>
    </w:p>
    <w:p w14:paraId="0CEADC59" w14:textId="77777777" w:rsidR="00115170" w:rsidRPr="0091665F" w:rsidRDefault="00115170">
      <w:pPr>
        <w:autoSpaceDE/>
        <w:autoSpaceDN/>
        <w:adjustRightInd/>
        <w:snapToGrid/>
        <w:spacing w:after="0"/>
        <w:jc w:val="left"/>
        <w:rPr>
          <w:highlight w:val="cyan"/>
          <w:lang w:eastAsia="zh-CN"/>
        </w:rPr>
      </w:pPr>
    </w:p>
    <w:p w14:paraId="2913F669" w14:textId="0656F304" w:rsidR="00115170" w:rsidRDefault="00E03DBE" w:rsidP="008F330E">
      <w:pPr>
        <w:numPr>
          <w:ilvl w:val="0"/>
          <w:numId w:val="7"/>
        </w:numPr>
        <w:autoSpaceDE/>
        <w:autoSpaceDN/>
        <w:adjustRightInd/>
        <w:snapToGrid/>
        <w:spacing w:after="0"/>
        <w:ind w:left="426" w:hanging="426"/>
        <w:jc w:val="left"/>
        <w:rPr>
          <w:highlight w:val="cyan"/>
          <w:lang w:eastAsia="zh-CN"/>
        </w:rPr>
      </w:pPr>
      <w:r>
        <w:rPr>
          <w:highlight w:val="cyan"/>
          <w:lang w:eastAsia="zh-CN"/>
        </w:rPr>
        <w:t xml:space="preserve">For 2nd check point: </w:t>
      </w:r>
      <w:r w:rsidR="001C299F" w:rsidRPr="001C299F">
        <w:rPr>
          <w:color w:val="FF0000"/>
          <w:highlight w:val="cyan"/>
          <w:lang w:eastAsia="zh-CN"/>
        </w:rPr>
        <w:t>November</w:t>
      </w:r>
      <w:r w:rsidR="001C299F" w:rsidRPr="001C299F">
        <w:rPr>
          <w:rFonts w:hint="eastAsia"/>
          <w:color w:val="FF0000"/>
          <w:highlight w:val="cyan"/>
          <w:lang w:eastAsia="zh-CN"/>
        </w:rPr>
        <w:t xml:space="preserve"> </w:t>
      </w:r>
      <w:r w:rsidR="001C299F" w:rsidRPr="001C299F">
        <w:rPr>
          <w:color w:val="FF0000"/>
          <w:highlight w:val="cyan"/>
          <w:lang w:eastAsia="zh-CN"/>
        </w:rPr>
        <w:t>19</w:t>
      </w:r>
      <w:r>
        <w:rPr>
          <w:color w:val="FF0000"/>
          <w:highlight w:val="cyan"/>
          <w:lang w:eastAsia="zh-CN"/>
        </w:rPr>
        <w:t>,</w:t>
      </w:r>
      <w:r>
        <w:rPr>
          <w:highlight w:val="cyan"/>
          <w:lang w:eastAsia="zh-CN"/>
        </w:rPr>
        <w:t xml:space="preserve"> and potential new GTW session</w:t>
      </w:r>
    </w:p>
    <w:p w14:paraId="7DE0D6D5" w14:textId="004E2983" w:rsidR="00115170" w:rsidRDefault="00E03DBE" w:rsidP="008F330E">
      <w:pPr>
        <w:pStyle w:val="ListParagraph"/>
        <w:numPr>
          <w:ilvl w:val="0"/>
          <w:numId w:val="8"/>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519B3678" w14:textId="3768CCBE" w:rsidR="00D46692" w:rsidRPr="00D46692" w:rsidRDefault="00D46692">
      <w:pPr>
        <w:pStyle w:val="ListParagraph"/>
        <w:numPr>
          <w:ilvl w:val="0"/>
          <w:numId w:val="8"/>
        </w:numPr>
        <w:ind w:left="709"/>
        <w:rPr>
          <w:rFonts w:ascii="Times New Roman" w:hAnsi="Times New Roman"/>
          <w:b/>
          <w:sz w:val="22"/>
          <w:szCs w:val="22"/>
          <w:lang w:eastAsia="zh-CN"/>
        </w:rPr>
      </w:pPr>
      <w:r w:rsidRPr="001F0AB3">
        <w:rPr>
          <w:rFonts w:ascii="Times New Roman" w:hAnsi="Times New Roman"/>
          <w:b/>
          <w:sz w:val="22"/>
          <w:szCs w:val="22"/>
          <w:lang w:eastAsia="zh-CN"/>
        </w:rPr>
        <w:t>Issue-4: Collision handling with uplink slot/symbols</w:t>
      </w:r>
    </w:p>
    <w:p w14:paraId="359EAE87" w14:textId="77777777" w:rsidR="00115170" w:rsidRDefault="00E03DBE" w:rsidP="008F330E">
      <w:pPr>
        <w:pStyle w:val="ListParagraph"/>
        <w:numPr>
          <w:ilvl w:val="0"/>
          <w:numId w:val="8"/>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239A4258" w14:textId="77777777" w:rsidR="00115170" w:rsidRDefault="00115170">
      <w:pPr>
        <w:autoSpaceDE/>
        <w:autoSpaceDN/>
        <w:adjustRightInd/>
        <w:snapToGrid/>
        <w:spacing w:after="0"/>
        <w:ind w:left="567"/>
        <w:jc w:val="left"/>
        <w:rPr>
          <w:highlight w:val="cyan"/>
          <w:lang w:eastAsia="zh-CN"/>
        </w:rPr>
      </w:pPr>
    </w:p>
    <w:p w14:paraId="6FEFE084" w14:textId="77777777" w:rsidR="00115170" w:rsidRDefault="00115170">
      <w:pPr>
        <w:rPr>
          <w:rFonts w:eastAsiaTheme="minorEastAsia"/>
          <w:lang w:eastAsia="zh-CN"/>
        </w:rPr>
      </w:pPr>
    </w:p>
    <w:p w14:paraId="60850AC8"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115170" w14:paraId="1A89DEF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FB8AF9"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0F5703" w14:textId="77777777" w:rsidR="00115170" w:rsidRDefault="00E03DBE" w:rsidP="000F0CBE">
            <w:pPr>
              <w:spacing w:beforeLines="50" w:before="120"/>
              <w:rPr>
                <w:i/>
                <w:lang w:eastAsia="zh-CN"/>
              </w:rPr>
            </w:pPr>
            <w:r>
              <w:rPr>
                <w:i/>
                <w:lang w:eastAsia="zh-CN"/>
              </w:rPr>
              <w:t>View</w:t>
            </w:r>
          </w:p>
        </w:tc>
      </w:tr>
      <w:tr w:rsidR="00115170" w14:paraId="5D751AEA" w14:textId="77777777">
        <w:tc>
          <w:tcPr>
            <w:tcW w:w="2113" w:type="dxa"/>
            <w:tcBorders>
              <w:top w:val="single" w:sz="4" w:space="0" w:color="auto"/>
              <w:left w:val="single" w:sz="4" w:space="0" w:color="auto"/>
              <w:bottom w:val="single" w:sz="4" w:space="0" w:color="auto"/>
              <w:right w:val="single" w:sz="4" w:space="0" w:color="auto"/>
            </w:tcBorders>
          </w:tcPr>
          <w:p w14:paraId="363A76A7" w14:textId="5351D554" w:rsidR="00115170" w:rsidRPr="00A07C74" w:rsidRDefault="00115170" w:rsidP="000F0CB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7BE6B9DC" w14:textId="445D88B1" w:rsidR="00115170" w:rsidRPr="00A07C74" w:rsidRDefault="00115170" w:rsidP="000F0CBE">
            <w:pPr>
              <w:spacing w:beforeLines="50" w:before="120"/>
              <w:rPr>
                <w:rFonts w:eastAsiaTheme="minorEastAsia"/>
                <w:iCs/>
                <w:sz w:val="21"/>
                <w:szCs w:val="21"/>
                <w:lang w:eastAsia="zh-CN"/>
              </w:rPr>
            </w:pPr>
          </w:p>
        </w:tc>
      </w:tr>
      <w:tr w:rsidR="00321654" w:rsidRPr="001C671D" w14:paraId="44A7FC1A" w14:textId="77777777" w:rsidTr="004636DC">
        <w:tc>
          <w:tcPr>
            <w:tcW w:w="2113" w:type="dxa"/>
            <w:tcBorders>
              <w:top w:val="single" w:sz="4" w:space="0" w:color="auto"/>
              <w:left w:val="single" w:sz="4" w:space="0" w:color="auto"/>
              <w:bottom w:val="single" w:sz="4" w:space="0" w:color="auto"/>
              <w:right w:val="single" w:sz="4" w:space="0" w:color="auto"/>
            </w:tcBorders>
          </w:tcPr>
          <w:p w14:paraId="709675B8" w14:textId="791211E5" w:rsidR="00321654" w:rsidRPr="000D65B2" w:rsidRDefault="00321654" w:rsidP="000F0CBE">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72F1791" w14:textId="0571C7FE" w:rsidR="00321654" w:rsidRPr="000D65B2" w:rsidRDefault="00321654" w:rsidP="000F0CBE">
            <w:pPr>
              <w:spacing w:beforeLines="50" w:before="120"/>
              <w:rPr>
                <w:rFonts w:eastAsia="MS Mincho"/>
                <w:lang w:eastAsia="ja-JP"/>
              </w:rPr>
            </w:pPr>
          </w:p>
        </w:tc>
      </w:tr>
      <w:tr w:rsidR="00163977" w14:paraId="2474AB52" w14:textId="77777777">
        <w:tc>
          <w:tcPr>
            <w:tcW w:w="2113" w:type="dxa"/>
            <w:tcBorders>
              <w:top w:val="single" w:sz="4" w:space="0" w:color="auto"/>
              <w:left w:val="single" w:sz="4" w:space="0" w:color="auto"/>
              <w:bottom w:val="single" w:sz="4" w:space="0" w:color="auto"/>
              <w:right w:val="single" w:sz="4" w:space="0" w:color="auto"/>
            </w:tcBorders>
          </w:tcPr>
          <w:p w14:paraId="7B7F56E5" w14:textId="12B34109" w:rsidR="00163977" w:rsidRPr="00D85AB5" w:rsidRDefault="00163977" w:rsidP="000F0CBE">
            <w:pPr>
              <w:spacing w:beforeLines="50" w:before="120"/>
              <w:rPr>
                <w:rFonts w:eastAsiaTheme="minorEastAsia"/>
                <w:sz w:val="20"/>
                <w:szCs w:val="20"/>
                <w:lang w:eastAsia="zh-CN"/>
              </w:rPr>
            </w:pPr>
          </w:p>
        </w:tc>
        <w:tc>
          <w:tcPr>
            <w:tcW w:w="7194" w:type="dxa"/>
            <w:tcBorders>
              <w:top w:val="single" w:sz="4" w:space="0" w:color="auto"/>
              <w:left w:val="single" w:sz="4" w:space="0" w:color="auto"/>
              <w:bottom w:val="single" w:sz="4" w:space="0" w:color="auto"/>
              <w:right w:val="single" w:sz="4" w:space="0" w:color="auto"/>
            </w:tcBorders>
          </w:tcPr>
          <w:p w14:paraId="5F358D25" w14:textId="454567FD" w:rsidR="00163977" w:rsidRPr="00D85AB5" w:rsidRDefault="00163977" w:rsidP="000F0CBE">
            <w:pPr>
              <w:spacing w:beforeLines="50" w:before="120"/>
              <w:rPr>
                <w:rFonts w:eastAsiaTheme="minorEastAsia"/>
                <w:sz w:val="20"/>
                <w:szCs w:val="20"/>
                <w:lang w:eastAsia="zh-CN"/>
              </w:rPr>
            </w:pPr>
          </w:p>
        </w:tc>
      </w:tr>
      <w:tr w:rsidR="005208E1" w14:paraId="3B53164A" w14:textId="77777777">
        <w:tc>
          <w:tcPr>
            <w:tcW w:w="2113" w:type="dxa"/>
            <w:tcBorders>
              <w:top w:val="single" w:sz="4" w:space="0" w:color="auto"/>
              <w:left w:val="single" w:sz="4" w:space="0" w:color="auto"/>
              <w:bottom w:val="single" w:sz="4" w:space="0" w:color="auto"/>
              <w:right w:val="single" w:sz="4" w:space="0" w:color="auto"/>
            </w:tcBorders>
          </w:tcPr>
          <w:p w14:paraId="2ADD2B54" w14:textId="398CE439" w:rsidR="005208E1" w:rsidRDefault="005208E1" w:rsidP="005208E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1D3F462" w14:textId="56814DA7" w:rsidR="005208E1" w:rsidRDefault="005208E1" w:rsidP="005208E1">
            <w:pPr>
              <w:spacing w:beforeLines="50" w:before="120"/>
              <w:rPr>
                <w:rFonts w:eastAsiaTheme="minorEastAsia"/>
                <w:lang w:eastAsia="zh-CN"/>
              </w:rPr>
            </w:pPr>
          </w:p>
        </w:tc>
      </w:tr>
      <w:tr w:rsidR="00B64E61" w14:paraId="42C61086" w14:textId="77777777" w:rsidTr="00B64E61">
        <w:trPr>
          <w:trHeight w:val="441"/>
        </w:trPr>
        <w:tc>
          <w:tcPr>
            <w:tcW w:w="2113" w:type="dxa"/>
            <w:tcBorders>
              <w:top w:val="single" w:sz="4" w:space="0" w:color="auto"/>
              <w:left w:val="single" w:sz="4" w:space="0" w:color="auto"/>
              <w:bottom w:val="single" w:sz="4" w:space="0" w:color="auto"/>
              <w:right w:val="single" w:sz="4" w:space="0" w:color="auto"/>
            </w:tcBorders>
          </w:tcPr>
          <w:p w14:paraId="7D8AE1AF" w14:textId="6D53744E" w:rsidR="00B64E61" w:rsidRPr="000538DF" w:rsidRDefault="00B64E61" w:rsidP="00B64E61"/>
        </w:tc>
        <w:tc>
          <w:tcPr>
            <w:tcW w:w="7194" w:type="dxa"/>
            <w:tcBorders>
              <w:top w:val="single" w:sz="4" w:space="0" w:color="auto"/>
              <w:left w:val="single" w:sz="4" w:space="0" w:color="auto"/>
              <w:bottom w:val="single" w:sz="4" w:space="0" w:color="auto"/>
              <w:right w:val="single" w:sz="4" w:space="0" w:color="auto"/>
            </w:tcBorders>
          </w:tcPr>
          <w:p w14:paraId="5400EE62" w14:textId="6D1C2F67" w:rsidR="00B64E61" w:rsidRDefault="00B64E61" w:rsidP="00B64E61"/>
        </w:tc>
      </w:tr>
      <w:tr w:rsidR="00127801" w14:paraId="19B5EF0A" w14:textId="77777777">
        <w:tc>
          <w:tcPr>
            <w:tcW w:w="2113" w:type="dxa"/>
            <w:tcBorders>
              <w:top w:val="single" w:sz="4" w:space="0" w:color="auto"/>
              <w:left w:val="single" w:sz="4" w:space="0" w:color="auto"/>
              <w:bottom w:val="single" w:sz="4" w:space="0" w:color="auto"/>
              <w:right w:val="single" w:sz="4" w:space="0" w:color="auto"/>
            </w:tcBorders>
          </w:tcPr>
          <w:p w14:paraId="4374C63D" w14:textId="1CED7DAD" w:rsidR="00127801" w:rsidRDefault="00127801" w:rsidP="0012780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1E5D8AA" w14:textId="35A1D823" w:rsidR="00127801" w:rsidRPr="005A0257" w:rsidRDefault="00127801" w:rsidP="00127801">
            <w:pPr>
              <w:spacing w:beforeLines="50" w:before="120"/>
              <w:jc w:val="left"/>
              <w:rPr>
                <w:rFonts w:eastAsia="MS Mincho"/>
                <w:lang w:eastAsia="ja-JP"/>
              </w:rPr>
            </w:pPr>
          </w:p>
        </w:tc>
      </w:tr>
    </w:tbl>
    <w:p w14:paraId="08AA4055" w14:textId="1A513C54" w:rsidR="00115170" w:rsidRDefault="00115170">
      <w:pPr>
        <w:autoSpaceDE/>
        <w:autoSpaceDN/>
        <w:adjustRightInd/>
        <w:snapToGrid/>
        <w:spacing w:after="0"/>
        <w:jc w:val="left"/>
        <w:rPr>
          <w:rFonts w:eastAsiaTheme="minorEastAsia"/>
          <w:lang w:eastAsia="zh-CN"/>
        </w:rPr>
      </w:pPr>
    </w:p>
    <w:p w14:paraId="0672A365" w14:textId="77777777" w:rsidR="00115170" w:rsidRDefault="00E03DBE">
      <w:pPr>
        <w:pStyle w:val="Heading1"/>
      </w:pPr>
      <w:r>
        <w:t xml:space="preserve">Discussions </w:t>
      </w:r>
    </w:p>
    <w:p w14:paraId="76F31B1A" w14:textId="77777777" w:rsidR="00115170" w:rsidRDefault="00E03DBE">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rsidR="00011D4B">
        <w:fldChar w:fldCharType="begin"/>
      </w:r>
      <w:r>
        <w:instrText xml:space="preserve"> REF _Ref48500969 \h </w:instrText>
      </w:r>
      <w:r w:rsidR="00011D4B">
        <w:fldChar w:fldCharType="separate"/>
      </w:r>
      <w:r w:rsidR="002F2817">
        <w:t xml:space="preserve">Figure </w:t>
      </w:r>
      <w:r w:rsidR="002F2817">
        <w:rPr>
          <w:noProof/>
        </w:rPr>
        <w:t>1</w:t>
      </w:r>
      <w:r w:rsidR="00011D4B">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14" w:name="OLE_LINK1"/>
      <w:r>
        <w:rPr>
          <w:rFonts w:eastAsiaTheme="minorEastAsia"/>
          <w:lang w:eastAsia="zh-CN"/>
        </w:rPr>
        <w:t xml:space="preserve">Companies’ views </w:t>
      </w:r>
      <w:bookmarkEnd w:id="14"/>
      <w:r>
        <w:rPr>
          <w:rFonts w:eastAsiaTheme="minorEastAsia"/>
          <w:lang w:eastAsia="zh-CN"/>
        </w:rPr>
        <w:t>are summarized in the sections below. In addition to your feedback to Section 3, more detailed comments are welcome.</w:t>
      </w:r>
    </w:p>
    <w:p w14:paraId="6763A43C" w14:textId="77777777" w:rsidR="00115170" w:rsidRDefault="00E03DBE">
      <w:pPr>
        <w:jc w:val="center"/>
        <w:rPr>
          <w:lang w:eastAsia="zh-CN"/>
        </w:rPr>
      </w:pPr>
      <w:r>
        <w:rPr>
          <w:noProof/>
          <w:lang w:eastAsia="zh-CN"/>
        </w:rPr>
        <w:lastRenderedPageBreak/>
        <w:drawing>
          <wp:inline distT="0" distB="0" distL="0" distR="0" wp14:anchorId="790979CE" wp14:editId="7B92B9F6">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74A0924C" w14:textId="77777777" w:rsidR="00115170" w:rsidRDefault="00E03DBE">
      <w:pPr>
        <w:pStyle w:val="Caption"/>
        <w:rPr>
          <w:lang w:eastAsia="zh-CN"/>
        </w:rPr>
      </w:pPr>
      <w:bookmarkStart w:id="15" w:name="_Ref48500969"/>
      <w:r>
        <w:t xml:space="preserve">Figure </w:t>
      </w:r>
      <w:r w:rsidR="00AC284C">
        <w:rPr>
          <w:noProof/>
        </w:rPr>
        <w:fldChar w:fldCharType="begin"/>
      </w:r>
      <w:r w:rsidR="00AC284C">
        <w:rPr>
          <w:noProof/>
        </w:rPr>
        <w:instrText xml:space="preserve"> SEQ Figure \* ARABIC </w:instrText>
      </w:r>
      <w:r w:rsidR="00AC284C">
        <w:rPr>
          <w:noProof/>
        </w:rPr>
        <w:fldChar w:fldCharType="separate"/>
      </w:r>
      <w:r w:rsidR="002F2817">
        <w:rPr>
          <w:noProof/>
        </w:rPr>
        <w:t>1</w:t>
      </w:r>
      <w:r w:rsidR="00AC284C">
        <w:rPr>
          <w:noProof/>
        </w:rPr>
        <w:fldChar w:fldCharType="end"/>
      </w:r>
      <w:bookmarkEnd w:id="15"/>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4F195B27" w14:textId="77777777" w:rsidR="00115170" w:rsidRDefault="00115170">
      <w:pPr>
        <w:rPr>
          <w:lang w:eastAsia="zh-CN"/>
        </w:rPr>
      </w:pPr>
    </w:p>
    <w:p w14:paraId="6353DBA1" w14:textId="4586914F" w:rsidR="001D13E7" w:rsidRPr="00F302AE" w:rsidRDefault="00E03DBE" w:rsidP="00A95482">
      <w:pPr>
        <w:pStyle w:val="Heading2"/>
        <w:rPr>
          <w:lang w:eastAsia="zh-CN"/>
        </w:rPr>
      </w:pPr>
      <w:r>
        <w:t>T</w:t>
      </w:r>
      <w:r>
        <w:rPr>
          <w:vertAlign w:val="subscript"/>
        </w:rPr>
        <w:t>HARQ</w:t>
      </w:r>
      <w:r>
        <w:rPr>
          <w:lang w:eastAsia="zh-CN"/>
        </w:rPr>
        <w:t xml:space="preserve"> reduction</w:t>
      </w:r>
    </w:p>
    <w:p w14:paraId="7472ABD1" w14:textId="3B564E06" w:rsidR="00566B8B" w:rsidRPr="00566B8B" w:rsidRDefault="00E71FDF" w:rsidP="00566B8B">
      <w:pPr>
        <w:pStyle w:val="Heading3"/>
        <w:rPr>
          <w:lang w:eastAsia="ja-JP"/>
        </w:rPr>
      </w:pPr>
      <w:bookmarkStart w:id="16" w:name="OLE_LINK22"/>
      <w:r>
        <w:rPr>
          <w:lang w:eastAsia="ja-JP"/>
        </w:rPr>
        <w:t>Issue-</w:t>
      </w:r>
      <w:r w:rsidR="00AD44BA">
        <w:rPr>
          <w:lang w:eastAsia="ja-JP"/>
        </w:rPr>
        <w:t>1</w:t>
      </w:r>
      <w:r>
        <w:rPr>
          <w:lang w:eastAsia="ja-JP"/>
        </w:rPr>
        <w:t xml:space="preserve">: </w:t>
      </w:r>
      <w:r w:rsidR="00D85178">
        <w:rPr>
          <w:lang w:eastAsia="ja-JP"/>
        </w:rPr>
        <w:t>Contents for the triggering signaling</w:t>
      </w:r>
    </w:p>
    <w:bookmarkEnd w:id="16"/>
    <w:p w14:paraId="3F554B3F" w14:textId="37462F33" w:rsidR="00D85178" w:rsidRPr="0014622E" w:rsidRDefault="00D85178" w:rsidP="00D85178">
      <w:pPr>
        <w:rPr>
          <w:b/>
          <w:lang w:eastAsia="zh-CN"/>
        </w:rPr>
      </w:pPr>
      <w:r w:rsidRPr="0014622E">
        <w:rPr>
          <w:rFonts w:eastAsiaTheme="minorEastAsia"/>
          <w:b/>
          <w:lang w:eastAsia="zh-CN"/>
        </w:rPr>
        <w:t xml:space="preserve">Issue </w:t>
      </w:r>
      <w:r w:rsidR="00CF6B7A">
        <w:rPr>
          <w:rFonts w:eastAsiaTheme="minorEastAsia"/>
          <w:b/>
          <w:lang w:eastAsia="zh-CN"/>
        </w:rPr>
        <w:t>1</w:t>
      </w:r>
      <w:r w:rsidR="009C3729">
        <w:rPr>
          <w:rFonts w:eastAsiaTheme="minorEastAsia"/>
          <w:b/>
          <w:lang w:eastAsia="zh-CN"/>
        </w:rPr>
        <w:t>.</w:t>
      </w:r>
      <w:r w:rsidRPr="0014622E">
        <w:rPr>
          <w:rFonts w:eastAsiaTheme="minorEastAsia"/>
          <w:b/>
          <w:lang w:eastAsia="zh-CN"/>
        </w:rPr>
        <w:t xml:space="preserve">1: </w:t>
      </w:r>
      <w:r w:rsidRPr="0014622E">
        <w:rPr>
          <w:b/>
          <w:lang w:eastAsia="zh-CN"/>
        </w:rPr>
        <w:t>What contents should be</w:t>
      </w:r>
      <w:r w:rsidR="00A43985" w:rsidRPr="0014622E">
        <w:rPr>
          <w:b/>
          <w:lang w:eastAsia="zh-CN"/>
        </w:rPr>
        <w:t xml:space="preserve"> </w:t>
      </w:r>
      <w:bookmarkStart w:id="17" w:name="OLE_LINK35"/>
      <w:bookmarkStart w:id="18" w:name="OLE_LINK36"/>
      <w:r w:rsidR="00A43985">
        <w:rPr>
          <w:b/>
          <w:lang w:eastAsia="zh-CN"/>
        </w:rPr>
        <w:t>e</w:t>
      </w:r>
      <w:r w:rsidR="00A43985" w:rsidRPr="00215F25">
        <w:rPr>
          <w:b/>
          <w:lang w:eastAsia="zh-CN"/>
        </w:rPr>
        <w:t>xplicitly</w:t>
      </w:r>
      <w:r w:rsidR="00A43985">
        <w:rPr>
          <w:b/>
          <w:lang w:eastAsia="zh-CN"/>
        </w:rPr>
        <w:t xml:space="preserve"> </w:t>
      </w:r>
      <w:r w:rsidR="00A43985" w:rsidRPr="0014622E">
        <w:rPr>
          <w:b/>
          <w:lang w:eastAsia="zh-CN"/>
        </w:rPr>
        <w:t>indicated</w:t>
      </w:r>
      <w:bookmarkEnd w:id="17"/>
      <w:bookmarkEnd w:id="18"/>
      <w:r w:rsidR="00A43985" w:rsidRPr="0014622E">
        <w:rPr>
          <w:b/>
          <w:lang w:eastAsia="zh-CN"/>
        </w:rPr>
        <w:t xml:space="preserve"> </w:t>
      </w:r>
      <w:r w:rsidR="00A43985">
        <w:rPr>
          <w:b/>
          <w:lang w:eastAsia="zh-CN"/>
        </w:rPr>
        <w:t>in</w:t>
      </w:r>
      <w:r w:rsidR="00A43985" w:rsidRPr="0014622E">
        <w:rPr>
          <w:b/>
          <w:lang w:eastAsia="zh-CN"/>
        </w:rPr>
        <w:t xml:space="preserve"> MAC CE</w:t>
      </w:r>
      <w:r w:rsidR="00A43985">
        <w:rPr>
          <w:b/>
          <w:lang w:eastAsia="zh-CN"/>
        </w:rPr>
        <w:t>?</w:t>
      </w:r>
    </w:p>
    <w:p w14:paraId="11B48AAF" w14:textId="5A4012F2" w:rsidR="00700A30" w:rsidRDefault="00E71FDF" w:rsidP="00E25A6B">
      <w:pPr>
        <w:rPr>
          <w:lang w:eastAsia="zh-CN"/>
        </w:rPr>
      </w:pPr>
      <w:r>
        <w:rPr>
          <w:lang w:eastAsia="zh-CN"/>
        </w:rPr>
        <w:t xml:space="preserve">Multiple contents should be explicitly or implicitly indicated in </w:t>
      </w:r>
      <w:r w:rsidR="00176131">
        <w:rPr>
          <w:lang w:eastAsia="zh-CN"/>
        </w:rPr>
        <w:t xml:space="preserve">new </w:t>
      </w:r>
      <w:r>
        <w:rPr>
          <w:lang w:eastAsia="zh-CN"/>
        </w:rPr>
        <w:t>MAC CE</w:t>
      </w:r>
      <w:r w:rsidR="00EE6EC7">
        <w:rPr>
          <w:iCs/>
          <w:sz w:val="21"/>
          <w:lang w:eastAsia="zh-CN"/>
        </w:rPr>
        <w:t>.</w:t>
      </w:r>
      <w:r w:rsidR="002020BA">
        <w:rPr>
          <w:iCs/>
          <w:sz w:val="21"/>
          <w:lang w:eastAsia="zh-CN"/>
        </w:rPr>
        <w:t xml:space="preserve"> </w:t>
      </w:r>
      <w:r w:rsidR="007B0832" w:rsidRPr="001F0AB3">
        <w:rPr>
          <w:b/>
          <w:iCs/>
          <w:sz w:val="21"/>
          <w:lang w:eastAsia="zh-CN"/>
        </w:rPr>
        <w:t xml:space="preserve">The chairman </w:t>
      </w:r>
      <w:r w:rsidR="00F27032" w:rsidRPr="001F0AB3">
        <w:rPr>
          <w:b/>
          <w:iCs/>
          <w:sz w:val="21"/>
          <w:lang w:eastAsia="zh-CN"/>
        </w:rPr>
        <w:t>urges the discussion on the content of MAC CE signali</w:t>
      </w:r>
      <w:r w:rsidR="00B94135" w:rsidRPr="001F0AB3">
        <w:rPr>
          <w:b/>
          <w:iCs/>
          <w:sz w:val="21"/>
          <w:lang w:eastAsia="zh-CN"/>
        </w:rPr>
        <w:t>ng indication</w:t>
      </w:r>
      <w:r w:rsidR="00B94135">
        <w:rPr>
          <w:iCs/>
          <w:sz w:val="21"/>
          <w:lang w:eastAsia="zh-CN"/>
        </w:rPr>
        <w:t xml:space="preserve">, </w:t>
      </w:r>
      <w:r w:rsidR="00F27032">
        <w:rPr>
          <w:iCs/>
          <w:sz w:val="21"/>
          <w:lang w:eastAsia="zh-CN"/>
        </w:rPr>
        <w:t>as i</w:t>
      </w:r>
      <w:r w:rsidR="00EE6EC7" w:rsidRPr="00110F27">
        <w:rPr>
          <w:iCs/>
          <w:sz w:val="21"/>
        </w:rPr>
        <w:t xml:space="preserve">t would be </w:t>
      </w:r>
      <w:r w:rsidR="00176131" w:rsidRPr="00110F27">
        <w:rPr>
          <w:iCs/>
          <w:sz w:val="21"/>
        </w:rPr>
        <w:t xml:space="preserve">very </w:t>
      </w:r>
      <w:r w:rsidR="00EE6EC7" w:rsidRPr="00110F27">
        <w:rPr>
          <w:iCs/>
          <w:sz w:val="21"/>
        </w:rPr>
        <w:t>helpful for</w:t>
      </w:r>
      <w:r w:rsidRPr="00110F27">
        <w:rPr>
          <w:iCs/>
          <w:sz w:val="21"/>
        </w:rPr>
        <w:t xml:space="preserve"> </w:t>
      </w:r>
      <w:r w:rsidR="00176131" w:rsidRPr="00110F27">
        <w:rPr>
          <w:iCs/>
          <w:sz w:val="21"/>
        </w:rPr>
        <w:t xml:space="preserve">RAN2 signaling implementation if RAN1 could provide a list of contents that are recommended to be explicitly indicated by the new MAC CE. </w:t>
      </w:r>
      <w:r w:rsidR="00767CE1">
        <w:rPr>
          <w:iCs/>
          <w:sz w:val="21"/>
        </w:rPr>
        <w:t>Since the discussion of MAC CE is coupled with the discussion of RRC parameters, it would be better to discuss it here.</w:t>
      </w:r>
    </w:p>
    <w:p w14:paraId="4C122DF8" w14:textId="4431F822" w:rsidR="00802059" w:rsidRPr="006F7B68" w:rsidRDefault="00802059" w:rsidP="006F7B68">
      <w:pPr>
        <w:autoSpaceDE/>
        <w:autoSpaceDN/>
        <w:adjustRightInd/>
        <w:snapToGrid/>
        <w:spacing w:after="0" w:line="240" w:lineRule="auto"/>
        <w:jc w:val="left"/>
        <w:rPr>
          <w:lang w:eastAsia="zh-CN"/>
        </w:rPr>
      </w:pPr>
      <w:r w:rsidRPr="00402C8F">
        <w:rPr>
          <w:b/>
          <w:lang w:eastAsia="zh-CN"/>
        </w:rPr>
        <w:t xml:space="preserve">Question </w:t>
      </w:r>
      <w:r>
        <w:rPr>
          <w:b/>
          <w:lang w:eastAsia="zh-CN"/>
        </w:rPr>
        <w:t>1.1</w:t>
      </w:r>
      <w:r w:rsidR="00B56D6B">
        <w:rPr>
          <w:b/>
          <w:lang w:eastAsia="zh-CN"/>
        </w:rPr>
        <w:t>-1</w:t>
      </w:r>
      <w:r w:rsidRPr="00402C8F">
        <w:rPr>
          <w:b/>
          <w:lang w:eastAsia="zh-CN"/>
        </w:rPr>
        <w:t>:</w:t>
      </w:r>
      <w:r>
        <w:rPr>
          <w:b/>
          <w:lang w:eastAsia="zh-CN"/>
        </w:rPr>
        <w:t xml:space="preserve"> </w:t>
      </w:r>
      <w:r w:rsidR="00B94135">
        <w:rPr>
          <w:b/>
          <w:lang w:eastAsia="zh-CN"/>
        </w:rPr>
        <w:t xml:space="preserve">How </w:t>
      </w:r>
      <w:bookmarkStart w:id="19" w:name="OLE_LINK39"/>
      <w:bookmarkStart w:id="20" w:name="OLE_LINK40"/>
      <w:r w:rsidR="00060573">
        <w:rPr>
          <w:b/>
          <w:lang w:eastAsia="zh-CN"/>
        </w:rPr>
        <w:t>to indicate</w:t>
      </w:r>
      <w:r w:rsidR="00B94135">
        <w:rPr>
          <w:b/>
          <w:lang w:eastAsia="zh-CN"/>
        </w:rPr>
        <w:t xml:space="preserve"> </w:t>
      </w:r>
      <w:bookmarkStart w:id="21" w:name="OLE_LINK61"/>
      <w:r w:rsidR="00B94135">
        <w:rPr>
          <w:b/>
          <w:lang w:eastAsia="zh-CN"/>
        </w:rPr>
        <w:t xml:space="preserve">the </w:t>
      </w:r>
      <w:r w:rsidR="00A43985">
        <w:rPr>
          <w:b/>
          <w:lang w:eastAsia="zh-CN"/>
        </w:rPr>
        <w:t xml:space="preserve">gap between </w:t>
      </w:r>
      <w:r w:rsidR="004815AB" w:rsidRPr="004815AB">
        <w:rPr>
          <w:b/>
          <w:lang w:eastAsia="zh-CN"/>
        </w:rPr>
        <w:t>two temporary RS bursts</w:t>
      </w:r>
      <w:bookmarkEnd w:id="21"/>
      <w:r w:rsidR="00A43985">
        <w:rPr>
          <w:b/>
          <w:lang w:eastAsia="zh-CN"/>
        </w:rPr>
        <w:t>?</w:t>
      </w:r>
      <w:bookmarkEnd w:id="19"/>
      <w:bookmarkEnd w:id="20"/>
    </w:p>
    <w:p w14:paraId="67685CAB" w14:textId="22B072CD" w:rsidR="00D63B93" w:rsidRDefault="00D63B93" w:rsidP="00B94135">
      <w:pPr>
        <w:numPr>
          <w:ilvl w:val="0"/>
          <w:numId w:val="19"/>
        </w:numPr>
        <w:autoSpaceDE/>
        <w:autoSpaceDN/>
        <w:adjustRightInd/>
        <w:snapToGrid/>
        <w:spacing w:after="0" w:line="240" w:lineRule="auto"/>
        <w:jc w:val="left"/>
        <w:rPr>
          <w:rFonts w:eastAsiaTheme="minorEastAsia"/>
          <w:lang w:eastAsia="zh-CN"/>
        </w:rPr>
      </w:pPr>
      <w:bookmarkStart w:id="22" w:name="OLE_LINK42"/>
      <w:proofErr w:type="spellStart"/>
      <w:r w:rsidRPr="00AA1FE1">
        <w:rPr>
          <w:rFonts w:eastAsiaTheme="minorEastAsia" w:hint="eastAsia"/>
          <w:b/>
          <w:lang w:eastAsia="zh-CN"/>
        </w:rPr>
        <w:t>Opt</w:t>
      </w:r>
      <w:proofErr w:type="spellEnd"/>
      <w:r w:rsidRPr="00AA1FE1">
        <w:rPr>
          <w:rFonts w:eastAsiaTheme="minorEastAsia"/>
          <w:b/>
          <w:lang w:eastAsia="zh-CN"/>
        </w:rPr>
        <w:t xml:space="preserve"> 1</w:t>
      </w:r>
      <w:r w:rsidR="00260DE5">
        <w:rPr>
          <w:rFonts w:eastAsiaTheme="minorEastAsia"/>
          <w:b/>
          <w:lang w:eastAsia="zh-CN"/>
        </w:rPr>
        <w:t>.1</w:t>
      </w:r>
      <w:r>
        <w:rPr>
          <w:rFonts w:eastAsiaTheme="minorEastAsia"/>
          <w:b/>
          <w:lang w:eastAsia="zh-CN"/>
        </w:rPr>
        <w:t>.1</w:t>
      </w:r>
      <w:r w:rsidRPr="00AA1FE1">
        <w:rPr>
          <w:rFonts w:eastAsiaTheme="minorEastAsia"/>
          <w:b/>
          <w:lang w:eastAsia="zh-CN"/>
        </w:rPr>
        <w:t>:</w:t>
      </w:r>
      <w:r>
        <w:rPr>
          <w:rFonts w:eastAsiaTheme="minorEastAsia"/>
          <w:b/>
          <w:lang w:eastAsia="zh-CN"/>
        </w:rPr>
        <w:t xml:space="preserve"> </w:t>
      </w:r>
      <w:bookmarkStart w:id="23" w:name="OLE_LINK69"/>
      <w:r w:rsidR="00B94135" w:rsidRPr="00110F27">
        <w:rPr>
          <w:rFonts w:eastAsiaTheme="minorEastAsia"/>
          <w:lang w:eastAsia="zh-CN"/>
        </w:rPr>
        <w:t xml:space="preserve">explicitly indicated in MAC CE per </w:t>
      </w:r>
      <w:proofErr w:type="spellStart"/>
      <w:r w:rsidR="00B94135" w:rsidRPr="00110F27">
        <w:rPr>
          <w:rFonts w:eastAsiaTheme="minorEastAsia"/>
          <w:lang w:eastAsia="zh-CN"/>
        </w:rPr>
        <w:t>SCell</w:t>
      </w:r>
      <w:proofErr w:type="spellEnd"/>
      <w:r w:rsidR="00B94135" w:rsidRPr="00110F27">
        <w:rPr>
          <w:rFonts w:eastAsiaTheme="minorEastAsia"/>
          <w:lang w:eastAsia="zh-CN"/>
        </w:rPr>
        <w:t xml:space="preserve"> based on Alt1</w:t>
      </w:r>
      <w:r>
        <w:rPr>
          <w:rFonts w:eastAsiaTheme="minorEastAsia"/>
          <w:lang w:eastAsia="zh-CN"/>
        </w:rPr>
        <w:t xml:space="preserve">. </w:t>
      </w:r>
      <w:r w:rsidR="006A07FA">
        <w:rPr>
          <w:rFonts w:eastAsiaTheme="minorEastAsia"/>
          <w:lang w:eastAsia="zh-CN"/>
        </w:rPr>
        <w:fldChar w:fldCharType="begin"/>
      </w:r>
      <w:r w:rsidR="006A07FA">
        <w:rPr>
          <w:rFonts w:eastAsiaTheme="minorEastAsia"/>
          <w:lang w:eastAsia="zh-CN"/>
        </w:rPr>
        <w:instrText xml:space="preserve"> REF _Ref87459051 \r \h </w:instrText>
      </w:r>
      <w:r w:rsidR="006A07FA">
        <w:rPr>
          <w:rFonts w:eastAsiaTheme="minorEastAsia"/>
          <w:lang w:eastAsia="zh-CN"/>
        </w:rPr>
      </w:r>
      <w:r w:rsidR="006A07FA">
        <w:rPr>
          <w:rFonts w:eastAsiaTheme="minorEastAsia"/>
          <w:lang w:eastAsia="zh-CN"/>
        </w:rPr>
        <w:fldChar w:fldCharType="separate"/>
      </w:r>
      <w:r w:rsidR="006A07FA">
        <w:rPr>
          <w:rFonts w:eastAsiaTheme="minorEastAsia"/>
          <w:lang w:eastAsia="zh-CN"/>
        </w:rPr>
        <w:t>[1]</w:t>
      </w:r>
      <w:r w:rsidR="006A07FA">
        <w:rPr>
          <w:rFonts w:eastAsiaTheme="minorEastAsia"/>
          <w:lang w:eastAsia="zh-CN"/>
        </w:rPr>
        <w:fldChar w:fldCharType="end"/>
      </w:r>
      <w:bookmarkEnd w:id="23"/>
    </w:p>
    <w:p w14:paraId="29B7EBBB" w14:textId="5833DC6B" w:rsidR="00D63B93" w:rsidRDefault="00D63B93" w:rsidP="0014338C">
      <w:pPr>
        <w:numPr>
          <w:ilvl w:val="0"/>
          <w:numId w:val="19"/>
        </w:numPr>
        <w:autoSpaceDE/>
        <w:autoSpaceDN/>
        <w:adjustRightInd/>
        <w:snapToGrid/>
        <w:spacing w:after="0" w:line="240" w:lineRule="auto"/>
        <w:jc w:val="left"/>
        <w:rPr>
          <w:rFonts w:eastAsiaTheme="minorEastAsia"/>
          <w:lang w:eastAsia="zh-CN"/>
        </w:rPr>
      </w:pPr>
      <w:proofErr w:type="spellStart"/>
      <w:r w:rsidRPr="00CE0EAE">
        <w:rPr>
          <w:rFonts w:eastAsiaTheme="minorEastAsia" w:hint="eastAsia"/>
          <w:b/>
          <w:lang w:eastAsia="zh-CN"/>
        </w:rPr>
        <w:t>Opt</w:t>
      </w:r>
      <w:proofErr w:type="spellEnd"/>
      <w:r w:rsidR="00260DE5">
        <w:rPr>
          <w:rFonts w:eastAsiaTheme="minorEastAsia"/>
          <w:b/>
          <w:lang w:eastAsia="zh-CN"/>
        </w:rPr>
        <w:t xml:space="preserve"> 1.1</w:t>
      </w:r>
      <w:r w:rsidRPr="00CE0EAE">
        <w:rPr>
          <w:rFonts w:eastAsiaTheme="minorEastAsia"/>
          <w:b/>
          <w:lang w:eastAsia="zh-CN"/>
        </w:rPr>
        <w:t>.</w:t>
      </w:r>
      <w:r>
        <w:rPr>
          <w:rFonts w:eastAsiaTheme="minorEastAsia"/>
          <w:b/>
          <w:lang w:eastAsia="zh-CN"/>
        </w:rPr>
        <w:t xml:space="preserve">2: </w:t>
      </w:r>
      <w:r w:rsidR="0014338C" w:rsidRPr="0014338C">
        <w:rPr>
          <w:rFonts w:eastAsiaTheme="minorEastAsia"/>
          <w:lang w:eastAsia="zh-CN"/>
        </w:rPr>
        <w:t>configured by RRC signaling</w:t>
      </w:r>
      <w:r w:rsidR="006A07FA">
        <w:rPr>
          <w:rFonts w:eastAsiaTheme="minorEastAsia"/>
          <w:lang w:eastAsia="zh-CN"/>
        </w:rPr>
        <w:t xml:space="preserve">. </w:t>
      </w:r>
      <w:r w:rsidR="0072432B">
        <w:rPr>
          <w:rFonts w:eastAsiaTheme="minorEastAsia"/>
          <w:lang w:eastAsia="zh-CN"/>
        </w:rPr>
        <w:fldChar w:fldCharType="begin"/>
      </w:r>
      <w:r w:rsidR="0072432B">
        <w:rPr>
          <w:rFonts w:eastAsiaTheme="minorEastAsia"/>
          <w:lang w:eastAsia="zh-CN"/>
        </w:rPr>
        <w:instrText xml:space="preserve"> REF _Ref87459113 \r \h </w:instrText>
      </w:r>
      <w:r w:rsidR="0072432B">
        <w:rPr>
          <w:rFonts w:eastAsiaTheme="minorEastAsia"/>
          <w:lang w:eastAsia="zh-CN"/>
        </w:rPr>
      </w:r>
      <w:r w:rsidR="0072432B">
        <w:rPr>
          <w:rFonts w:eastAsiaTheme="minorEastAsia"/>
          <w:lang w:eastAsia="zh-CN"/>
        </w:rPr>
        <w:fldChar w:fldCharType="separate"/>
      </w:r>
      <w:r w:rsidR="0072432B">
        <w:rPr>
          <w:rFonts w:eastAsiaTheme="minorEastAsia"/>
          <w:lang w:eastAsia="zh-CN"/>
        </w:rPr>
        <w:t>[3]</w:t>
      </w:r>
      <w:r w:rsidR="0072432B">
        <w:rPr>
          <w:rFonts w:eastAsiaTheme="minorEastAsia"/>
          <w:lang w:eastAsia="zh-CN"/>
        </w:rPr>
        <w:fldChar w:fldCharType="end"/>
      </w:r>
    </w:p>
    <w:p w14:paraId="58DA38A7" w14:textId="10C05173" w:rsidR="0014338C" w:rsidRPr="00CE0EAE" w:rsidRDefault="0014338C" w:rsidP="003777AC">
      <w:pPr>
        <w:numPr>
          <w:ilvl w:val="0"/>
          <w:numId w:val="19"/>
        </w:numPr>
        <w:autoSpaceDE/>
        <w:autoSpaceDN/>
        <w:adjustRightInd/>
        <w:snapToGrid/>
        <w:spacing w:after="0" w:line="240" w:lineRule="auto"/>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1.</w:t>
      </w:r>
      <w:r w:rsidRPr="00110F27">
        <w:rPr>
          <w:rFonts w:eastAsiaTheme="minorEastAsia"/>
          <w:b/>
          <w:lang w:eastAsia="zh-CN"/>
        </w:rPr>
        <w:t>1.3</w:t>
      </w:r>
      <w:r>
        <w:rPr>
          <w:rFonts w:eastAsiaTheme="minorEastAsia"/>
          <w:b/>
          <w:lang w:eastAsia="zh-CN"/>
        </w:rPr>
        <w:t xml:space="preserve">: </w:t>
      </w:r>
      <w:r w:rsidR="003777AC">
        <w:rPr>
          <w:rFonts w:eastAsiaTheme="minorEastAsia"/>
          <w:lang w:eastAsia="zh-CN"/>
        </w:rPr>
        <w:t>im</w:t>
      </w:r>
      <w:r w:rsidR="003777AC" w:rsidRPr="003777AC">
        <w:rPr>
          <w:rFonts w:eastAsiaTheme="minorEastAsia"/>
          <w:lang w:eastAsia="zh-CN"/>
        </w:rPr>
        <w:t>plicitly indicated</w:t>
      </w:r>
      <w:bookmarkStart w:id="24" w:name="OLE_LINK153"/>
      <w:r w:rsidR="003777AC">
        <w:rPr>
          <w:rFonts w:eastAsiaTheme="minorEastAsia"/>
          <w:lang w:eastAsia="zh-CN"/>
        </w:rPr>
        <w:t xml:space="preserve"> by </w:t>
      </w:r>
      <w:r w:rsidR="00A843C9">
        <w:rPr>
          <w:rFonts w:eastAsiaTheme="minorEastAsia"/>
          <w:lang w:eastAsia="zh-CN"/>
        </w:rPr>
        <w:t xml:space="preserve">the value difference of </w:t>
      </w:r>
      <w:r w:rsidR="003777AC" w:rsidRPr="003777AC">
        <w:rPr>
          <w:rFonts w:eastAsiaTheme="minorEastAsia"/>
          <w:lang w:val="en-GB" w:eastAsia="zh-CN"/>
        </w:rPr>
        <w:t>configur</w:t>
      </w:r>
      <w:r w:rsidR="00A843C9">
        <w:rPr>
          <w:rFonts w:eastAsiaTheme="minorEastAsia"/>
          <w:lang w:val="en-GB" w:eastAsia="zh-CN"/>
        </w:rPr>
        <w:t>ed</w:t>
      </w:r>
      <w:r w:rsidR="003777AC" w:rsidRPr="003777AC">
        <w:rPr>
          <w:rFonts w:eastAsiaTheme="minorEastAsia"/>
          <w:lang w:val="en-GB" w:eastAsia="zh-CN"/>
        </w:rPr>
        <w:t xml:space="preserve"> </w:t>
      </w:r>
      <w:bookmarkStart w:id="25" w:name="OLE_LINK110"/>
      <w:proofErr w:type="spellStart"/>
      <w:r w:rsidR="003777AC" w:rsidRPr="003777AC">
        <w:rPr>
          <w:rFonts w:eastAsiaTheme="minorEastAsia"/>
          <w:i/>
          <w:lang w:val="en-GB" w:eastAsia="zh-CN"/>
        </w:rPr>
        <w:t>aperiodicTriggering</w:t>
      </w:r>
      <w:proofErr w:type="spellEnd"/>
      <w:r w:rsidR="00961769">
        <w:rPr>
          <w:rFonts w:eastAsiaTheme="minorEastAsia"/>
          <w:i/>
          <w:lang w:val="en-GB" w:eastAsia="zh-CN"/>
        </w:rPr>
        <w:t>-</w:t>
      </w:r>
      <w:r w:rsidR="003777AC" w:rsidRPr="003777AC">
        <w:rPr>
          <w:rFonts w:eastAsiaTheme="minorEastAsia"/>
          <w:i/>
          <w:lang w:val="en-GB" w:eastAsia="zh-CN"/>
        </w:rPr>
        <w:t>Offset</w:t>
      </w:r>
      <w:bookmarkEnd w:id="24"/>
      <w:bookmarkEnd w:id="25"/>
      <w:r w:rsidR="003777AC" w:rsidRPr="003777AC">
        <w:rPr>
          <w:rFonts w:eastAsiaTheme="minorEastAsia"/>
          <w:lang w:val="en-GB" w:eastAsia="zh-CN"/>
        </w:rPr>
        <w:t xml:space="preserve"> for each burst</w:t>
      </w:r>
      <w:r w:rsidR="00A843C9">
        <w:rPr>
          <w:rFonts w:eastAsiaTheme="minorEastAsia"/>
          <w:lang w:val="en-GB" w:eastAsia="zh-CN"/>
        </w:rPr>
        <w:t>, w</w:t>
      </w:r>
      <w:r w:rsidR="00442B2B">
        <w:rPr>
          <w:rFonts w:eastAsiaTheme="minorEastAsia"/>
          <w:lang w:val="en-GB" w:eastAsia="zh-CN"/>
        </w:rPr>
        <w:t xml:space="preserve">hose </w:t>
      </w:r>
      <w:r w:rsidR="00A843C9">
        <w:rPr>
          <w:rFonts w:eastAsiaTheme="minorEastAsia"/>
          <w:lang w:val="en-GB" w:eastAsia="zh-CN"/>
        </w:rPr>
        <w:t>value range</w:t>
      </w:r>
      <w:r w:rsidR="00442B2B">
        <w:rPr>
          <w:rFonts w:eastAsiaTheme="minorEastAsia"/>
          <w:lang w:val="en-GB" w:eastAsia="zh-CN"/>
        </w:rPr>
        <w:t xml:space="preserve"> [</w:t>
      </w:r>
      <w:proofErr w:type="gramStart"/>
      <w:r w:rsidR="00442B2B">
        <w:rPr>
          <w:rFonts w:eastAsiaTheme="minorEastAsia"/>
          <w:lang w:val="en-GB" w:eastAsia="zh-CN"/>
        </w:rPr>
        <w:t>0..</w:t>
      </w:r>
      <w:proofErr w:type="gramEnd"/>
      <w:r w:rsidR="00442B2B">
        <w:rPr>
          <w:rFonts w:eastAsiaTheme="minorEastAsia"/>
          <w:lang w:val="en-GB" w:eastAsia="zh-CN"/>
        </w:rPr>
        <w:t>31] is unchanged</w:t>
      </w:r>
      <w:r w:rsidR="00A843C9">
        <w:rPr>
          <w:rFonts w:eastAsiaTheme="minorEastAsia"/>
          <w:lang w:val="en-GB" w:eastAsia="zh-CN"/>
        </w:rPr>
        <w:t>.</w:t>
      </w:r>
    </w:p>
    <w:bookmarkEnd w:id="22"/>
    <w:p w14:paraId="149925F2" w14:textId="77777777" w:rsidR="00A43985" w:rsidRPr="00110F27" w:rsidRDefault="00A43985" w:rsidP="00E71FDF">
      <w:pPr>
        <w:rPr>
          <w:b/>
          <w:lang w:eastAsia="zh-CN"/>
        </w:rPr>
      </w:pPr>
    </w:p>
    <w:p w14:paraId="5111704F" w14:textId="77777777" w:rsidR="00E71FDF" w:rsidRDefault="00E71FDF" w:rsidP="00E71FDF">
      <w:pPr>
        <w:rPr>
          <w:rFonts w:eastAsiaTheme="minorEastAsia"/>
          <w:lang w:eastAsia="zh-CN"/>
        </w:rPr>
      </w:pPr>
      <w:bookmarkStart w:id="26" w:name="OLE_LINK41"/>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71FDF" w14:paraId="1484CDC5"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0E7778" w14:textId="77777777" w:rsidR="00E71FDF" w:rsidRDefault="00E71FDF"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09F83B" w14:textId="77777777" w:rsidR="00E71FDF" w:rsidRDefault="00E71FDF" w:rsidP="000F0CBE">
            <w:pPr>
              <w:spacing w:beforeLines="50" w:before="120"/>
              <w:rPr>
                <w:i/>
                <w:lang w:eastAsia="zh-CN"/>
              </w:rPr>
            </w:pPr>
            <w:r>
              <w:rPr>
                <w:i/>
                <w:lang w:eastAsia="zh-CN"/>
              </w:rPr>
              <w:t>View</w:t>
            </w:r>
          </w:p>
        </w:tc>
      </w:tr>
      <w:tr w:rsidR="00E71FDF" w14:paraId="6C98A622" w14:textId="77777777" w:rsidTr="00EE6EC7">
        <w:tc>
          <w:tcPr>
            <w:tcW w:w="2113" w:type="dxa"/>
            <w:tcBorders>
              <w:top w:val="single" w:sz="4" w:space="0" w:color="auto"/>
              <w:left w:val="single" w:sz="4" w:space="0" w:color="auto"/>
              <w:bottom w:val="single" w:sz="4" w:space="0" w:color="auto"/>
              <w:right w:val="single" w:sz="4" w:space="0" w:color="auto"/>
            </w:tcBorders>
          </w:tcPr>
          <w:p w14:paraId="45D6CC58" w14:textId="026B799D" w:rsidR="00E71FDF" w:rsidRPr="00A07C74" w:rsidRDefault="00E71FDF" w:rsidP="000F0CBE">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5C6A1446" w14:textId="46A3511C" w:rsidR="00A07C74" w:rsidRPr="00A07C74" w:rsidRDefault="00A07C74" w:rsidP="000F0CBE">
            <w:pPr>
              <w:spacing w:beforeLines="50" w:before="120"/>
              <w:rPr>
                <w:rFonts w:eastAsiaTheme="minorEastAsia"/>
                <w:iCs/>
                <w:sz w:val="21"/>
                <w:szCs w:val="21"/>
                <w:lang w:eastAsia="zh-CN"/>
              </w:rPr>
            </w:pPr>
          </w:p>
        </w:tc>
      </w:tr>
      <w:tr w:rsidR="00321654" w:rsidRPr="001C671D" w14:paraId="42917938" w14:textId="77777777" w:rsidTr="00EE6EC7">
        <w:tc>
          <w:tcPr>
            <w:tcW w:w="2113" w:type="dxa"/>
            <w:tcBorders>
              <w:top w:val="single" w:sz="4" w:space="0" w:color="auto"/>
              <w:left w:val="single" w:sz="4" w:space="0" w:color="auto"/>
              <w:bottom w:val="single" w:sz="4" w:space="0" w:color="auto"/>
              <w:right w:val="single" w:sz="4" w:space="0" w:color="auto"/>
            </w:tcBorders>
          </w:tcPr>
          <w:p w14:paraId="372A44FD" w14:textId="5EFE165B" w:rsidR="00321654" w:rsidRPr="00C12141" w:rsidRDefault="00321654" w:rsidP="000F0CBE">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BA56145" w14:textId="702538B9" w:rsidR="00321654" w:rsidRPr="008B1919" w:rsidRDefault="00321654" w:rsidP="000F0CBE">
            <w:pPr>
              <w:spacing w:beforeLines="50" w:before="120"/>
              <w:rPr>
                <w:rFonts w:eastAsia="MS Mincho"/>
                <w:lang w:eastAsia="ja-JP"/>
              </w:rPr>
            </w:pPr>
          </w:p>
        </w:tc>
      </w:tr>
      <w:tr w:rsidR="00163977" w14:paraId="05A9C389" w14:textId="77777777" w:rsidTr="00EE6EC7">
        <w:tc>
          <w:tcPr>
            <w:tcW w:w="2113" w:type="dxa"/>
            <w:tcBorders>
              <w:top w:val="single" w:sz="4" w:space="0" w:color="auto"/>
              <w:left w:val="single" w:sz="4" w:space="0" w:color="auto"/>
              <w:bottom w:val="single" w:sz="4" w:space="0" w:color="auto"/>
              <w:right w:val="single" w:sz="4" w:space="0" w:color="auto"/>
            </w:tcBorders>
          </w:tcPr>
          <w:p w14:paraId="61E43B93" w14:textId="7A1B8265" w:rsidR="00163977" w:rsidRPr="00947F32" w:rsidRDefault="00163977" w:rsidP="000F0CBE">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0BCE5544" w14:textId="54AC8948" w:rsidR="00163977" w:rsidRPr="00947F32" w:rsidRDefault="00163977" w:rsidP="000F0CBE">
            <w:pPr>
              <w:spacing w:beforeLines="50" w:before="120"/>
              <w:rPr>
                <w:rFonts w:eastAsia="MS Mincho"/>
                <w:iCs/>
                <w:sz w:val="21"/>
                <w:szCs w:val="21"/>
                <w:lang w:eastAsia="ja-JP"/>
              </w:rPr>
            </w:pPr>
          </w:p>
        </w:tc>
      </w:tr>
      <w:tr w:rsidR="00163977" w14:paraId="09314923" w14:textId="77777777" w:rsidTr="00EE6EC7">
        <w:tc>
          <w:tcPr>
            <w:tcW w:w="2113" w:type="dxa"/>
            <w:tcBorders>
              <w:top w:val="single" w:sz="4" w:space="0" w:color="auto"/>
              <w:left w:val="single" w:sz="4" w:space="0" w:color="auto"/>
              <w:bottom w:val="single" w:sz="4" w:space="0" w:color="auto"/>
              <w:right w:val="single" w:sz="4" w:space="0" w:color="auto"/>
            </w:tcBorders>
          </w:tcPr>
          <w:p w14:paraId="5CBF0A3A" w14:textId="4A5D7919" w:rsidR="00163977" w:rsidRDefault="00163977" w:rsidP="000F0CBE">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8E52109" w14:textId="0C664478" w:rsidR="00163977" w:rsidRDefault="00163977" w:rsidP="000F0CBE">
            <w:pPr>
              <w:spacing w:beforeLines="50" w:before="120"/>
              <w:rPr>
                <w:rFonts w:eastAsiaTheme="minorEastAsia"/>
                <w:lang w:eastAsia="zh-CN"/>
              </w:rPr>
            </w:pPr>
          </w:p>
        </w:tc>
      </w:tr>
      <w:tr w:rsidR="005208E1" w14:paraId="467D2701" w14:textId="77777777" w:rsidTr="00EE6EC7">
        <w:tc>
          <w:tcPr>
            <w:tcW w:w="2113" w:type="dxa"/>
            <w:tcBorders>
              <w:top w:val="single" w:sz="4" w:space="0" w:color="auto"/>
              <w:left w:val="single" w:sz="4" w:space="0" w:color="auto"/>
              <w:bottom w:val="single" w:sz="4" w:space="0" w:color="auto"/>
              <w:right w:val="single" w:sz="4" w:space="0" w:color="auto"/>
            </w:tcBorders>
          </w:tcPr>
          <w:p w14:paraId="42CF88B9" w14:textId="14973BDD" w:rsidR="005208E1" w:rsidRDefault="005208E1" w:rsidP="005208E1">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4A419C3" w14:textId="7EFB9530" w:rsidR="005208E1" w:rsidRDefault="005208E1" w:rsidP="005208E1">
            <w:pPr>
              <w:spacing w:beforeLines="50" w:before="120"/>
              <w:rPr>
                <w:rFonts w:eastAsiaTheme="minorEastAsia"/>
                <w:lang w:eastAsia="zh-CN"/>
              </w:rPr>
            </w:pPr>
          </w:p>
        </w:tc>
      </w:tr>
      <w:tr w:rsidR="00950B6B" w14:paraId="3C5A202D" w14:textId="77777777" w:rsidTr="00EE6EC7">
        <w:tc>
          <w:tcPr>
            <w:tcW w:w="2113" w:type="dxa"/>
            <w:tcBorders>
              <w:top w:val="single" w:sz="4" w:space="0" w:color="auto"/>
              <w:left w:val="single" w:sz="4" w:space="0" w:color="auto"/>
              <w:bottom w:val="single" w:sz="4" w:space="0" w:color="auto"/>
              <w:right w:val="single" w:sz="4" w:space="0" w:color="auto"/>
            </w:tcBorders>
          </w:tcPr>
          <w:p w14:paraId="4A4E310C" w14:textId="2168A4C0" w:rsidR="00950B6B" w:rsidRPr="00461423" w:rsidRDefault="00950B6B" w:rsidP="00950B6B"/>
        </w:tc>
        <w:tc>
          <w:tcPr>
            <w:tcW w:w="7194" w:type="dxa"/>
            <w:tcBorders>
              <w:top w:val="single" w:sz="4" w:space="0" w:color="auto"/>
              <w:left w:val="single" w:sz="4" w:space="0" w:color="auto"/>
              <w:bottom w:val="single" w:sz="4" w:space="0" w:color="auto"/>
              <w:right w:val="single" w:sz="4" w:space="0" w:color="auto"/>
            </w:tcBorders>
          </w:tcPr>
          <w:p w14:paraId="34BC717A" w14:textId="08E056A5" w:rsidR="00950B6B" w:rsidRDefault="00950B6B" w:rsidP="00950B6B"/>
        </w:tc>
      </w:tr>
      <w:bookmarkEnd w:id="26"/>
    </w:tbl>
    <w:p w14:paraId="7D65C069" w14:textId="386BD2E8" w:rsidR="00802059" w:rsidRDefault="00802059" w:rsidP="00FD2930"/>
    <w:p w14:paraId="20672BBD" w14:textId="389A21CE" w:rsidR="00B56D6B" w:rsidRPr="006F7B68" w:rsidRDefault="00B56D6B" w:rsidP="00B56D6B">
      <w:pPr>
        <w:autoSpaceDE/>
        <w:autoSpaceDN/>
        <w:adjustRightInd/>
        <w:snapToGrid/>
        <w:spacing w:after="0" w:line="240" w:lineRule="auto"/>
        <w:jc w:val="left"/>
        <w:rPr>
          <w:lang w:eastAsia="zh-CN"/>
        </w:rPr>
      </w:pPr>
      <w:r w:rsidRPr="00402C8F">
        <w:rPr>
          <w:b/>
          <w:lang w:eastAsia="zh-CN"/>
        </w:rPr>
        <w:t xml:space="preserve">Question </w:t>
      </w:r>
      <w:r>
        <w:rPr>
          <w:b/>
          <w:lang w:eastAsia="zh-CN"/>
        </w:rPr>
        <w:t>1.1-2</w:t>
      </w:r>
      <w:r w:rsidRPr="00402C8F">
        <w:rPr>
          <w:b/>
          <w:lang w:eastAsia="zh-CN"/>
        </w:rPr>
        <w:t>:</w:t>
      </w:r>
      <w:r>
        <w:rPr>
          <w:b/>
          <w:lang w:eastAsia="zh-CN"/>
        </w:rPr>
        <w:t xml:space="preserve"> </w:t>
      </w:r>
      <w:r w:rsidR="00322C69">
        <w:rPr>
          <w:b/>
          <w:lang w:eastAsia="zh-CN"/>
        </w:rPr>
        <w:t>any other content of MAC-CE indication</w:t>
      </w:r>
      <w:r>
        <w:rPr>
          <w:b/>
          <w:lang w:eastAsia="zh-CN"/>
        </w:rPr>
        <w:t>?</w:t>
      </w:r>
    </w:p>
    <w:p w14:paraId="7B5E248A" w14:textId="77777777" w:rsidR="00322C69" w:rsidRDefault="00322C69" w:rsidP="00322C69">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322C69" w14:paraId="4093381D" w14:textId="77777777" w:rsidTr="00EC7F0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ACC52E" w14:textId="77777777" w:rsidR="00322C69" w:rsidRDefault="00322C69" w:rsidP="00EC7F0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156A13" w14:textId="77777777" w:rsidR="00322C69" w:rsidRDefault="00322C69" w:rsidP="00EC7F04">
            <w:pPr>
              <w:spacing w:beforeLines="50" w:before="120"/>
              <w:rPr>
                <w:i/>
                <w:lang w:eastAsia="zh-CN"/>
              </w:rPr>
            </w:pPr>
            <w:r>
              <w:rPr>
                <w:i/>
                <w:lang w:eastAsia="zh-CN"/>
              </w:rPr>
              <w:t>View</w:t>
            </w:r>
          </w:p>
        </w:tc>
      </w:tr>
      <w:tr w:rsidR="00322C69" w14:paraId="0F45CC97" w14:textId="77777777" w:rsidTr="00EC7F04">
        <w:tc>
          <w:tcPr>
            <w:tcW w:w="2113" w:type="dxa"/>
            <w:tcBorders>
              <w:top w:val="single" w:sz="4" w:space="0" w:color="auto"/>
              <w:left w:val="single" w:sz="4" w:space="0" w:color="auto"/>
              <w:bottom w:val="single" w:sz="4" w:space="0" w:color="auto"/>
              <w:right w:val="single" w:sz="4" w:space="0" w:color="auto"/>
            </w:tcBorders>
          </w:tcPr>
          <w:p w14:paraId="6ADC88E0" w14:textId="77777777" w:rsidR="00322C69" w:rsidRPr="00A07C74" w:rsidRDefault="00322C69" w:rsidP="00EC7F04">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297BD923" w14:textId="77777777" w:rsidR="00322C69" w:rsidRPr="00A07C74" w:rsidRDefault="00322C69" w:rsidP="00EC7F04">
            <w:pPr>
              <w:spacing w:beforeLines="50" w:before="120"/>
              <w:rPr>
                <w:rFonts w:eastAsiaTheme="minorEastAsia"/>
                <w:iCs/>
                <w:sz w:val="21"/>
                <w:szCs w:val="21"/>
                <w:lang w:eastAsia="zh-CN"/>
              </w:rPr>
            </w:pPr>
          </w:p>
        </w:tc>
      </w:tr>
      <w:tr w:rsidR="00322C69" w:rsidRPr="001C671D" w14:paraId="0D01F629" w14:textId="77777777" w:rsidTr="00EC7F04">
        <w:tc>
          <w:tcPr>
            <w:tcW w:w="2113" w:type="dxa"/>
            <w:tcBorders>
              <w:top w:val="single" w:sz="4" w:space="0" w:color="auto"/>
              <w:left w:val="single" w:sz="4" w:space="0" w:color="auto"/>
              <w:bottom w:val="single" w:sz="4" w:space="0" w:color="auto"/>
              <w:right w:val="single" w:sz="4" w:space="0" w:color="auto"/>
            </w:tcBorders>
          </w:tcPr>
          <w:p w14:paraId="03C66B2A" w14:textId="77777777" w:rsidR="00322C69" w:rsidRPr="00C12141" w:rsidRDefault="00322C69" w:rsidP="00EC7F04">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E09E779" w14:textId="77777777" w:rsidR="00322C69" w:rsidRPr="008B1919" w:rsidRDefault="00322C69" w:rsidP="00EC7F04">
            <w:pPr>
              <w:spacing w:beforeLines="50" w:before="120"/>
              <w:rPr>
                <w:rFonts w:eastAsia="MS Mincho"/>
                <w:lang w:eastAsia="ja-JP"/>
              </w:rPr>
            </w:pPr>
          </w:p>
        </w:tc>
      </w:tr>
      <w:tr w:rsidR="00322C69" w14:paraId="01C65728" w14:textId="77777777" w:rsidTr="00EC7F04">
        <w:tc>
          <w:tcPr>
            <w:tcW w:w="2113" w:type="dxa"/>
            <w:tcBorders>
              <w:top w:val="single" w:sz="4" w:space="0" w:color="auto"/>
              <w:left w:val="single" w:sz="4" w:space="0" w:color="auto"/>
              <w:bottom w:val="single" w:sz="4" w:space="0" w:color="auto"/>
              <w:right w:val="single" w:sz="4" w:space="0" w:color="auto"/>
            </w:tcBorders>
          </w:tcPr>
          <w:p w14:paraId="1F4D3746" w14:textId="77777777" w:rsidR="00322C69" w:rsidRPr="00947F32" w:rsidRDefault="00322C69" w:rsidP="00EC7F04">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704E2AA1" w14:textId="77777777" w:rsidR="00322C69" w:rsidRPr="00947F32" w:rsidRDefault="00322C69" w:rsidP="00EC7F04">
            <w:pPr>
              <w:spacing w:beforeLines="50" w:before="120"/>
              <w:rPr>
                <w:rFonts w:eastAsia="MS Mincho"/>
                <w:iCs/>
                <w:sz w:val="21"/>
                <w:szCs w:val="21"/>
                <w:lang w:eastAsia="ja-JP"/>
              </w:rPr>
            </w:pPr>
          </w:p>
        </w:tc>
      </w:tr>
      <w:tr w:rsidR="00322C69" w14:paraId="7268B2B9" w14:textId="77777777" w:rsidTr="00EC7F04">
        <w:tc>
          <w:tcPr>
            <w:tcW w:w="2113" w:type="dxa"/>
            <w:tcBorders>
              <w:top w:val="single" w:sz="4" w:space="0" w:color="auto"/>
              <w:left w:val="single" w:sz="4" w:space="0" w:color="auto"/>
              <w:bottom w:val="single" w:sz="4" w:space="0" w:color="auto"/>
              <w:right w:val="single" w:sz="4" w:space="0" w:color="auto"/>
            </w:tcBorders>
          </w:tcPr>
          <w:p w14:paraId="310A45F7" w14:textId="77777777" w:rsidR="00322C69" w:rsidRDefault="00322C69" w:rsidP="00EC7F0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22AE38E" w14:textId="77777777" w:rsidR="00322C69" w:rsidRDefault="00322C69" w:rsidP="00EC7F04">
            <w:pPr>
              <w:spacing w:beforeLines="50" w:before="120"/>
              <w:rPr>
                <w:rFonts w:eastAsiaTheme="minorEastAsia"/>
                <w:lang w:eastAsia="zh-CN"/>
              </w:rPr>
            </w:pPr>
          </w:p>
        </w:tc>
      </w:tr>
      <w:tr w:rsidR="00322C69" w14:paraId="6956088D" w14:textId="77777777" w:rsidTr="00EC7F04">
        <w:tc>
          <w:tcPr>
            <w:tcW w:w="2113" w:type="dxa"/>
            <w:tcBorders>
              <w:top w:val="single" w:sz="4" w:space="0" w:color="auto"/>
              <w:left w:val="single" w:sz="4" w:space="0" w:color="auto"/>
              <w:bottom w:val="single" w:sz="4" w:space="0" w:color="auto"/>
              <w:right w:val="single" w:sz="4" w:space="0" w:color="auto"/>
            </w:tcBorders>
          </w:tcPr>
          <w:p w14:paraId="359D5207" w14:textId="77777777" w:rsidR="00322C69" w:rsidRDefault="00322C69" w:rsidP="00EC7F0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F60A2E4" w14:textId="77777777" w:rsidR="00322C69" w:rsidRDefault="00322C69" w:rsidP="00EC7F04">
            <w:pPr>
              <w:spacing w:beforeLines="50" w:before="120"/>
              <w:rPr>
                <w:rFonts w:eastAsiaTheme="minorEastAsia"/>
                <w:lang w:eastAsia="zh-CN"/>
              </w:rPr>
            </w:pPr>
          </w:p>
        </w:tc>
      </w:tr>
      <w:tr w:rsidR="00322C69" w14:paraId="15F12212" w14:textId="77777777" w:rsidTr="00EC7F04">
        <w:tc>
          <w:tcPr>
            <w:tcW w:w="2113" w:type="dxa"/>
            <w:tcBorders>
              <w:top w:val="single" w:sz="4" w:space="0" w:color="auto"/>
              <w:left w:val="single" w:sz="4" w:space="0" w:color="auto"/>
              <w:bottom w:val="single" w:sz="4" w:space="0" w:color="auto"/>
              <w:right w:val="single" w:sz="4" w:space="0" w:color="auto"/>
            </w:tcBorders>
          </w:tcPr>
          <w:p w14:paraId="2492EFA7" w14:textId="77777777" w:rsidR="00322C69" w:rsidRPr="00461423" w:rsidRDefault="00322C69" w:rsidP="00EC7F04"/>
        </w:tc>
        <w:tc>
          <w:tcPr>
            <w:tcW w:w="7194" w:type="dxa"/>
            <w:tcBorders>
              <w:top w:val="single" w:sz="4" w:space="0" w:color="auto"/>
              <w:left w:val="single" w:sz="4" w:space="0" w:color="auto"/>
              <w:bottom w:val="single" w:sz="4" w:space="0" w:color="auto"/>
              <w:right w:val="single" w:sz="4" w:space="0" w:color="auto"/>
            </w:tcBorders>
          </w:tcPr>
          <w:p w14:paraId="340098C2" w14:textId="77777777" w:rsidR="00322C69" w:rsidRDefault="00322C69" w:rsidP="00EC7F04"/>
        </w:tc>
      </w:tr>
    </w:tbl>
    <w:p w14:paraId="1B86E0B4" w14:textId="77777777" w:rsidR="00B56D6B" w:rsidRDefault="00B56D6B" w:rsidP="00FD2930"/>
    <w:p w14:paraId="73C55C7A" w14:textId="45FAF7DD" w:rsidR="00A43985" w:rsidRPr="00DB280C" w:rsidRDefault="00A43985" w:rsidP="00A43985">
      <w:pPr>
        <w:rPr>
          <w:b/>
          <w:lang w:eastAsia="zh-CN"/>
        </w:rPr>
      </w:pPr>
      <w:r w:rsidRPr="00DB280C">
        <w:rPr>
          <w:rFonts w:hint="eastAsia"/>
          <w:b/>
          <w:lang w:eastAsia="zh-CN"/>
        </w:rPr>
        <w:t>I</w:t>
      </w:r>
      <w:r>
        <w:rPr>
          <w:b/>
          <w:lang w:eastAsia="zh-CN"/>
        </w:rPr>
        <w:t xml:space="preserve">ssue 1.2: </w:t>
      </w:r>
      <w:r w:rsidR="006D602A">
        <w:rPr>
          <w:b/>
          <w:lang w:eastAsia="zh-CN"/>
        </w:rPr>
        <w:t>How to indicate</w:t>
      </w:r>
      <w:r w:rsidR="008409A1">
        <w:rPr>
          <w:b/>
          <w:lang w:eastAsia="zh-CN"/>
        </w:rPr>
        <w:t xml:space="preserve"> the n</w:t>
      </w:r>
      <w:r w:rsidR="008409A1" w:rsidRPr="008409A1">
        <w:rPr>
          <w:b/>
          <w:lang w:eastAsia="zh-CN"/>
        </w:rPr>
        <w:t xml:space="preserve">umber of </w:t>
      </w:r>
      <w:r w:rsidR="002B51FA">
        <w:rPr>
          <w:b/>
          <w:lang w:eastAsia="zh-CN"/>
        </w:rPr>
        <w:t xml:space="preserve">temporary RS </w:t>
      </w:r>
      <w:r w:rsidR="008409A1" w:rsidRPr="008409A1">
        <w:rPr>
          <w:b/>
          <w:lang w:eastAsia="zh-CN"/>
        </w:rPr>
        <w:t>bursts</w:t>
      </w:r>
      <w:r w:rsidR="008409A1">
        <w:rPr>
          <w:b/>
          <w:lang w:eastAsia="zh-CN"/>
        </w:rPr>
        <w:t>?</w:t>
      </w:r>
    </w:p>
    <w:p w14:paraId="54BB2977" w14:textId="6564FED9" w:rsidR="00036DC9" w:rsidRPr="00110F27" w:rsidRDefault="002B51FA" w:rsidP="00110F27">
      <w:pPr>
        <w:numPr>
          <w:ilvl w:val="0"/>
          <w:numId w:val="19"/>
        </w:numPr>
        <w:autoSpaceDE/>
        <w:autoSpaceDN/>
        <w:adjustRightInd/>
        <w:snapToGrid/>
        <w:spacing w:after="0" w:line="240" w:lineRule="auto"/>
        <w:jc w:val="left"/>
        <w:rPr>
          <w:rFonts w:eastAsiaTheme="minorEastAsia"/>
          <w:lang w:eastAsia="zh-CN"/>
        </w:rPr>
      </w:pPr>
      <w:proofErr w:type="spellStart"/>
      <w:r w:rsidRPr="00AA1FE1">
        <w:rPr>
          <w:rFonts w:eastAsiaTheme="minorEastAsia" w:hint="eastAsia"/>
          <w:b/>
          <w:lang w:eastAsia="zh-CN"/>
        </w:rPr>
        <w:t>Opt</w:t>
      </w:r>
      <w:proofErr w:type="spellEnd"/>
      <w:r w:rsidRPr="00AA1FE1">
        <w:rPr>
          <w:rFonts w:eastAsiaTheme="minorEastAsia"/>
          <w:b/>
          <w:lang w:eastAsia="zh-CN"/>
        </w:rPr>
        <w:t xml:space="preserve"> 1</w:t>
      </w:r>
      <w:r w:rsidR="0072432B">
        <w:rPr>
          <w:rFonts w:eastAsiaTheme="minorEastAsia"/>
          <w:b/>
          <w:lang w:eastAsia="zh-CN"/>
        </w:rPr>
        <w:t>.2</w:t>
      </w:r>
      <w:r>
        <w:rPr>
          <w:rFonts w:eastAsiaTheme="minorEastAsia"/>
          <w:b/>
          <w:lang w:eastAsia="zh-CN"/>
        </w:rPr>
        <w:t>.1</w:t>
      </w:r>
      <w:r w:rsidRPr="00AA1FE1">
        <w:rPr>
          <w:rFonts w:eastAsiaTheme="minorEastAsia"/>
          <w:b/>
          <w:lang w:eastAsia="zh-CN"/>
        </w:rPr>
        <w:t>:</w:t>
      </w:r>
      <w:r>
        <w:rPr>
          <w:rFonts w:eastAsiaTheme="minorEastAsia"/>
          <w:b/>
          <w:lang w:eastAsia="zh-CN"/>
        </w:rPr>
        <w:t xml:space="preserve"> </w:t>
      </w:r>
      <w:r w:rsidR="00A84765" w:rsidRPr="009E6E11">
        <w:rPr>
          <w:rFonts w:eastAsiaTheme="minorEastAsia"/>
          <w:lang w:eastAsia="zh-CN"/>
        </w:rPr>
        <w:t>explicitly</w:t>
      </w:r>
      <w:r w:rsidR="00A84765" w:rsidRPr="00CE0C54">
        <w:rPr>
          <w:rFonts w:eastAsiaTheme="minorEastAsia"/>
          <w:lang w:eastAsia="zh-CN"/>
        </w:rPr>
        <w:t xml:space="preserve"> </w:t>
      </w:r>
      <w:r w:rsidR="00CE0C54" w:rsidRPr="00CE0C54">
        <w:rPr>
          <w:rFonts w:eastAsiaTheme="minorEastAsia"/>
          <w:lang w:eastAsia="zh-CN"/>
        </w:rPr>
        <w:t>configured by RRC signaling</w:t>
      </w:r>
      <w:r w:rsidR="0072432B">
        <w:rPr>
          <w:rFonts w:eastAsiaTheme="minorEastAsia"/>
          <w:lang w:eastAsia="zh-CN"/>
        </w:rPr>
        <w:t xml:space="preserve">. </w:t>
      </w:r>
      <w:r w:rsidR="0072432B">
        <w:rPr>
          <w:rFonts w:eastAsiaTheme="minorEastAsia"/>
          <w:lang w:eastAsia="zh-CN"/>
        </w:rPr>
        <w:fldChar w:fldCharType="begin"/>
      </w:r>
      <w:r w:rsidR="0072432B">
        <w:rPr>
          <w:rFonts w:eastAsiaTheme="minorEastAsia"/>
          <w:lang w:eastAsia="zh-CN"/>
        </w:rPr>
        <w:instrText xml:space="preserve"> REF _Ref87459113 \r \h </w:instrText>
      </w:r>
      <w:r w:rsidR="0072432B">
        <w:rPr>
          <w:rFonts w:eastAsiaTheme="minorEastAsia"/>
          <w:lang w:eastAsia="zh-CN"/>
        </w:rPr>
      </w:r>
      <w:r w:rsidR="0072432B">
        <w:rPr>
          <w:rFonts w:eastAsiaTheme="minorEastAsia"/>
          <w:lang w:eastAsia="zh-CN"/>
        </w:rPr>
        <w:fldChar w:fldCharType="separate"/>
      </w:r>
      <w:r w:rsidR="0072432B">
        <w:rPr>
          <w:rFonts w:eastAsiaTheme="minorEastAsia"/>
          <w:lang w:eastAsia="zh-CN"/>
        </w:rPr>
        <w:t>[3]</w:t>
      </w:r>
      <w:r w:rsidR="0072432B">
        <w:rPr>
          <w:rFonts w:eastAsiaTheme="minorEastAsia"/>
          <w:lang w:eastAsia="zh-CN"/>
        </w:rPr>
        <w:fldChar w:fldCharType="end"/>
      </w:r>
    </w:p>
    <w:p w14:paraId="3C99043F" w14:textId="06180B3B" w:rsidR="00F053B8" w:rsidRPr="00110F27" w:rsidRDefault="00036DC9" w:rsidP="00110F27">
      <w:pPr>
        <w:numPr>
          <w:ilvl w:val="0"/>
          <w:numId w:val="19"/>
        </w:numPr>
        <w:autoSpaceDE/>
        <w:autoSpaceDN/>
        <w:adjustRightInd/>
        <w:snapToGrid/>
        <w:spacing w:after="0" w:line="240" w:lineRule="auto"/>
        <w:jc w:val="left"/>
        <w:rPr>
          <w:rFonts w:eastAsiaTheme="minorEastAsia"/>
          <w:lang w:eastAsia="zh-CN"/>
        </w:rPr>
      </w:pPr>
      <w:proofErr w:type="spellStart"/>
      <w:r w:rsidRPr="00CE0EAE">
        <w:rPr>
          <w:rFonts w:eastAsiaTheme="minorEastAsia" w:hint="eastAsia"/>
          <w:b/>
          <w:lang w:eastAsia="zh-CN"/>
        </w:rPr>
        <w:t>Opt</w:t>
      </w:r>
      <w:proofErr w:type="spellEnd"/>
      <w:r w:rsidR="0072432B">
        <w:rPr>
          <w:rFonts w:eastAsiaTheme="minorEastAsia"/>
          <w:b/>
          <w:lang w:eastAsia="zh-CN"/>
        </w:rPr>
        <w:t xml:space="preserve"> 1.2</w:t>
      </w:r>
      <w:r w:rsidRPr="00CE0EAE">
        <w:rPr>
          <w:rFonts w:eastAsiaTheme="minorEastAsia"/>
          <w:b/>
          <w:lang w:eastAsia="zh-CN"/>
        </w:rPr>
        <w:t>.</w:t>
      </w:r>
      <w:r>
        <w:rPr>
          <w:rFonts w:eastAsiaTheme="minorEastAsia"/>
          <w:b/>
          <w:lang w:eastAsia="zh-CN"/>
        </w:rPr>
        <w:t>2:</w:t>
      </w:r>
      <w:r w:rsidRPr="00110F27">
        <w:rPr>
          <w:rFonts w:eastAsiaTheme="minorEastAsia"/>
          <w:lang w:eastAsia="zh-CN"/>
        </w:rPr>
        <w:t xml:space="preserve"> </w:t>
      </w:r>
      <w:r w:rsidR="00077C17" w:rsidRPr="00110F27">
        <w:rPr>
          <w:rFonts w:eastAsiaTheme="minorEastAsia"/>
          <w:lang w:eastAsia="zh-CN"/>
        </w:rPr>
        <w:t xml:space="preserve">implicitly </w:t>
      </w:r>
      <w:r w:rsidR="00CC0D35" w:rsidRPr="00110F27">
        <w:rPr>
          <w:rFonts w:eastAsiaTheme="minorEastAsia"/>
          <w:lang w:eastAsia="zh-CN"/>
        </w:rPr>
        <w:t xml:space="preserve">indicated </w:t>
      </w:r>
      <w:r w:rsidR="00CC0D35">
        <w:rPr>
          <w:rFonts w:eastAsiaTheme="minorEastAsia"/>
          <w:lang w:eastAsia="zh-CN"/>
        </w:rPr>
        <w:t xml:space="preserve">by the </w:t>
      </w:r>
      <w:r w:rsidR="00DF1867">
        <w:rPr>
          <w:rFonts w:eastAsiaTheme="minorEastAsia"/>
          <w:lang w:eastAsia="zh-CN"/>
        </w:rPr>
        <w:t xml:space="preserve">presence of the </w:t>
      </w:r>
      <w:r w:rsidR="00CC0D35">
        <w:rPr>
          <w:rFonts w:eastAsiaTheme="minorEastAsia"/>
          <w:lang w:eastAsia="zh-CN"/>
        </w:rPr>
        <w:t>gap between temporary bursts</w:t>
      </w:r>
      <w:r w:rsidR="00284236">
        <w:rPr>
          <w:rFonts w:eastAsiaTheme="minorEastAsia"/>
          <w:lang w:eastAsia="zh-CN"/>
        </w:rPr>
        <w:t xml:space="preserve"> since </w:t>
      </w:r>
      <w:r w:rsidR="006158AD">
        <w:rPr>
          <w:sz w:val="21"/>
          <w:szCs w:val="21"/>
          <w:lang w:eastAsia="zh-CN"/>
        </w:rPr>
        <w:t>one</w:t>
      </w:r>
      <w:r w:rsidR="00284236">
        <w:rPr>
          <w:sz w:val="21"/>
          <w:szCs w:val="21"/>
          <w:lang w:eastAsia="zh-CN"/>
        </w:rPr>
        <w:t xml:space="preserve"> gap can be used to indicate two bursts</w:t>
      </w:r>
      <w:r w:rsidR="000B7813" w:rsidRPr="00110F27">
        <w:rPr>
          <w:rFonts w:eastAsiaTheme="minorEastAsia"/>
          <w:lang w:eastAsia="zh-CN"/>
        </w:rPr>
        <w:t>.</w:t>
      </w:r>
    </w:p>
    <w:p w14:paraId="0BA279A8" w14:textId="48C95A91" w:rsidR="00CE0C54" w:rsidRPr="00110F27" w:rsidRDefault="00CE0C54" w:rsidP="00110F27">
      <w:pPr>
        <w:numPr>
          <w:ilvl w:val="0"/>
          <w:numId w:val="19"/>
        </w:numPr>
        <w:autoSpaceDE/>
        <w:autoSpaceDN/>
        <w:adjustRightInd/>
        <w:snapToGrid/>
        <w:spacing w:after="0" w:line="240" w:lineRule="auto"/>
        <w:jc w:val="left"/>
        <w:rPr>
          <w:rFonts w:eastAsiaTheme="minorEastAsia"/>
          <w:lang w:eastAsia="zh-CN"/>
        </w:rPr>
      </w:pPr>
      <w:proofErr w:type="spellStart"/>
      <w:r w:rsidRPr="00AA1FE1">
        <w:rPr>
          <w:rFonts w:eastAsiaTheme="minorEastAsia" w:hint="eastAsia"/>
          <w:b/>
          <w:lang w:eastAsia="zh-CN"/>
        </w:rPr>
        <w:t>Opt</w:t>
      </w:r>
      <w:proofErr w:type="spellEnd"/>
      <w:r w:rsidRPr="00AA1FE1">
        <w:rPr>
          <w:rFonts w:eastAsiaTheme="minorEastAsia"/>
          <w:b/>
          <w:lang w:eastAsia="zh-CN"/>
        </w:rPr>
        <w:t xml:space="preserve"> 1</w:t>
      </w:r>
      <w:r w:rsidR="0072432B">
        <w:rPr>
          <w:rFonts w:eastAsiaTheme="minorEastAsia"/>
          <w:b/>
          <w:lang w:eastAsia="zh-CN"/>
        </w:rPr>
        <w:t>.2</w:t>
      </w:r>
      <w:r>
        <w:rPr>
          <w:rFonts w:eastAsiaTheme="minorEastAsia"/>
          <w:b/>
          <w:lang w:eastAsia="zh-CN"/>
        </w:rPr>
        <w:t>.3</w:t>
      </w:r>
      <w:r w:rsidRPr="00AA1FE1">
        <w:rPr>
          <w:rFonts w:eastAsiaTheme="minorEastAsia"/>
          <w:b/>
          <w:lang w:eastAsia="zh-CN"/>
        </w:rPr>
        <w:t>:</w:t>
      </w:r>
      <w:r>
        <w:rPr>
          <w:rFonts w:eastAsiaTheme="minorEastAsia"/>
          <w:b/>
          <w:lang w:eastAsia="zh-CN"/>
        </w:rPr>
        <w:t xml:space="preserve"> </w:t>
      </w:r>
      <w:bookmarkStart w:id="27" w:name="OLE_LINK72"/>
      <w:r w:rsidRPr="009E6E11">
        <w:rPr>
          <w:rFonts w:eastAsiaTheme="minorEastAsia"/>
          <w:lang w:eastAsia="zh-CN"/>
        </w:rPr>
        <w:t>explicitly</w:t>
      </w:r>
      <w:bookmarkEnd w:id="27"/>
      <w:r w:rsidRPr="009E6E11">
        <w:rPr>
          <w:rFonts w:eastAsiaTheme="minorEastAsia"/>
          <w:lang w:eastAsia="zh-CN"/>
        </w:rPr>
        <w:t xml:space="preserve"> indicated in MAC CE per </w:t>
      </w:r>
      <w:proofErr w:type="spellStart"/>
      <w:r w:rsidRPr="009E6E11">
        <w:rPr>
          <w:rFonts w:eastAsiaTheme="minorEastAsia"/>
          <w:lang w:eastAsia="zh-CN"/>
        </w:rPr>
        <w:t>SCell</w:t>
      </w:r>
      <w:proofErr w:type="spellEnd"/>
      <w:r w:rsidRPr="009E6E11">
        <w:rPr>
          <w:rFonts w:eastAsiaTheme="minorEastAsia"/>
          <w:lang w:eastAsia="zh-CN"/>
        </w:rPr>
        <w:t xml:space="preserve"> based on Alt1</w:t>
      </w:r>
      <w:r>
        <w:rPr>
          <w:rFonts w:eastAsiaTheme="minorEastAsia"/>
          <w:lang w:eastAsia="zh-CN"/>
        </w:rPr>
        <w:t>.</w:t>
      </w:r>
    </w:p>
    <w:p w14:paraId="3341D571" w14:textId="77777777" w:rsidR="00711E51" w:rsidRPr="00110F27" w:rsidRDefault="00711E51" w:rsidP="00110F27">
      <w:pPr>
        <w:autoSpaceDE/>
        <w:autoSpaceDN/>
        <w:adjustRightInd/>
        <w:snapToGrid/>
        <w:spacing w:after="0" w:line="240" w:lineRule="auto"/>
        <w:jc w:val="left"/>
        <w:rPr>
          <w:rFonts w:eastAsiaTheme="minorEastAsia"/>
          <w:lang w:eastAsia="zh-CN"/>
        </w:rPr>
      </w:pPr>
    </w:p>
    <w:p w14:paraId="043A806C" w14:textId="77777777" w:rsidR="00F053B8" w:rsidRDefault="00F053B8" w:rsidP="00F053B8">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053B8" w14:paraId="774DDEEB" w14:textId="77777777" w:rsidTr="00B82C2B">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5D725F" w14:textId="77777777" w:rsidR="00F053B8" w:rsidRDefault="00F053B8" w:rsidP="00B82C2B">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F976C3" w14:textId="77777777" w:rsidR="00F053B8" w:rsidRDefault="00F053B8" w:rsidP="00B82C2B">
            <w:pPr>
              <w:spacing w:beforeLines="50" w:before="120"/>
              <w:rPr>
                <w:i/>
                <w:lang w:eastAsia="zh-CN"/>
              </w:rPr>
            </w:pPr>
            <w:r>
              <w:rPr>
                <w:i/>
                <w:lang w:eastAsia="zh-CN"/>
              </w:rPr>
              <w:t>View</w:t>
            </w:r>
          </w:p>
        </w:tc>
      </w:tr>
      <w:tr w:rsidR="00F053B8" w14:paraId="08817ED2" w14:textId="77777777" w:rsidTr="00B82C2B">
        <w:tc>
          <w:tcPr>
            <w:tcW w:w="2113" w:type="dxa"/>
            <w:tcBorders>
              <w:top w:val="single" w:sz="4" w:space="0" w:color="auto"/>
              <w:left w:val="single" w:sz="4" w:space="0" w:color="auto"/>
              <w:bottom w:val="single" w:sz="4" w:space="0" w:color="auto"/>
              <w:right w:val="single" w:sz="4" w:space="0" w:color="auto"/>
            </w:tcBorders>
          </w:tcPr>
          <w:p w14:paraId="016DD38A" w14:textId="77777777" w:rsidR="00F053B8" w:rsidRPr="00A07C74" w:rsidRDefault="00F053B8" w:rsidP="00B82C2B">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6D58F37A" w14:textId="77777777" w:rsidR="00F053B8" w:rsidRPr="00A07C74" w:rsidRDefault="00F053B8" w:rsidP="00B82C2B">
            <w:pPr>
              <w:spacing w:beforeLines="50" w:before="120"/>
              <w:rPr>
                <w:rFonts w:eastAsiaTheme="minorEastAsia"/>
                <w:iCs/>
                <w:sz w:val="21"/>
                <w:szCs w:val="21"/>
                <w:lang w:eastAsia="zh-CN"/>
              </w:rPr>
            </w:pPr>
          </w:p>
        </w:tc>
      </w:tr>
      <w:tr w:rsidR="00F053B8" w:rsidRPr="001C671D" w14:paraId="43298F2A" w14:textId="77777777" w:rsidTr="00B82C2B">
        <w:tc>
          <w:tcPr>
            <w:tcW w:w="2113" w:type="dxa"/>
            <w:tcBorders>
              <w:top w:val="single" w:sz="4" w:space="0" w:color="auto"/>
              <w:left w:val="single" w:sz="4" w:space="0" w:color="auto"/>
              <w:bottom w:val="single" w:sz="4" w:space="0" w:color="auto"/>
              <w:right w:val="single" w:sz="4" w:space="0" w:color="auto"/>
            </w:tcBorders>
          </w:tcPr>
          <w:p w14:paraId="6AEAE1BA" w14:textId="77777777" w:rsidR="00F053B8" w:rsidRPr="00C12141" w:rsidRDefault="00F053B8" w:rsidP="00B82C2B">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4FE2998D" w14:textId="77777777" w:rsidR="00F053B8" w:rsidRPr="008B1919" w:rsidRDefault="00F053B8" w:rsidP="00B82C2B">
            <w:pPr>
              <w:spacing w:beforeLines="50" w:before="120"/>
              <w:rPr>
                <w:rFonts w:eastAsia="MS Mincho"/>
                <w:lang w:eastAsia="ja-JP"/>
              </w:rPr>
            </w:pPr>
          </w:p>
        </w:tc>
      </w:tr>
      <w:tr w:rsidR="00F053B8" w14:paraId="7425C97A" w14:textId="77777777" w:rsidTr="00B82C2B">
        <w:tc>
          <w:tcPr>
            <w:tcW w:w="2113" w:type="dxa"/>
            <w:tcBorders>
              <w:top w:val="single" w:sz="4" w:space="0" w:color="auto"/>
              <w:left w:val="single" w:sz="4" w:space="0" w:color="auto"/>
              <w:bottom w:val="single" w:sz="4" w:space="0" w:color="auto"/>
              <w:right w:val="single" w:sz="4" w:space="0" w:color="auto"/>
            </w:tcBorders>
          </w:tcPr>
          <w:p w14:paraId="2C66090A" w14:textId="77777777" w:rsidR="00F053B8" w:rsidRPr="00947F32" w:rsidRDefault="00F053B8" w:rsidP="00B82C2B">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617582BF" w14:textId="77777777" w:rsidR="00F053B8" w:rsidRPr="00947F32" w:rsidRDefault="00F053B8" w:rsidP="00B82C2B">
            <w:pPr>
              <w:spacing w:beforeLines="50" w:before="120"/>
              <w:rPr>
                <w:rFonts w:eastAsia="MS Mincho"/>
                <w:iCs/>
                <w:sz w:val="21"/>
                <w:szCs w:val="21"/>
                <w:lang w:eastAsia="ja-JP"/>
              </w:rPr>
            </w:pPr>
          </w:p>
        </w:tc>
      </w:tr>
      <w:tr w:rsidR="00F053B8" w14:paraId="5348F7D3" w14:textId="77777777" w:rsidTr="00B82C2B">
        <w:tc>
          <w:tcPr>
            <w:tcW w:w="2113" w:type="dxa"/>
            <w:tcBorders>
              <w:top w:val="single" w:sz="4" w:space="0" w:color="auto"/>
              <w:left w:val="single" w:sz="4" w:space="0" w:color="auto"/>
              <w:bottom w:val="single" w:sz="4" w:space="0" w:color="auto"/>
              <w:right w:val="single" w:sz="4" w:space="0" w:color="auto"/>
            </w:tcBorders>
          </w:tcPr>
          <w:p w14:paraId="68AF4355" w14:textId="77777777" w:rsidR="00F053B8" w:rsidRDefault="00F053B8" w:rsidP="00B82C2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6B6F104" w14:textId="77777777" w:rsidR="00F053B8" w:rsidRDefault="00F053B8" w:rsidP="00B82C2B">
            <w:pPr>
              <w:spacing w:beforeLines="50" w:before="120"/>
              <w:rPr>
                <w:rFonts w:eastAsiaTheme="minorEastAsia"/>
                <w:lang w:eastAsia="zh-CN"/>
              </w:rPr>
            </w:pPr>
          </w:p>
        </w:tc>
      </w:tr>
      <w:tr w:rsidR="00F053B8" w14:paraId="4BF66E27" w14:textId="77777777" w:rsidTr="00B82C2B">
        <w:tc>
          <w:tcPr>
            <w:tcW w:w="2113" w:type="dxa"/>
            <w:tcBorders>
              <w:top w:val="single" w:sz="4" w:space="0" w:color="auto"/>
              <w:left w:val="single" w:sz="4" w:space="0" w:color="auto"/>
              <w:bottom w:val="single" w:sz="4" w:space="0" w:color="auto"/>
              <w:right w:val="single" w:sz="4" w:space="0" w:color="auto"/>
            </w:tcBorders>
          </w:tcPr>
          <w:p w14:paraId="31583D88" w14:textId="77777777" w:rsidR="00F053B8" w:rsidRDefault="00F053B8" w:rsidP="00B82C2B">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13D691E" w14:textId="77777777" w:rsidR="00F053B8" w:rsidRDefault="00F053B8" w:rsidP="00B82C2B">
            <w:pPr>
              <w:spacing w:beforeLines="50" w:before="120"/>
              <w:rPr>
                <w:rFonts w:eastAsiaTheme="minorEastAsia"/>
                <w:lang w:eastAsia="zh-CN"/>
              </w:rPr>
            </w:pPr>
          </w:p>
        </w:tc>
      </w:tr>
    </w:tbl>
    <w:p w14:paraId="40C7EDDA" w14:textId="77777777" w:rsidR="00360BAE" w:rsidRDefault="00360BAE" w:rsidP="00FD2930"/>
    <w:p w14:paraId="7E758991" w14:textId="3BA0B6EF" w:rsidR="000F0BC4" w:rsidRPr="00DB280C" w:rsidRDefault="009710CB" w:rsidP="00FD2930">
      <w:pPr>
        <w:rPr>
          <w:b/>
          <w:lang w:eastAsia="zh-CN"/>
        </w:rPr>
      </w:pPr>
      <w:bookmarkStart w:id="28" w:name="OLE_LINK33"/>
      <w:r w:rsidRPr="00DB280C">
        <w:rPr>
          <w:rFonts w:hint="eastAsia"/>
          <w:b/>
          <w:lang w:eastAsia="zh-CN"/>
        </w:rPr>
        <w:t>I</w:t>
      </w:r>
      <w:r w:rsidR="005112EB">
        <w:rPr>
          <w:b/>
          <w:lang w:eastAsia="zh-CN"/>
        </w:rPr>
        <w:t xml:space="preserve">ssue </w:t>
      </w:r>
      <w:r w:rsidR="009C3729">
        <w:rPr>
          <w:b/>
          <w:lang w:eastAsia="zh-CN"/>
        </w:rPr>
        <w:t>1.</w:t>
      </w:r>
      <w:r w:rsidR="00F053B8">
        <w:rPr>
          <w:b/>
          <w:lang w:eastAsia="zh-CN"/>
        </w:rPr>
        <w:t>3</w:t>
      </w:r>
      <w:r w:rsidR="005112EB">
        <w:rPr>
          <w:b/>
          <w:lang w:eastAsia="zh-CN"/>
        </w:rPr>
        <w:t xml:space="preserve">: </w:t>
      </w:r>
      <w:r w:rsidR="009A4EC2">
        <w:rPr>
          <w:b/>
          <w:lang w:eastAsia="zh-CN"/>
        </w:rPr>
        <w:t xml:space="preserve">For Alt2, </w:t>
      </w:r>
      <w:r w:rsidR="00DB280C">
        <w:rPr>
          <w:b/>
          <w:lang w:eastAsia="zh-CN"/>
        </w:rPr>
        <w:t xml:space="preserve">whether a separate </w:t>
      </w:r>
      <w:r w:rsidR="009A4EC2" w:rsidRPr="009A4EC2">
        <w:rPr>
          <w:b/>
          <w:i/>
          <w:lang w:eastAsia="zh-CN"/>
        </w:rPr>
        <w:t>CSI-</w:t>
      </w:r>
      <w:proofErr w:type="spellStart"/>
      <w:r w:rsidR="009A4EC2" w:rsidRPr="009A4EC2">
        <w:rPr>
          <w:b/>
          <w:i/>
          <w:lang w:eastAsia="zh-CN"/>
        </w:rPr>
        <w:t>AperiodicTriggerStateList</w:t>
      </w:r>
      <w:proofErr w:type="spellEnd"/>
      <w:r w:rsidR="009A4EC2" w:rsidRPr="009A4EC2">
        <w:rPr>
          <w:b/>
          <w:lang w:eastAsia="zh-CN"/>
        </w:rPr>
        <w:t xml:space="preserve"> for MAC-CE triggered temporary RS</w:t>
      </w:r>
      <w:r w:rsidR="009A4EC2">
        <w:rPr>
          <w:b/>
          <w:lang w:eastAsia="zh-CN"/>
        </w:rPr>
        <w:t xml:space="preserve"> is needed</w:t>
      </w:r>
      <w:r w:rsidR="009A4EC2">
        <w:rPr>
          <w:rFonts w:hint="eastAsia"/>
          <w:b/>
          <w:lang w:eastAsia="zh-CN"/>
        </w:rPr>
        <w:t>？</w:t>
      </w:r>
    </w:p>
    <w:p w14:paraId="600509EC" w14:textId="11BCFB1C" w:rsidR="003A76A8" w:rsidRDefault="009C3729" w:rsidP="009C3729">
      <w:pPr>
        <w:numPr>
          <w:ilvl w:val="0"/>
          <w:numId w:val="19"/>
        </w:numPr>
        <w:autoSpaceDE/>
        <w:autoSpaceDN/>
        <w:adjustRightInd/>
        <w:snapToGrid/>
        <w:spacing w:after="0" w:line="240" w:lineRule="auto"/>
        <w:jc w:val="left"/>
        <w:rPr>
          <w:rFonts w:eastAsiaTheme="minorEastAsia"/>
          <w:lang w:eastAsia="zh-CN"/>
        </w:rPr>
      </w:pPr>
      <w:bookmarkStart w:id="29" w:name="OLE_LINK34"/>
      <w:bookmarkEnd w:id="28"/>
      <w:proofErr w:type="spellStart"/>
      <w:r w:rsidRPr="00AA1FE1">
        <w:rPr>
          <w:rFonts w:eastAsiaTheme="minorEastAsia" w:hint="eastAsia"/>
          <w:b/>
          <w:lang w:eastAsia="zh-CN"/>
        </w:rPr>
        <w:t>Opt</w:t>
      </w:r>
      <w:proofErr w:type="spellEnd"/>
      <w:r w:rsidRPr="00AA1FE1">
        <w:rPr>
          <w:rFonts w:eastAsiaTheme="minorEastAsia"/>
          <w:b/>
          <w:lang w:eastAsia="zh-CN"/>
        </w:rPr>
        <w:t xml:space="preserve"> 1</w:t>
      </w:r>
      <w:r w:rsidR="00CE2C06">
        <w:rPr>
          <w:rFonts w:eastAsiaTheme="minorEastAsia"/>
          <w:b/>
          <w:lang w:eastAsia="zh-CN"/>
        </w:rPr>
        <w:t>.3</w:t>
      </w:r>
      <w:r w:rsidR="00CE0EAE">
        <w:rPr>
          <w:rFonts w:eastAsiaTheme="minorEastAsia"/>
          <w:b/>
          <w:lang w:eastAsia="zh-CN"/>
        </w:rPr>
        <w:t>.1</w:t>
      </w:r>
      <w:r w:rsidRPr="00AA1FE1">
        <w:rPr>
          <w:rFonts w:eastAsiaTheme="minorEastAsia"/>
          <w:b/>
          <w:lang w:eastAsia="zh-CN"/>
        </w:rPr>
        <w:t>:</w:t>
      </w:r>
      <w:r w:rsidR="00CE0EAE">
        <w:rPr>
          <w:rFonts w:eastAsiaTheme="minorEastAsia"/>
          <w:b/>
          <w:lang w:eastAsia="zh-CN"/>
        </w:rPr>
        <w:t xml:space="preserve"> </w:t>
      </w:r>
      <w:r w:rsidR="00CE0EAE">
        <w:rPr>
          <w:rFonts w:eastAsiaTheme="minorEastAsia"/>
          <w:lang w:eastAsia="zh-CN"/>
        </w:rPr>
        <w:t xml:space="preserve">yes. </w:t>
      </w:r>
      <w:r w:rsidR="002D44C7">
        <w:rPr>
          <w:rFonts w:eastAsiaTheme="minorEastAsia"/>
          <w:lang w:eastAsia="zh-CN"/>
        </w:rPr>
        <w:fldChar w:fldCharType="begin"/>
      </w:r>
      <w:r w:rsidR="002D44C7">
        <w:rPr>
          <w:rFonts w:eastAsiaTheme="minorEastAsia"/>
          <w:lang w:eastAsia="zh-CN"/>
        </w:rPr>
        <w:instrText xml:space="preserve"> REF _Ref87459165 \r \h </w:instrText>
      </w:r>
      <w:r w:rsidR="002D44C7">
        <w:rPr>
          <w:rFonts w:eastAsiaTheme="minorEastAsia"/>
          <w:lang w:eastAsia="zh-CN"/>
        </w:rPr>
      </w:r>
      <w:r w:rsidR="002D44C7">
        <w:rPr>
          <w:rFonts w:eastAsiaTheme="minorEastAsia"/>
          <w:lang w:eastAsia="zh-CN"/>
        </w:rPr>
        <w:fldChar w:fldCharType="separate"/>
      </w:r>
      <w:r w:rsidR="002D44C7">
        <w:rPr>
          <w:rFonts w:eastAsiaTheme="minorEastAsia"/>
          <w:lang w:eastAsia="zh-CN"/>
        </w:rPr>
        <w:t>[14]</w:t>
      </w:r>
      <w:r w:rsidR="002D44C7">
        <w:rPr>
          <w:rFonts w:eastAsiaTheme="minorEastAsia"/>
          <w:lang w:eastAsia="zh-CN"/>
        </w:rPr>
        <w:fldChar w:fldCharType="end"/>
      </w:r>
    </w:p>
    <w:p w14:paraId="09A64F62" w14:textId="5329EEB0" w:rsidR="007E7057" w:rsidRPr="00CE0EAE" w:rsidRDefault="00CE0EAE" w:rsidP="00886A59">
      <w:pPr>
        <w:numPr>
          <w:ilvl w:val="0"/>
          <w:numId w:val="19"/>
        </w:numPr>
        <w:autoSpaceDE/>
        <w:autoSpaceDN/>
        <w:adjustRightInd/>
        <w:snapToGrid/>
        <w:spacing w:after="0" w:line="240" w:lineRule="auto"/>
        <w:jc w:val="left"/>
        <w:rPr>
          <w:rFonts w:eastAsiaTheme="minorEastAsia"/>
          <w:lang w:eastAsia="zh-CN"/>
        </w:rPr>
      </w:pPr>
      <w:proofErr w:type="spellStart"/>
      <w:r w:rsidRPr="00CE0EAE">
        <w:rPr>
          <w:rFonts w:eastAsiaTheme="minorEastAsia" w:hint="eastAsia"/>
          <w:b/>
          <w:lang w:eastAsia="zh-CN"/>
        </w:rPr>
        <w:t>Opt</w:t>
      </w:r>
      <w:proofErr w:type="spellEnd"/>
      <w:r w:rsidR="00CE2C06">
        <w:rPr>
          <w:rFonts w:eastAsiaTheme="minorEastAsia"/>
          <w:b/>
          <w:lang w:eastAsia="zh-CN"/>
        </w:rPr>
        <w:t xml:space="preserve"> 1.3</w:t>
      </w:r>
      <w:r w:rsidRPr="00CE0EAE">
        <w:rPr>
          <w:rFonts w:eastAsiaTheme="minorEastAsia"/>
          <w:b/>
          <w:lang w:eastAsia="zh-CN"/>
        </w:rPr>
        <w:t>.</w:t>
      </w:r>
      <w:r>
        <w:rPr>
          <w:rFonts w:eastAsiaTheme="minorEastAsia"/>
          <w:b/>
          <w:lang w:eastAsia="zh-CN"/>
        </w:rPr>
        <w:t xml:space="preserve">2: </w:t>
      </w:r>
      <w:proofErr w:type="gramStart"/>
      <w:r w:rsidRPr="00CE0EAE">
        <w:rPr>
          <w:rFonts w:eastAsiaTheme="minorEastAsia"/>
          <w:lang w:eastAsia="zh-CN"/>
        </w:rPr>
        <w:t>yes</w:t>
      </w:r>
      <w:proofErr w:type="gramEnd"/>
      <w:r w:rsidRPr="003E715D">
        <w:rPr>
          <w:rFonts w:eastAsiaTheme="minorEastAsia"/>
          <w:lang w:eastAsia="zh-CN"/>
        </w:rPr>
        <w:t xml:space="preserve"> </w:t>
      </w:r>
      <w:r w:rsidR="00886A59">
        <w:rPr>
          <w:rFonts w:eastAsiaTheme="minorEastAsia"/>
          <w:lang w:eastAsia="zh-CN"/>
        </w:rPr>
        <w:t>i</w:t>
      </w:r>
      <w:r w:rsidR="00886A59" w:rsidRPr="00886A59">
        <w:rPr>
          <w:rFonts w:eastAsiaTheme="minorEastAsia"/>
          <w:lang w:eastAsia="zh-CN"/>
        </w:rPr>
        <w:t>f existing Rel16 A-CSI-RS trigger state list is deemed insufficient</w:t>
      </w:r>
      <w:r w:rsidR="003E715D">
        <w:rPr>
          <w:rFonts w:eastAsiaTheme="minorEastAsia"/>
          <w:lang w:eastAsia="zh-CN"/>
        </w:rPr>
        <w:t xml:space="preserve">. </w:t>
      </w:r>
      <w:r w:rsidR="002D44C7">
        <w:rPr>
          <w:rFonts w:eastAsiaTheme="minorEastAsia"/>
          <w:lang w:eastAsia="zh-CN"/>
        </w:rPr>
        <w:fldChar w:fldCharType="begin"/>
      </w:r>
      <w:r w:rsidR="002D44C7">
        <w:rPr>
          <w:rFonts w:eastAsiaTheme="minorEastAsia"/>
          <w:lang w:eastAsia="zh-CN"/>
        </w:rPr>
        <w:instrText xml:space="preserve"> REF _Ref87459175 \r \h </w:instrText>
      </w:r>
      <w:r w:rsidR="002D44C7">
        <w:rPr>
          <w:rFonts w:eastAsiaTheme="minorEastAsia"/>
          <w:lang w:eastAsia="zh-CN"/>
        </w:rPr>
      </w:r>
      <w:r w:rsidR="002D44C7">
        <w:rPr>
          <w:rFonts w:eastAsiaTheme="minorEastAsia"/>
          <w:lang w:eastAsia="zh-CN"/>
        </w:rPr>
        <w:fldChar w:fldCharType="separate"/>
      </w:r>
      <w:r w:rsidR="002D44C7">
        <w:rPr>
          <w:rFonts w:eastAsiaTheme="minorEastAsia"/>
          <w:lang w:eastAsia="zh-CN"/>
        </w:rPr>
        <w:t>[13]</w:t>
      </w:r>
      <w:r w:rsidR="002D44C7">
        <w:rPr>
          <w:rFonts w:eastAsiaTheme="minorEastAsia"/>
          <w:lang w:eastAsia="zh-CN"/>
        </w:rPr>
        <w:fldChar w:fldCharType="end"/>
      </w:r>
    </w:p>
    <w:bookmarkEnd w:id="29"/>
    <w:p w14:paraId="65EFAF2F" w14:textId="77777777" w:rsidR="00C1331A" w:rsidRDefault="00C1331A" w:rsidP="00C1331A">
      <w:pPr>
        <w:autoSpaceDE/>
        <w:autoSpaceDN/>
        <w:adjustRightInd/>
        <w:snapToGrid/>
        <w:spacing w:after="0" w:line="240" w:lineRule="auto"/>
        <w:jc w:val="left"/>
        <w:rPr>
          <w:rFonts w:eastAsiaTheme="minorEastAsia"/>
          <w:b/>
          <w:lang w:eastAsia="zh-CN"/>
        </w:rPr>
      </w:pPr>
    </w:p>
    <w:p w14:paraId="76CFB935" w14:textId="77777777" w:rsidR="00C1331A" w:rsidRDefault="00C1331A" w:rsidP="00C133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1331A" w14:paraId="618578AA" w14:textId="77777777" w:rsidTr="00B6586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011AC5" w14:textId="77777777" w:rsidR="00C1331A" w:rsidRDefault="00C1331A" w:rsidP="00B6586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6CBC6D" w14:textId="77777777" w:rsidR="00C1331A" w:rsidRDefault="00C1331A" w:rsidP="00B65867">
            <w:pPr>
              <w:spacing w:beforeLines="50" w:before="120"/>
              <w:rPr>
                <w:i/>
                <w:lang w:eastAsia="zh-CN"/>
              </w:rPr>
            </w:pPr>
            <w:r>
              <w:rPr>
                <w:i/>
                <w:lang w:eastAsia="zh-CN"/>
              </w:rPr>
              <w:t>View</w:t>
            </w:r>
          </w:p>
        </w:tc>
      </w:tr>
      <w:tr w:rsidR="00C1331A" w14:paraId="09808D4A" w14:textId="77777777" w:rsidTr="00B65867">
        <w:tc>
          <w:tcPr>
            <w:tcW w:w="2113" w:type="dxa"/>
            <w:tcBorders>
              <w:top w:val="single" w:sz="4" w:space="0" w:color="auto"/>
              <w:left w:val="single" w:sz="4" w:space="0" w:color="auto"/>
              <w:bottom w:val="single" w:sz="4" w:space="0" w:color="auto"/>
              <w:right w:val="single" w:sz="4" w:space="0" w:color="auto"/>
            </w:tcBorders>
          </w:tcPr>
          <w:p w14:paraId="5872EE25" w14:textId="77777777" w:rsidR="00C1331A" w:rsidRPr="00A07C74" w:rsidRDefault="00C1331A" w:rsidP="00B65867">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4C26D9DB" w14:textId="77777777" w:rsidR="00C1331A" w:rsidRPr="00A07C74" w:rsidRDefault="00C1331A" w:rsidP="00B65867">
            <w:pPr>
              <w:spacing w:beforeLines="50" w:before="120"/>
              <w:rPr>
                <w:rFonts w:eastAsiaTheme="minorEastAsia"/>
                <w:iCs/>
                <w:sz w:val="21"/>
                <w:szCs w:val="21"/>
                <w:lang w:eastAsia="zh-CN"/>
              </w:rPr>
            </w:pPr>
          </w:p>
        </w:tc>
      </w:tr>
      <w:tr w:rsidR="00C1331A" w:rsidRPr="001C671D" w14:paraId="3D575078" w14:textId="77777777" w:rsidTr="00B65867">
        <w:tc>
          <w:tcPr>
            <w:tcW w:w="2113" w:type="dxa"/>
            <w:tcBorders>
              <w:top w:val="single" w:sz="4" w:space="0" w:color="auto"/>
              <w:left w:val="single" w:sz="4" w:space="0" w:color="auto"/>
              <w:bottom w:val="single" w:sz="4" w:space="0" w:color="auto"/>
              <w:right w:val="single" w:sz="4" w:space="0" w:color="auto"/>
            </w:tcBorders>
          </w:tcPr>
          <w:p w14:paraId="23B9047C" w14:textId="77777777" w:rsidR="00C1331A" w:rsidRPr="00C12141" w:rsidRDefault="00C1331A" w:rsidP="00B6586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BEDD028" w14:textId="77777777" w:rsidR="00C1331A" w:rsidRPr="008B1919" w:rsidRDefault="00C1331A" w:rsidP="00B65867">
            <w:pPr>
              <w:spacing w:beforeLines="50" w:before="120"/>
              <w:rPr>
                <w:rFonts w:eastAsia="MS Mincho"/>
                <w:lang w:eastAsia="ja-JP"/>
              </w:rPr>
            </w:pPr>
          </w:p>
        </w:tc>
      </w:tr>
      <w:tr w:rsidR="00C1331A" w14:paraId="30A18CC6" w14:textId="77777777" w:rsidTr="00B65867">
        <w:tc>
          <w:tcPr>
            <w:tcW w:w="2113" w:type="dxa"/>
            <w:tcBorders>
              <w:top w:val="single" w:sz="4" w:space="0" w:color="auto"/>
              <w:left w:val="single" w:sz="4" w:space="0" w:color="auto"/>
              <w:bottom w:val="single" w:sz="4" w:space="0" w:color="auto"/>
              <w:right w:val="single" w:sz="4" w:space="0" w:color="auto"/>
            </w:tcBorders>
          </w:tcPr>
          <w:p w14:paraId="59B6DF70" w14:textId="77777777" w:rsidR="00C1331A" w:rsidRPr="00947F32" w:rsidRDefault="00C1331A" w:rsidP="00B65867">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57A6AF57" w14:textId="77777777" w:rsidR="00C1331A" w:rsidRPr="00947F32" w:rsidRDefault="00C1331A" w:rsidP="00B65867">
            <w:pPr>
              <w:spacing w:beforeLines="50" w:before="120"/>
              <w:rPr>
                <w:rFonts w:eastAsia="MS Mincho"/>
                <w:iCs/>
                <w:sz w:val="21"/>
                <w:szCs w:val="21"/>
                <w:lang w:eastAsia="ja-JP"/>
              </w:rPr>
            </w:pPr>
          </w:p>
        </w:tc>
      </w:tr>
      <w:tr w:rsidR="00C1331A" w14:paraId="3CA8F840" w14:textId="77777777" w:rsidTr="00B65867">
        <w:tc>
          <w:tcPr>
            <w:tcW w:w="2113" w:type="dxa"/>
            <w:tcBorders>
              <w:top w:val="single" w:sz="4" w:space="0" w:color="auto"/>
              <w:left w:val="single" w:sz="4" w:space="0" w:color="auto"/>
              <w:bottom w:val="single" w:sz="4" w:space="0" w:color="auto"/>
              <w:right w:val="single" w:sz="4" w:space="0" w:color="auto"/>
            </w:tcBorders>
          </w:tcPr>
          <w:p w14:paraId="40A25E8C" w14:textId="77777777" w:rsidR="00C1331A" w:rsidRDefault="00C1331A" w:rsidP="00B6586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011F9CD" w14:textId="77777777" w:rsidR="00C1331A" w:rsidRDefault="00C1331A" w:rsidP="00B65867">
            <w:pPr>
              <w:spacing w:beforeLines="50" w:before="120"/>
              <w:rPr>
                <w:rFonts w:eastAsiaTheme="minorEastAsia"/>
                <w:lang w:eastAsia="zh-CN"/>
              </w:rPr>
            </w:pPr>
          </w:p>
        </w:tc>
      </w:tr>
      <w:tr w:rsidR="00C1331A" w14:paraId="4335E768" w14:textId="77777777" w:rsidTr="00B65867">
        <w:tc>
          <w:tcPr>
            <w:tcW w:w="2113" w:type="dxa"/>
            <w:tcBorders>
              <w:top w:val="single" w:sz="4" w:space="0" w:color="auto"/>
              <w:left w:val="single" w:sz="4" w:space="0" w:color="auto"/>
              <w:bottom w:val="single" w:sz="4" w:space="0" w:color="auto"/>
              <w:right w:val="single" w:sz="4" w:space="0" w:color="auto"/>
            </w:tcBorders>
          </w:tcPr>
          <w:p w14:paraId="394893BB" w14:textId="77777777" w:rsidR="00C1331A" w:rsidRDefault="00C1331A" w:rsidP="00B65867">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05836AA" w14:textId="77777777" w:rsidR="00C1331A" w:rsidRDefault="00C1331A" w:rsidP="00B65867">
            <w:pPr>
              <w:spacing w:beforeLines="50" w:before="120"/>
              <w:rPr>
                <w:rFonts w:eastAsiaTheme="minorEastAsia"/>
                <w:lang w:eastAsia="zh-CN"/>
              </w:rPr>
            </w:pPr>
          </w:p>
        </w:tc>
      </w:tr>
      <w:tr w:rsidR="00C1331A" w14:paraId="578AE003" w14:textId="77777777" w:rsidTr="00B65867">
        <w:tc>
          <w:tcPr>
            <w:tcW w:w="2113" w:type="dxa"/>
            <w:tcBorders>
              <w:top w:val="single" w:sz="4" w:space="0" w:color="auto"/>
              <w:left w:val="single" w:sz="4" w:space="0" w:color="auto"/>
              <w:bottom w:val="single" w:sz="4" w:space="0" w:color="auto"/>
              <w:right w:val="single" w:sz="4" w:space="0" w:color="auto"/>
            </w:tcBorders>
          </w:tcPr>
          <w:p w14:paraId="05FB5DD9" w14:textId="77777777" w:rsidR="00C1331A" w:rsidRPr="00461423" w:rsidRDefault="00C1331A" w:rsidP="00B65867"/>
        </w:tc>
        <w:tc>
          <w:tcPr>
            <w:tcW w:w="7194" w:type="dxa"/>
            <w:tcBorders>
              <w:top w:val="single" w:sz="4" w:space="0" w:color="auto"/>
              <w:left w:val="single" w:sz="4" w:space="0" w:color="auto"/>
              <w:bottom w:val="single" w:sz="4" w:space="0" w:color="auto"/>
              <w:right w:val="single" w:sz="4" w:space="0" w:color="auto"/>
            </w:tcBorders>
          </w:tcPr>
          <w:p w14:paraId="174BF1E0" w14:textId="77777777" w:rsidR="00C1331A" w:rsidRDefault="00C1331A" w:rsidP="00B65867"/>
        </w:tc>
      </w:tr>
    </w:tbl>
    <w:p w14:paraId="18B46356" w14:textId="7EE62FD0" w:rsidR="00CE0EAE" w:rsidRDefault="00CE0EAE" w:rsidP="00C1331A">
      <w:pPr>
        <w:autoSpaceDE/>
        <w:autoSpaceDN/>
        <w:adjustRightInd/>
        <w:snapToGrid/>
        <w:spacing w:after="0" w:line="240" w:lineRule="auto"/>
        <w:jc w:val="left"/>
        <w:rPr>
          <w:rFonts w:eastAsiaTheme="minorEastAsia"/>
          <w:lang w:eastAsia="zh-CN"/>
        </w:rPr>
      </w:pPr>
    </w:p>
    <w:p w14:paraId="2F41BD4A" w14:textId="624DF19E" w:rsidR="00546979" w:rsidRPr="00DB280C" w:rsidRDefault="00546979" w:rsidP="00546979">
      <w:pPr>
        <w:rPr>
          <w:b/>
          <w:lang w:eastAsia="zh-CN"/>
        </w:rPr>
      </w:pPr>
      <w:r w:rsidRPr="00DB280C">
        <w:rPr>
          <w:rFonts w:hint="eastAsia"/>
          <w:b/>
          <w:lang w:eastAsia="zh-CN"/>
        </w:rPr>
        <w:lastRenderedPageBreak/>
        <w:t>I</w:t>
      </w:r>
      <w:r>
        <w:rPr>
          <w:b/>
          <w:lang w:eastAsia="zh-CN"/>
        </w:rPr>
        <w:t xml:space="preserve">ssue 1.4: For </w:t>
      </w:r>
      <w:r w:rsidR="007A6E10">
        <w:rPr>
          <w:rFonts w:hint="eastAsia"/>
          <w:b/>
          <w:lang w:eastAsia="zh-CN"/>
        </w:rPr>
        <w:t>temporary</w:t>
      </w:r>
      <w:r w:rsidR="007A6E10">
        <w:rPr>
          <w:b/>
          <w:lang w:eastAsia="zh-CN"/>
        </w:rPr>
        <w:t xml:space="preserve"> RS triggering (both Alt1 and </w:t>
      </w:r>
      <w:r>
        <w:rPr>
          <w:b/>
          <w:lang w:eastAsia="zh-CN"/>
        </w:rPr>
        <w:t>Alt2</w:t>
      </w:r>
      <w:r w:rsidR="007A6E10">
        <w:rPr>
          <w:b/>
          <w:lang w:eastAsia="zh-CN"/>
        </w:rPr>
        <w:t>)</w:t>
      </w:r>
      <w:r>
        <w:rPr>
          <w:b/>
          <w:lang w:eastAsia="zh-CN"/>
        </w:rPr>
        <w:t xml:space="preserve">, </w:t>
      </w:r>
      <w:r w:rsidR="008D540C">
        <w:rPr>
          <w:b/>
          <w:lang w:eastAsia="zh-CN"/>
        </w:rPr>
        <w:t xml:space="preserve">from functionality perspective, </w:t>
      </w:r>
      <w:r>
        <w:rPr>
          <w:b/>
          <w:lang w:eastAsia="zh-CN"/>
        </w:rPr>
        <w:t>wheth</w:t>
      </w:r>
      <w:r w:rsidR="007A6E10">
        <w:rPr>
          <w:b/>
          <w:lang w:eastAsia="zh-CN"/>
        </w:rPr>
        <w:t xml:space="preserve">er the max number of to-be-activated </w:t>
      </w:r>
      <w:proofErr w:type="spellStart"/>
      <w:r w:rsidR="007A6E10">
        <w:rPr>
          <w:b/>
          <w:lang w:eastAsia="zh-CN"/>
        </w:rPr>
        <w:t>SCells</w:t>
      </w:r>
      <w:proofErr w:type="spellEnd"/>
      <w:r w:rsidR="007A6E10">
        <w:rPr>
          <w:b/>
          <w:lang w:eastAsia="zh-CN"/>
        </w:rPr>
        <w:t xml:space="preserve"> triggered with 2-burst temporary RS should be 8 or 15?</w:t>
      </w:r>
    </w:p>
    <w:p w14:paraId="273D4E64" w14:textId="534F6B4C" w:rsidR="007A6E10" w:rsidRDefault="007A6E10" w:rsidP="007A6E10">
      <w:pPr>
        <w:rPr>
          <w:rFonts w:eastAsiaTheme="minorEastAsia"/>
          <w:lang w:eastAsia="zh-CN"/>
        </w:rPr>
      </w:pPr>
      <w:r>
        <w:rPr>
          <w:rFonts w:eastAsiaTheme="minorEastAsia"/>
          <w:lang w:eastAsia="zh-CN"/>
        </w:rPr>
        <w:t xml:space="preserve">With </w:t>
      </w:r>
      <w:proofErr w:type="spellStart"/>
      <w:r>
        <w:rPr>
          <w:rFonts w:eastAsiaTheme="minorEastAsia"/>
          <w:lang w:eastAsia="zh-CN"/>
        </w:rPr>
        <w:t>Opt</w:t>
      </w:r>
      <w:proofErr w:type="spellEnd"/>
      <w:r>
        <w:rPr>
          <w:rFonts w:eastAsiaTheme="minorEastAsia"/>
          <w:lang w:eastAsia="zh-CN"/>
        </w:rPr>
        <w:t xml:space="preserve"> 1.1.3 (under </w:t>
      </w:r>
      <w:r w:rsidR="008D540C">
        <w:rPr>
          <w:rFonts w:eastAsiaTheme="minorEastAsia"/>
          <w:lang w:eastAsia="zh-CN"/>
        </w:rPr>
        <w:t xml:space="preserve">issue 1.1), the max number of to-be-activated </w:t>
      </w:r>
      <w:proofErr w:type="spellStart"/>
      <w:r w:rsidR="008D540C">
        <w:rPr>
          <w:rFonts w:eastAsiaTheme="minorEastAsia"/>
          <w:lang w:eastAsia="zh-CN"/>
        </w:rPr>
        <w:t>SCells</w:t>
      </w:r>
      <w:proofErr w:type="spellEnd"/>
      <w:r w:rsidR="008D540C">
        <w:rPr>
          <w:rFonts w:eastAsiaTheme="minorEastAsia"/>
          <w:lang w:eastAsia="zh-CN"/>
        </w:rPr>
        <w:t xml:space="preserve"> that are triggered with 2-burst temporary RS is limited to 8 because the max size </w:t>
      </w:r>
      <w:proofErr w:type="spellStart"/>
      <w:r w:rsidR="008D540C" w:rsidRPr="001F0AB3">
        <w:rPr>
          <w:i/>
        </w:rPr>
        <w:t>maxNrofReportConfigPerAperiodicTrigger</w:t>
      </w:r>
      <w:proofErr w:type="spellEnd"/>
      <w:r w:rsidR="008D540C">
        <w:t xml:space="preserve"> of the list </w:t>
      </w:r>
      <w:proofErr w:type="spellStart"/>
      <w:r w:rsidR="008D540C" w:rsidRPr="001F0AB3">
        <w:rPr>
          <w:i/>
        </w:rPr>
        <w:t>associatedReportConfigInfoList</w:t>
      </w:r>
      <w:proofErr w:type="spellEnd"/>
      <w:r w:rsidR="008D540C">
        <w:t xml:space="preserve"> in a triggered state is only 16 and 8 </w:t>
      </w:r>
      <w:proofErr w:type="spellStart"/>
      <w:r w:rsidR="008D540C">
        <w:t>SCells</w:t>
      </w:r>
      <w:proofErr w:type="spellEnd"/>
      <w:r w:rsidR="008D540C">
        <w:t xml:space="preserve"> with 2 bursts have fully occupied all of them.  It seems a restriction of functionality considering that </w:t>
      </w:r>
      <w:r w:rsidR="008D540C" w:rsidRPr="001F0AB3">
        <w:rPr>
          <w:b/>
        </w:rPr>
        <w:t xml:space="preserve">2 bursts are required in most of cases according to RAN4 reply LS </w:t>
      </w:r>
      <w:r w:rsidR="005B64E7" w:rsidRPr="001F0AB3">
        <w:rPr>
          <w:b/>
        </w:rPr>
        <w:t>R1-2104170.</w:t>
      </w:r>
    </w:p>
    <w:p w14:paraId="1D240935" w14:textId="21D9451E" w:rsidR="007A6E10" w:rsidRDefault="007A6E10" w:rsidP="007A6E10">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7A6E10" w14:paraId="65951096" w14:textId="77777777" w:rsidTr="00EC7F0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81E503" w14:textId="77777777" w:rsidR="007A6E10" w:rsidRDefault="007A6E10" w:rsidP="00EC7F0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3B64C1" w14:textId="77777777" w:rsidR="007A6E10" w:rsidRDefault="007A6E10" w:rsidP="00EC7F04">
            <w:pPr>
              <w:spacing w:beforeLines="50" w:before="120"/>
              <w:rPr>
                <w:i/>
                <w:lang w:eastAsia="zh-CN"/>
              </w:rPr>
            </w:pPr>
            <w:r>
              <w:rPr>
                <w:i/>
                <w:lang w:eastAsia="zh-CN"/>
              </w:rPr>
              <w:t>View</w:t>
            </w:r>
          </w:p>
        </w:tc>
      </w:tr>
      <w:tr w:rsidR="007A6E10" w14:paraId="06363406" w14:textId="77777777" w:rsidTr="00EC7F04">
        <w:tc>
          <w:tcPr>
            <w:tcW w:w="2113" w:type="dxa"/>
            <w:tcBorders>
              <w:top w:val="single" w:sz="4" w:space="0" w:color="auto"/>
              <w:left w:val="single" w:sz="4" w:space="0" w:color="auto"/>
              <w:bottom w:val="single" w:sz="4" w:space="0" w:color="auto"/>
              <w:right w:val="single" w:sz="4" w:space="0" w:color="auto"/>
            </w:tcBorders>
          </w:tcPr>
          <w:p w14:paraId="22AA277B" w14:textId="77777777" w:rsidR="007A6E10" w:rsidRPr="00A07C74" w:rsidRDefault="007A6E10" w:rsidP="00EC7F04">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74B95D1E" w14:textId="77777777" w:rsidR="007A6E10" w:rsidRPr="00A07C74" w:rsidRDefault="007A6E10" w:rsidP="00EC7F04">
            <w:pPr>
              <w:spacing w:beforeLines="50" w:before="120"/>
              <w:rPr>
                <w:rFonts w:eastAsiaTheme="minorEastAsia"/>
                <w:iCs/>
                <w:sz w:val="21"/>
                <w:szCs w:val="21"/>
                <w:lang w:eastAsia="zh-CN"/>
              </w:rPr>
            </w:pPr>
          </w:p>
        </w:tc>
      </w:tr>
      <w:tr w:rsidR="007A6E10" w:rsidRPr="001C671D" w14:paraId="7D6167A7" w14:textId="77777777" w:rsidTr="00EC7F04">
        <w:tc>
          <w:tcPr>
            <w:tcW w:w="2113" w:type="dxa"/>
            <w:tcBorders>
              <w:top w:val="single" w:sz="4" w:space="0" w:color="auto"/>
              <w:left w:val="single" w:sz="4" w:space="0" w:color="auto"/>
              <w:bottom w:val="single" w:sz="4" w:space="0" w:color="auto"/>
              <w:right w:val="single" w:sz="4" w:space="0" w:color="auto"/>
            </w:tcBorders>
          </w:tcPr>
          <w:p w14:paraId="687681D9" w14:textId="77777777" w:rsidR="007A6E10" w:rsidRPr="00C12141" w:rsidRDefault="007A6E10" w:rsidP="00EC7F04">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5606076" w14:textId="77777777" w:rsidR="007A6E10" w:rsidRPr="008B1919" w:rsidRDefault="007A6E10" w:rsidP="00EC7F04">
            <w:pPr>
              <w:spacing w:beforeLines="50" w:before="120"/>
              <w:rPr>
                <w:rFonts w:eastAsia="MS Mincho"/>
                <w:lang w:eastAsia="ja-JP"/>
              </w:rPr>
            </w:pPr>
          </w:p>
        </w:tc>
      </w:tr>
      <w:tr w:rsidR="007A6E10" w14:paraId="7DE44C4B" w14:textId="77777777" w:rsidTr="00EC7F04">
        <w:tc>
          <w:tcPr>
            <w:tcW w:w="2113" w:type="dxa"/>
            <w:tcBorders>
              <w:top w:val="single" w:sz="4" w:space="0" w:color="auto"/>
              <w:left w:val="single" w:sz="4" w:space="0" w:color="auto"/>
              <w:bottom w:val="single" w:sz="4" w:space="0" w:color="auto"/>
              <w:right w:val="single" w:sz="4" w:space="0" w:color="auto"/>
            </w:tcBorders>
          </w:tcPr>
          <w:p w14:paraId="1CD27B3D" w14:textId="77777777" w:rsidR="007A6E10" w:rsidRPr="00947F32" w:rsidRDefault="007A6E10" w:rsidP="00EC7F04">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51CE9984" w14:textId="77777777" w:rsidR="007A6E10" w:rsidRPr="00947F32" w:rsidRDefault="007A6E10" w:rsidP="00EC7F04">
            <w:pPr>
              <w:spacing w:beforeLines="50" w:before="120"/>
              <w:rPr>
                <w:rFonts w:eastAsia="MS Mincho"/>
                <w:iCs/>
                <w:sz w:val="21"/>
                <w:szCs w:val="21"/>
                <w:lang w:eastAsia="ja-JP"/>
              </w:rPr>
            </w:pPr>
          </w:p>
        </w:tc>
      </w:tr>
      <w:tr w:rsidR="007A6E10" w14:paraId="7652AFA0" w14:textId="77777777" w:rsidTr="00EC7F04">
        <w:tc>
          <w:tcPr>
            <w:tcW w:w="2113" w:type="dxa"/>
            <w:tcBorders>
              <w:top w:val="single" w:sz="4" w:space="0" w:color="auto"/>
              <w:left w:val="single" w:sz="4" w:space="0" w:color="auto"/>
              <w:bottom w:val="single" w:sz="4" w:space="0" w:color="auto"/>
              <w:right w:val="single" w:sz="4" w:space="0" w:color="auto"/>
            </w:tcBorders>
          </w:tcPr>
          <w:p w14:paraId="3A4FD64D" w14:textId="77777777" w:rsidR="007A6E10" w:rsidRDefault="007A6E10" w:rsidP="00EC7F0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23DD27F5" w14:textId="77777777" w:rsidR="007A6E10" w:rsidRDefault="007A6E10" w:rsidP="00EC7F04">
            <w:pPr>
              <w:spacing w:beforeLines="50" w:before="120"/>
              <w:rPr>
                <w:rFonts w:eastAsiaTheme="minorEastAsia"/>
                <w:lang w:eastAsia="zh-CN"/>
              </w:rPr>
            </w:pPr>
          </w:p>
        </w:tc>
      </w:tr>
      <w:tr w:rsidR="007A6E10" w14:paraId="21FF75A4" w14:textId="77777777" w:rsidTr="00EC7F04">
        <w:tc>
          <w:tcPr>
            <w:tcW w:w="2113" w:type="dxa"/>
            <w:tcBorders>
              <w:top w:val="single" w:sz="4" w:space="0" w:color="auto"/>
              <w:left w:val="single" w:sz="4" w:space="0" w:color="auto"/>
              <w:bottom w:val="single" w:sz="4" w:space="0" w:color="auto"/>
              <w:right w:val="single" w:sz="4" w:space="0" w:color="auto"/>
            </w:tcBorders>
          </w:tcPr>
          <w:p w14:paraId="5D289438" w14:textId="77777777" w:rsidR="007A6E10" w:rsidRDefault="007A6E10" w:rsidP="00EC7F0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8CB155C" w14:textId="77777777" w:rsidR="007A6E10" w:rsidRDefault="007A6E10" w:rsidP="00EC7F04">
            <w:pPr>
              <w:spacing w:beforeLines="50" w:before="120"/>
              <w:rPr>
                <w:rFonts w:eastAsiaTheme="minorEastAsia"/>
                <w:lang w:eastAsia="zh-CN"/>
              </w:rPr>
            </w:pPr>
          </w:p>
        </w:tc>
      </w:tr>
      <w:tr w:rsidR="007A6E10" w14:paraId="2EB63251" w14:textId="77777777" w:rsidTr="00EC7F04">
        <w:tc>
          <w:tcPr>
            <w:tcW w:w="2113" w:type="dxa"/>
            <w:tcBorders>
              <w:top w:val="single" w:sz="4" w:space="0" w:color="auto"/>
              <w:left w:val="single" w:sz="4" w:space="0" w:color="auto"/>
              <w:bottom w:val="single" w:sz="4" w:space="0" w:color="auto"/>
              <w:right w:val="single" w:sz="4" w:space="0" w:color="auto"/>
            </w:tcBorders>
          </w:tcPr>
          <w:p w14:paraId="6050DAEF" w14:textId="77777777" w:rsidR="007A6E10" w:rsidRPr="00461423" w:rsidRDefault="007A6E10" w:rsidP="00EC7F04"/>
        </w:tc>
        <w:tc>
          <w:tcPr>
            <w:tcW w:w="7194" w:type="dxa"/>
            <w:tcBorders>
              <w:top w:val="single" w:sz="4" w:space="0" w:color="auto"/>
              <w:left w:val="single" w:sz="4" w:space="0" w:color="auto"/>
              <w:bottom w:val="single" w:sz="4" w:space="0" w:color="auto"/>
              <w:right w:val="single" w:sz="4" w:space="0" w:color="auto"/>
            </w:tcBorders>
          </w:tcPr>
          <w:p w14:paraId="18EBF22C" w14:textId="77777777" w:rsidR="007A6E10" w:rsidRDefault="007A6E10" w:rsidP="00EC7F04"/>
        </w:tc>
      </w:tr>
    </w:tbl>
    <w:p w14:paraId="1EB506F9" w14:textId="77777777" w:rsidR="007A6E10" w:rsidRDefault="007A6E10" w:rsidP="007A6E10">
      <w:pPr>
        <w:autoSpaceDE/>
        <w:autoSpaceDN/>
        <w:adjustRightInd/>
        <w:snapToGrid/>
        <w:spacing w:after="0" w:line="240" w:lineRule="auto"/>
        <w:jc w:val="left"/>
        <w:rPr>
          <w:rFonts w:eastAsiaTheme="minorEastAsia"/>
          <w:lang w:eastAsia="zh-CN"/>
        </w:rPr>
      </w:pPr>
    </w:p>
    <w:p w14:paraId="764BE745" w14:textId="0A4F84F3" w:rsidR="005B64E7" w:rsidRDefault="005B64E7" w:rsidP="005B64E7">
      <w:pPr>
        <w:rPr>
          <w:b/>
          <w:lang w:eastAsia="zh-CN"/>
        </w:rPr>
      </w:pPr>
      <w:r w:rsidRPr="00DB280C">
        <w:rPr>
          <w:rFonts w:hint="eastAsia"/>
          <w:b/>
          <w:lang w:eastAsia="zh-CN"/>
        </w:rPr>
        <w:t>I</w:t>
      </w:r>
      <w:r>
        <w:rPr>
          <w:b/>
          <w:lang w:eastAsia="zh-CN"/>
        </w:rPr>
        <w:t xml:space="preserve">ssue 1.5: For </w:t>
      </w:r>
      <w:r>
        <w:rPr>
          <w:rFonts w:hint="eastAsia"/>
          <w:b/>
          <w:lang w:eastAsia="zh-CN"/>
        </w:rPr>
        <w:t>temporary</w:t>
      </w:r>
      <w:r>
        <w:rPr>
          <w:b/>
          <w:lang w:eastAsia="zh-CN"/>
        </w:rPr>
        <w:t xml:space="preserve"> RS triggering (both Alt1 and Alt2), from functionality perspective, whether the max number of resource configurations per serving cell of temporary RS should be 4, 8, 16 or any other value?</w:t>
      </w:r>
    </w:p>
    <w:p w14:paraId="27AC0C5C" w14:textId="27426195" w:rsidR="00A65D54" w:rsidRPr="001F0AB3" w:rsidRDefault="00A65D54" w:rsidP="005B64E7">
      <w:pPr>
        <w:rPr>
          <w:lang w:eastAsia="zh-CN"/>
        </w:rPr>
      </w:pPr>
      <w:r w:rsidRPr="001F0AB3">
        <w:rPr>
          <w:lang w:eastAsia="zh-CN"/>
        </w:rPr>
        <w:t xml:space="preserve">It could be </w:t>
      </w:r>
      <w:r>
        <w:rPr>
          <w:lang w:eastAsia="zh-CN"/>
        </w:rPr>
        <w:t xml:space="preserve">16 which is the same value as current </w:t>
      </w:r>
      <w:proofErr w:type="spellStart"/>
      <w:r w:rsidRPr="001F0AB3">
        <w:rPr>
          <w:i/>
        </w:rPr>
        <w:t>maxNrofNZP</w:t>
      </w:r>
      <w:proofErr w:type="spellEnd"/>
      <w:r w:rsidRPr="001F0AB3">
        <w:rPr>
          <w:i/>
        </w:rPr>
        <w:t>-CSI-RS-</w:t>
      </w:r>
      <w:proofErr w:type="spellStart"/>
      <w:r w:rsidRPr="001F0AB3">
        <w:rPr>
          <w:i/>
        </w:rPr>
        <w:t>ResourceSetsPerConfig</w:t>
      </w:r>
      <w:proofErr w:type="spellEnd"/>
      <w:r>
        <w:t xml:space="preserve">, the max number of </w:t>
      </w:r>
      <w:r w:rsidR="00B56D6B">
        <w:t xml:space="preserve">NZP-CSI-RS </w:t>
      </w:r>
      <w:r>
        <w:t xml:space="preserve">resource sets per </w:t>
      </w:r>
      <w:r w:rsidRPr="001F0AB3">
        <w:rPr>
          <w:i/>
        </w:rPr>
        <w:t>CSI-</w:t>
      </w:r>
      <w:proofErr w:type="spellStart"/>
      <w:r w:rsidRPr="001F0AB3">
        <w:rPr>
          <w:i/>
        </w:rPr>
        <w:t>ResourceConfig</w:t>
      </w:r>
      <w:proofErr w:type="spellEnd"/>
      <w:r>
        <w:t xml:space="preserve">. </w:t>
      </w:r>
      <w:r w:rsidRPr="001F0AB3">
        <w:rPr>
          <w:b/>
        </w:rPr>
        <w:t xml:space="preserve">This number has impact on RAN2 </w:t>
      </w:r>
      <w:r w:rsidR="00B56D6B" w:rsidRPr="001F0AB3">
        <w:rPr>
          <w:b/>
        </w:rPr>
        <w:t xml:space="preserve">design of </w:t>
      </w:r>
      <w:r w:rsidRPr="001F0AB3">
        <w:rPr>
          <w:b/>
        </w:rPr>
        <w:t xml:space="preserve">MAC-CE signaling and RRC signaling, thus </w:t>
      </w:r>
      <w:r w:rsidR="00B56D6B" w:rsidRPr="001F0AB3">
        <w:rPr>
          <w:b/>
        </w:rPr>
        <w:t>RAN1 should inform it to RAN2</w:t>
      </w:r>
      <w:r w:rsidR="00B56D6B">
        <w:t>.</w:t>
      </w:r>
    </w:p>
    <w:p w14:paraId="3588595E" w14:textId="77777777" w:rsidR="005B64E7" w:rsidRDefault="005B64E7" w:rsidP="005B64E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5B64E7" w14:paraId="48AA544D" w14:textId="77777777" w:rsidTr="00EC7F0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D94523" w14:textId="77777777" w:rsidR="005B64E7" w:rsidRDefault="005B64E7" w:rsidP="00EC7F0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3E2F54" w14:textId="77777777" w:rsidR="005B64E7" w:rsidRDefault="005B64E7" w:rsidP="00EC7F04">
            <w:pPr>
              <w:spacing w:beforeLines="50" w:before="120"/>
              <w:rPr>
                <w:i/>
                <w:lang w:eastAsia="zh-CN"/>
              </w:rPr>
            </w:pPr>
            <w:r>
              <w:rPr>
                <w:i/>
                <w:lang w:eastAsia="zh-CN"/>
              </w:rPr>
              <w:t>View</w:t>
            </w:r>
          </w:p>
        </w:tc>
      </w:tr>
      <w:tr w:rsidR="005B64E7" w14:paraId="68ED250A" w14:textId="77777777" w:rsidTr="00EC7F04">
        <w:tc>
          <w:tcPr>
            <w:tcW w:w="2113" w:type="dxa"/>
            <w:tcBorders>
              <w:top w:val="single" w:sz="4" w:space="0" w:color="auto"/>
              <w:left w:val="single" w:sz="4" w:space="0" w:color="auto"/>
              <w:bottom w:val="single" w:sz="4" w:space="0" w:color="auto"/>
              <w:right w:val="single" w:sz="4" w:space="0" w:color="auto"/>
            </w:tcBorders>
          </w:tcPr>
          <w:p w14:paraId="4970DCF2" w14:textId="77777777" w:rsidR="005B64E7" w:rsidRPr="00A07C74" w:rsidRDefault="005B64E7" w:rsidP="00EC7F04">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09D91AFD" w14:textId="77777777" w:rsidR="005B64E7" w:rsidRPr="00A07C74" w:rsidRDefault="005B64E7" w:rsidP="00EC7F04">
            <w:pPr>
              <w:spacing w:beforeLines="50" w:before="120"/>
              <w:rPr>
                <w:rFonts w:eastAsiaTheme="minorEastAsia"/>
                <w:iCs/>
                <w:sz w:val="21"/>
                <w:szCs w:val="21"/>
                <w:lang w:eastAsia="zh-CN"/>
              </w:rPr>
            </w:pPr>
          </w:p>
        </w:tc>
      </w:tr>
      <w:tr w:rsidR="005B64E7" w:rsidRPr="001C671D" w14:paraId="22936B49" w14:textId="77777777" w:rsidTr="00EC7F04">
        <w:tc>
          <w:tcPr>
            <w:tcW w:w="2113" w:type="dxa"/>
            <w:tcBorders>
              <w:top w:val="single" w:sz="4" w:space="0" w:color="auto"/>
              <w:left w:val="single" w:sz="4" w:space="0" w:color="auto"/>
              <w:bottom w:val="single" w:sz="4" w:space="0" w:color="auto"/>
              <w:right w:val="single" w:sz="4" w:space="0" w:color="auto"/>
            </w:tcBorders>
          </w:tcPr>
          <w:p w14:paraId="6CB2D542" w14:textId="77777777" w:rsidR="005B64E7" w:rsidRPr="00C12141" w:rsidRDefault="005B64E7" w:rsidP="00EC7F04">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3AC4302" w14:textId="77777777" w:rsidR="005B64E7" w:rsidRPr="008B1919" w:rsidRDefault="005B64E7" w:rsidP="00EC7F04">
            <w:pPr>
              <w:spacing w:beforeLines="50" w:before="120"/>
              <w:rPr>
                <w:rFonts w:eastAsia="MS Mincho"/>
                <w:lang w:eastAsia="ja-JP"/>
              </w:rPr>
            </w:pPr>
          </w:p>
        </w:tc>
      </w:tr>
      <w:tr w:rsidR="005B64E7" w14:paraId="62EE85F5" w14:textId="77777777" w:rsidTr="00EC7F04">
        <w:tc>
          <w:tcPr>
            <w:tcW w:w="2113" w:type="dxa"/>
            <w:tcBorders>
              <w:top w:val="single" w:sz="4" w:space="0" w:color="auto"/>
              <w:left w:val="single" w:sz="4" w:space="0" w:color="auto"/>
              <w:bottom w:val="single" w:sz="4" w:space="0" w:color="auto"/>
              <w:right w:val="single" w:sz="4" w:space="0" w:color="auto"/>
            </w:tcBorders>
          </w:tcPr>
          <w:p w14:paraId="0C8794E8" w14:textId="77777777" w:rsidR="005B64E7" w:rsidRPr="00947F32" w:rsidRDefault="005B64E7" w:rsidP="00EC7F04">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48684366" w14:textId="77777777" w:rsidR="005B64E7" w:rsidRPr="00947F32" w:rsidRDefault="005B64E7" w:rsidP="00EC7F04">
            <w:pPr>
              <w:spacing w:beforeLines="50" w:before="120"/>
              <w:rPr>
                <w:rFonts w:eastAsia="MS Mincho"/>
                <w:iCs/>
                <w:sz w:val="21"/>
                <w:szCs w:val="21"/>
                <w:lang w:eastAsia="ja-JP"/>
              </w:rPr>
            </w:pPr>
          </w:p>
        </w:tc>
      </w:tr>
      <w:tr w:rsidR="005B64E7" w14:paraId="5ACDF5DE" w14:textId="77777777" w:rsidTr="00EC7F04">
        <w:tc>
          <w:tcPr>
            <w:tcW w:w="2113" w:type="dxa"/>
            <w:tcBorders>
              <w:top w:val="single" w:sz="4" w:space="0" w:color="auto"/>
              <w:left w:val="single" w:sz="4" w:space="0" w:color="auto"/>
              <w:bottom w:val="single" w:sz="4" w:space="0" w:color="auto"/>
              <w:right w:val="single" w:sz="4" w:space="0" w:color="auto"/>
            </w:tcBorders>
          </w:tcPr>
          <w:p w14:paraId="7395E30A" w14:textId="77777777" w:rsidR="005B64E7" w:rsidRDefault="005B64E7" w:rsidP="00EC7F0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833EB12" w14:textId="77777777" w:rsidR="005B64E7" w:rsidRDefault="005B64E7" w:rsidP="00EC7F04">
            <w:pPr>
              <w:spacing w:beforeLines="50" w:before="120"/>
              <w:rPr>
                <w:rFonts w:eastAsiaTheme="minorEastAsia"/>
                <w:lang w:eastAsia="zh-CN"/>
              </w:rPr>
            </w:pPr>
          </w:p>
        </w:tc>
      </w:tr>
      <w:tr w:rsidR="005B64E7" w14:paraId="56C578E2" w14:textId="77777777" w:rsidTr="00EC7F04">
        <w:tc>
          <w:tcPr>
            <w:tcW w:w="2113" w:type="dxa"/>
            <w:tcBorders>
              <w:top w:val="single" w:sz="4" w:space="0" w:color="auto"/>
              <w:left w:val="single" w:sz="4" w:space="0" w:color="auto"/>
              <w:bottom w:val="single" w:sz="4" w:space="0" w:color="auto"/>
              <w:right w:val="single" w:sz="4" w:space="0" w:color="auto"/>
            </w:tcBorders>
          </w:tcPr>
          <w:p w14:paraId="2A5E27CE" w14:textId="77777777" w:rsidR="005B64E7" w:rsidRDefault="005B64E7" w:rsidP="00EC7F0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929E1B9" w14:textId="77777777" w:rsidR="005B64E7" w:rsidRDefault="005B64E7" w:rsidP="00EC7F04">
            <w:pPr>
              <w:spacing w:beforeLines="50" w:before="120"/>
              <w:rPr>
                <w:rFonts w:eastAsiaTheme="minorEastAsia"/>
                <w:lang w:eastAsia="zh-CN"/>
              </w:rPr>
            </w:pPr>
          </w:p>
        </w:tc>
      </w:tr>
      <w:tr w:rsidR="005B64E7" w14:paraId="3DEBEA7E" w14:textId="77777777" w:rsidTr="00EC7F04">
        <w:tc>
          <w:tcPr>
            <w:tcW w:w="2113" w:type="dxa"/>
            <w:tcBorders>
              <w:top w:val="single" w:sz="4" w:space="0" w:color="auto"/>
              <w:left w:val="single" w:sz="4" w:space="0" w:color="auto"/>
              <w:bottom w:val="single" w:sz="4" w:space="0" w:color="auto"/>
              <w:right w:val="single" w:sz="4" w:space="0" w:color="auto"/>
            </w:tcBorders>
          </w:tcPr>
          <w:p w14:paraId="70BB478C" w14:textId="77777777" w:rsidR="005B64E7" w:rsidRPr="00461423" w:rsidRDefault="005B64E7" w:rsidP="00EC7F04"/>
        </w:tc>
        <w:tc>
          <w:tcPr>
            <w:tcW w:w="7194" w:type="dxa"/>
            <w:tcBorders>
              <w:top w:val="single" w:sz="4" w:space="0" w:color="auto"/>
              <w:left w:val="single" w:sz="4" w:space="0" w:color="auto"/>
              <w:bottom w:val="single" w:sz="4" w:space="0" w:color="auto"/>
              <w:right w:val="single" w:sz="4" w:space="0" w:color="auto"/>
            </w:tcBorders>
          </w:tcPr>
          <w:p w14:paraId="5BB4B0B5" w14:textId="77777777" w:rsidR="005B64E7" w:rsidRDefault="005B64E7" w:rsidP="00EC7F04"/>
        </w:tc>
      </w:tr>
    </w:tbl>
    <w:p w14:paraId="1E8FBC57" w14:textId="77777777" w:rsidR="005B64E7" w:rsidRDefault="005B64E7" w:rsidP="005B64E7">
      <w:pPr>
        <w:autoSpaceDE/>
        <w:autoSpaceDN/>
        <w:adjustRightInd/>
        <w:snapToGrid/>
        <w:spacing w:after="0" w:line="240" w:lineRule="auto"/>
        <w:jc w:val="left"/>
        <w:rPr>
          <w:rFonts w:eastAsiaTheme="minorEastAsia"/>
          <w:lang w:eastAsia="zh-CN"/>
        </w:rPr>
      </w:pPr>
    </w:p>
    <w:p w14:paraId="5FC54DAD" w14:textId="77777777" w:rsidR="00546979" w:rsidRPr="00CE0EAE" w:rsidRDefault="00546979" w:rsidP="00C1331A">
      <w:pPr>
        <w:autoSpaceDE/>
        <w:autoSpaceDN/>
        <w:adjustRightInd/>
        <w:snapToGrid/>
        <w:spacing w:after="0" w:line="240" w:lineRule="auto"/>
        <w:jc w:val="left"/>
        <w:rPr>
          <w:rFonts w:eastAsiaTheme="minorEastAsia"/>
          <w:lang w:eastAsia="zh-CN"/>
        </w:rPr>
      </w:pPr>
    </w:p>
    <w:p w14:paraId="761A993B" w14:textId="77777777" w:rsidR="00115170" w:rsidRDefault="00E03DBE">
      <w:pPr>
        <w:pStyle w:val="Heading2"/>
        <w:rPr>
          <w:lang w:eastAsia="zh-CN"/>
        </w:rPr>
      </w:pPr>
      <w:proofErr w:type="spellStart"/>
      <w:r>
        <w:rPr>
          <w:lang w:eastAsia="zh-CN"/>
        </w:rPr>
        <w:lastRenderedPageBreak/>
        <w:t>T</w:t>
      </w:r>
      <w:r>
        <w:rPr>
          <w:vertAlign w:val="subscript"/>
          <w:lang w:eastAsia="zh-CN"/>
        </w:rPr>
        <w:t>activation</w:t>
      </w:r>
      <w:proofErr w:type="spellEnd"/>
      <w:r>
        <w:rPr>
          <w:lang w:eastAsia="zh-CN"/>
        </w:rPr>
        <w:t xml:space="preserve"> reduction</w:t>
      </w:r>
    </w:p>
    <w:p w14:paraId="7575739A" w14:textId="77777777" w:rsidR="00115170" w:rsidRPr="009B0F2C" w:rsidRDefault="00E03DBE" w:rsidP="009B0F2C">
      <w:pPr>
        <w:pStyle w:val="Heading3"/>
        <w:rPr>
          <w:lang w:eastAsia="zh-CN"/>
        </w:rPr>
      </w:pPr>
      <w:r>
        <w:rPr>
          <w:lang w:eastAsia="zh-CN"/>
        </w:rPr>
        <w:t>Temporary-RS based</w:t>
      </w:r>
    </w:p>
    <w:p w14:paraId="35E0CEDC" w14:textId="388DA3C7" w:rsidR="00115170" w:rsidRDefault="00E03DBE">
      <w:pPr>
        <w:pStyle w:val="Heading4"/>
        <w:rPr>
          <w:lang w:eastAsia="ja-JP"/>
        </w:rPr>
      </w:pPr>
      <w:r>
        <w:rPr>
          <w:lang w:eastAsia="ja-JP"/>
        </w:rPr>
        <w:t>Issue-</w:t>
      </w:r>
      <w:r w:rsidR="00B5538E">
        <w:rPr>
          <w:lang w:eastAsia="ja-JP"/>
        </w:rPr>
        <w:t>2</w:t>
      </w:r>
      <w:r>
        <w:rPr>
          <w:lang w:eastAsia="ja-JP"/>
        </w:rPr>
        <w:t xml:space="preserve">: </w:t>
      </w:r>
      <w:bookmarkStart w:id="30" w:name="OLE_LINK23"/>
      <w:r>
        <w:rPr>
          <w:lang w:eastAsia="ja-JP"/>
        </w:rPr>
        <w:t>QCL configuration of temporary RS</w:t>
      </w:r>
      <w:bookmarkEnd w:id="30"/>
    </w:p>
    <w:p w14:paraId="43289C07" w14:textId="4148C41E" w:rsidR="006F2662" w:rsidRDefault="006F2662" w:rsidP="008C07F7">
      <w:pPr>
        <w:rPr>
          <w:rFonts w:eastAsiaTheme="minorEastAsia"/>
          <w:b/>
          <w:lang w:eastAsia="zh-CN"/>
        </w:rPr>
      </w:pPr>
      <w:r>
        <w:rPr>
          <w:rFonts w:eastAsiaTheme="minorEastAsia"/>
          <w:b/>
          <w:lang w:eastAsia="zh-CN"/>
        </w:rPr>
        <w:t>Issue-</w:t>
      </w:r>
      <w:r w:rsidR="00F04718">
        <w:rPr>
          <w:rFonts w:eastAsiaTheme="minorEastAsia"/>
          <w:b/>
          <w:lang w:eastAsia="zh-CN"/>
        </w:rPr>
        <w:t>2</w:t>
      </w:r>
      <w:r>
        <w:rPr>
          <w:rFonts w:eastAsiaTheme="minorEastAsia"/>
          <w:b/>
          <w:lang w:eastAsia="zh-CN"/>
        </w:rPr>
        <w:t xml:space="preserve">.1: </w:t>
      </w:r>
      <w:r w:rsidR="00762D7D">
        <w:rPr>
          <w:rFonts w:eastAsiaTheme="minorEastAsia"/>
          <w:b/>
          <w:lang w:eastAsia="zh-CN"/>
        </w:rPr>
        <w:t xml:space="preserve">For the case of known </w:t>
      </w:r>
      <w:proofErr w:type="spellStart"/>
      <w:r w:rsidR="00762D7D">
        <w:rPr>
          <w:rFonts w:eastAsiaTheme="minorEastAsia"/>
          <w:b/>
          <w:lang w:eastAsia="zh-CN"/>
        </w:rPr>
        <w:t>SCell</w:t>
      </w:r>
      <w:proofErr w:type="spellEnd"/>
      <w:r w:rsidR="00762D7D">
        <w:rPr>
          <w:rFonts w:eastAsiaTheme="minorEastAsia"/>
          <w:b/>
          <w:lang w:eastAsia="zh-CN"/>
        </w:rPr>
        <w:t xml:space="preserve">, </w:t>
      </w:r>
      <w:r w:rsidR="00257CDF">
        <w:rPr>
          <w:rFonts w:eastAsiaTheme="minorEastAsia"/>
          <w:b/>
          <w:lang w:eastAsia="zh-CN"/>
        </w:rPr>
        <w:t xml:space="preserve">what is the QCL mechanism for </w:t>
      </w:r>
      <w:r w:rsidR="00A52A4B" w:rsidRPr="00A52A4B">
        <w:rPr>
          <w:rFonts w:eastAsiaTheme="minorEastAsia"/>
          <w:b/>
          <w:lang w:eastAsia="zh-CN"/>
        </w:rPr>
        <w:t xml:space="preserve">Rel-17 </w:t>
      </w:r>
      <w:proofErr w:type="spellStart"/>
      <w:r w:rsidR="00A52A4B" w:rsidRPr="00A52A4B">
        <w:rPr>
          <w:rFonts w:eastAsiaTheme="minorEastAsia"/>
          <w:b/>
          <w:lang w:eastAsia="zh-CN"/>
        </w:rPr>
        <w:t>SCell</w:t>
      </w:r>
      <w:proofErr w:type="spellEnd"/>
      <w:r w:rsidR="00A52A4B" w:rsidRPr="00A52A4B">
        <w:rPr>
          <w:rFonts w:eastAsiaTheme="minorEastAsia"/>
          <w:b/>
          <w:lang w:eastAsia="zh-CN"/>
        </w:rPr>
        <w:t xml:space="preserve"> </w:t>
      </w:r>
      <w:r w:rsidR="00A52A4B">
        <w:rPr>
          <w:rFonts w:eastAsiaTheme="minorEastAsia"/>
          <w:b/>
          <w:lang w:eastAsia="zh-CN"/>
        </w:rPr>
        <w:t>a</w:t>
      </w:r>
      <w:r w:rsidR="00A52A4B" w:rsidRPr="00A52A4B">
        <w:rPr>
          <w:rFonts w:eastAsiaTheme="minorEastAsia"/>
          <w:b/>
          <w:lang w:eastAsia="zh-CN"/>
        </w:rPr>
        <w:t>ctivation?</w:t>
      </w:r>
    </w:p>
    <w:p w14:paraId="2A74F8DF" w14:textId="3AFF46A7" w:rsidR="00B541BB" w:rsidRPr="00B541BB" w:rsidRDefault="00B541BB" w:rsidP="008C07F7">
      <w:pPr>
        <w:rPr>
          <w:rFonts w:eastAsiaTheme="minorEastAsia"/>
          <w:b/>
          <w:lang w:eastAsia="zh-CN"/>
        </w:rPr>
      </w:pPr>
      <w:bookmarkStart w:id="31" w:name="OLE_LINK182"/>
      <w:bookmarkStart w:id="32" w:name="OLE_LINK184"/>
      <w:r>
        <w:t>In last meeting, extensive discussions on QCL relations involving aperiodic TRS based temporary RS were provided.</w:t>
      </w:r>
      <w:bookmarkEnd w:id="31"/>
      <w:r>
        <w:t xml:space="preserve"> </w:t>
      </w:r>
      <w:r w:rsidR="00041CBD" w:rsidRPr="00041CBD">
        <w:t xml:space="preserve">QCL </w:t>
      </w:r>
      <w:r w:rsidR="00041CBD" w:rsidRPr="00041CBD">
        <w:rPr>
          <w:rFonts w:hint="eastAsia"/>
        </w:rPr>
        <w:t>mecha</w:t>
      </w:r>
      <w:r w:rsidR="00041CBD" w:rsidRPr="00041CBD">
        <w:t>nism associated with temporary RS before / during / after the activation</w:t>
      </w:r>
      <w:r w:rsidR="00041CBD" w:rsidRPr="00041CBD" w:rsidDel="00374509">
        <w:t xml:space="preserve"> </w:t>
      </w:r>
      <w:r w:rsidR="00041CBD" w:rsidRPr="00041CBD">
        <w:t xml:space="preserve">should be clarified separately at least </w:t>
      </w:r>
      <w:r w:rsidR="00767CE1">
        <w:t>for</w:t>
      </w:r>
      <w:r w:rsidR="00767CE1" w:rsidRPr="00041CBD">
        <w:t xml:space="preserve"> </w:t>
      </w:r>
      <w:r w:rsidR="00041CBD" w:rsidRPr="00041CBD">
        <w:t xml:space="preserve">known </w:t>
      </w:r>
      <w:proofErr w:type="spellStart"/>
      <w:r w:rsidR="00041CBD" w:rsidRPr="00041CBD">
        <w:t>SCell</w:t>
      </w:r>
      <w:proofErr w:type="spellEnd"/>
      <w:r w:rsidR="00041CBD" w:rsidRPr="00041CBD">
        <w:t>.</w:t>
      </w:r>
      <w:r w:rsidR="000766DA">
        <w:t xml:space="preserve"> Three sub issues </w:t>
      </w:r>
      <w:r w:rsidR="00767CE1">
        <w:t>can be discussed</w:t>
      </w:r>
      <w:r w:rsidR="008F44F8">
        <w:t>.</w:t>
      </w:r>
    </w:p>
    <w:bookmarkEnd w:id="32"/>
    <w:p w14:paraId="74F65A52" w14:textId="587B5959" w:rsidR="008C07F7" w:rsidRDefault="003C495B" w:rsidP="008C07F7">
      <w:pPr>
        <w:rPr>
          <w:b/>
          <w:lang w:eastAsia="ja-JP"/>
        </w:rPr>
      </w:pPr>
      <w:r>
        <w:rPr>
          <w:rFonts w:eastAsiaTheme="minorEastAsia"/>
          <w:b/>
          <w:lang w:eastAsia="zh-CN"/>
        </w:rPr>
        <w:t>Issue</w:t>
      </w:r>
      <w:r w:rsidR="00F93DCF">
        <w:rPr>
          <w:rFonts w:eastAsiaTheme="minorEastAsia"/>
          <w:b/>
          <w:lang w:eastAsia="zh-CN"/>
        </w:rPr>
        <w:t xml:space="preserve"> </w:t>
      </w:r>
      <w:r w:rsidR="00F04718">
        <w:rPr>
          <w:rFonts w:eastAsiaTheme="minorEastAsia"/>
          <w:b/>
          <w:lang w:eastAsia="zh-CN"/>
        </w:rPr>
        <w:t>2</w:t>
      </w:r>
      <w:r w:rsidR="00F93DCF">
        <w:rPr>
          <w:rFonts w:eastAsiaTheme="minorEastAsia"/>
          <w:b/>
          <w:lang w:eastAsia="zh-CN"/>
        </w:rPr>
        <w:t>.1</w:t>
      </w:r>
      <w:r>
        <w:rPr>
          <w:rFonts w:eastAsiaTheme="minorEastAsia"/>
          <w:b/>
          <w:lang w:eastAsia="zh-CN"/>
        </w:rPr>
        <w:t>.</w:t>
      </w:r>
      <w:r w:rsidR="00CB5BAE">
        <w:rPr>
          <w:rFonts w:eastAsiaTheme="minorEastAsia"/>
          <w:b/>
          <w:lang w:eastAsia="zh-CN"/>
        </w:rPr>
        <w:t>1</w:t>
      </w:r>
      <w:r w:rsidR="00F93DCF">
        <w:rPr>
          <w:rFonts w:eastAsiaTheme="minorEastAsia"/>
          <w:b/>
          <w:lang w:eastAsia="zh-CN"/>
        </w:rPr>
        <w:t>:</w:t>
      </w:r>
      <w:r w:rsidR="008C07F7" w:rsidRPr="0036101C">
        <w:rPr>
          <w:b/>
          <w:lang w:eastAsia="ja-JP"/>
        </w:rPr>
        <w:t xml:space="preserve"> whether the working assumption “</w:t>
      </w:r>
      <w:r w:rsidR="008C07F7" w:rsidRPr="0036101C">
        <w:rPr>
          <w:rFonts w:eastAsia="Batang"/>
          <w:b/>
          <w:iCs/>
          <w:lang w:val="en-GB" w:eastAsia="zh-CN"/>
        </w:rPr>
        <w:t xml:space="preserve">For efficient </w:t>
      </w:r>
      <w:proofErr w:type="spellStart"/>
      <w:r w:rsidR="008C07F7" w:rsidRPr="0036101C">
        <w:rPr>
          <w:rFonts w:eastAsia="Batang"/>
          <w:b/>
          <w:iCs/>
          <w:lang w:val="en-GB" w:eastAsia="zh-CN"/>
        </w:rPr>
        <w:t>SCell</w:t>
      </w:r>
      <w:proofErr w:type="spellEnd"/>
      <w:r w:rsidR="008C07F7" w:rsidRPr="0036101C">
        <w:rPr>
          <w:rFonts w:eastAsia="Batang"/>
          <w:b/>
          <w:iCs/>
          <w:lang w:val="en-GB" w:eastAsia="zh-CN"/>
        </w:rPr>
        <w:t xml:space="preserve"> activation with assistance of temporary RS, </w:t>
      </w:r>
      <w:proofErr w:type="gramStart"/>
      <w:r w:rsidR="008C07F7" w:rsidRPr="0036101C">
        <w:rPr>
          <w:rFonts w:eastAsia="Batang"/>
          <w:b/>
          <w:iCs/>
          <w:lang w:val="en-GB" w:eastAsia="zh-CN"/>
        </w:rPr>
        <w:t>a</w:t>
      </w:r>
      <w:proofErr w:type="gramEnd"/>
      <w:r w:rsidR="008C07F7" w:rsidRPr="0036101C">
        <w:rPr>
          <w:rFonts w:eastAsia="Batang"/>
          <w:b/>
          <w:iCs/>
          <w:lang w:val="en-GB" w:eastAsia="zh-CN"/>
        </w:rPr>
        <w:t xml:space="preserve"> SSB of the to-be-activated </w:t>
      </w:r>
      <w:proofErr w:type="spellStart"/>
      <w:r w:rsidR="008C07F7" w:rsidRPr="0036101C">
        <w:rPr>
          <w:rFonts w:eastAsia="Batang"/>
          <w:b/>
          <w:iCs/>
          <w:lang w:val="en-GB" w:eastAsia="zh-CN"/>
        </w:rPr>
        <w:t>SCell</w:t>
      </w:r>
      <w:proofErr w:type="spellEnd"/>
      <w:r w:rsidR="008C07F7" w:rsidRPr="0036101C">
        <w:rPr>
          <w:rFonts w:eastAsia="Batang"/>
          <w:b/>
          <w:iCs/>
          <w:lang w:val="en-GB" w:eastAsia="zh-CN"/>
        </w:rPr>
        <w:t xml:space="preserve"> can be indicated as a QCL source for the temporary RS in case of known </w:t>
      </w:r>
      <w:proofErr w:type="spellStart"/>
      <w:r w:rsidR="008C07F7" w:rsidRPr="0036101C">
        <w:rPr>
          <w:rFonts w:eastAsia="Batang"/>
          <w:b/>
          <w:iCs/>
          <w:lang w:val="en-GB" w:eastAsia="zh-CN"/>
        </w:rPr>
        <w:t>SCell</w:t>
      </w:r>
      <w:proofErr w:type="spellEnd"/>
      <w:r w:rsidR="008C07F7" w:rsidRPr="0036101C">
        <w:rPr>
          <w:b/>
          <w:lang w:eastAsia="ja-JP"/>
        </w:rPr>
        <w:t>” should be confirmed?</w:t>
      </w:r>
    </w:p>
    <w:p w14:paraId="3828EE2C" w14:textId="499C48D7" w:rsidR="00355C99" w:rsidRDefault="003C5396" w:rsidP="008F330E">
      <w:pPr>
        <w:numPr>
          <w:ilvl w:val="0"/>
          <w:numId w:val="11"/>
        </w:numPr>
        <w:autoSpaceDE/>
        <w:autoSpaceDN/>
        <w:adjustRightInd/>
        <w:snapToGrid/>
        <w:spacing w:after="0"/>
        <w:jc w:val="left"/>
        <w:rPr>
          <w:lang w:eastAsia="zh-CN"/>
        </w:rPr>
      </w:pPr>
      <w:proofErr w:type="spellStart"/>
      <w:r>
        <w:rPr>
          <w:b/>
          <w:lang w:eastAsia="ja-JP"/>
        </w:rPr>
        <w:t>Opt</w:t>
      </w:r>
      <w:proofErr w:type="spellEnd"/>
      <w:r>
        <w:rPr>
          <w:b/>
          <w:lang w:eastAsia="ja-JP"/>
        </w:rPr>
        <w:t xml:space="preserve"> </w:t>
      </w:r>
      <w:r w:rsidR="00F04718">
        <w:rPr>
          <w:b/>
          <w:lang w:eastAsia="ja-JP"/>
        </w:rPr>
        <w:t>2</w:t>
      </w:r>
      <w:r w:rsidR="003C495B">
        <w:rPr>
          <w:b/>
          <w:lang w:eastAsia="ja-JP"/>
        </w:rPr>
        <w:t>.1.</w:t>
      </w:r>
      <w:r>
        <w:rPr>
          <w:b/>
          <w:lang w:eastAsia="ja-JP"/>
        </w:rPr>
        <w:t xml:space="preserve">1.1: </w:t>
      </w:r>
      <w:r w:rsidR="000744CB" w:rsidRPr="000744CB">
        <w:rPr>
          <w:lang w:eastAsia="zh-CN"/>
        </w:rPr>
        <w:t>confirm,</w:t>
      </w:r>
      <w:r w:rsidR="000744CB">
        <w:rPr>
          <w:b/>
          <w:lang w:eastAsia="ja-JP"/>
        </w:rPr>
        <w:t xml:space="preserve"> </w:t>
      </w:r>
      <w:r w:rsidR="00C92AFE">
        <w:rPr>
          <w:lang w:eastAsia="zh-CN"/>
        </w:rPr>
        <w:t xml:space="preserve">temporary RS is </w:t>
      </w:r>
      <w:proofErr w:type="spellStart"/>
      <w:r w:rsidR="00C92AFE">
        <w:rPr>
          <w:lang w:eastAsia="zh-CN"/>
        </w:rPr>
        <w:t>QCLed</w:t>
      </w:r>
      <w:proofErr w:type="spellEnd"/>
      <w:r w:rsidR="00C92AFE">
        <w:rPr>
          <w:lang w:eastAsia="zh-CN"/>
        </w:rPr>
        <w:t xml:space="preserve"> with SSB</w:t>
      </w:r>
      <w:r w:rsidR="00E11B08">
        <w:rPr>
          <w:lang w:eastAsia="zh-CN"/>
        </w:rPr>
        <w:t>.</w:t>
      </w:r>
      <w:r w:rsidR="0077731C">
        <w:rPr>
          <w:lang w:eastAsia="zh-CN"/>
        </w:rPr>
        <w:t xml:space="preserve"> </w:t>
      </w:r>
      <w:r w:rsidR="000D7317">
        <w:rPr>
          <w:lang w:eastAsia="zh-CN"/>
        </w:rPr>
        <w:fldChar w:fldCharType="begin"/>
      </w:r>
      <w:r w:rsidR="000D7317">
        <w:rPr>
          <w:lang w:eastAsia="zh-CN"/>
        </w:rPr>
        <w:instrText xml:space="preserve"> REF _Ref87459051 \r \h </w:instrText>
      </w:r>
      <w:r w:rsidR="000D7317">
        <w:rPr>
          <w:lang w:eastAsia="zh-CN"/>
        </w:rPr>
      </w:r>
      <w:r w:rsidR="000D7317">
        <w:rPr>
          <w:lang w:eastAsia="zh-CN"/>
        </w:rPr>
        <w:fldChar w:fldCharType="separate"/>
      </w:r>
      <w:r w:rsidR="000D7317">
        <w:rPr>
          <w:lang w:eastAsia="zh-CN"/>
        </w:rPr>
        <w:t>[1]</w:t>
      </w:r>
      <w:r w:rsidR="000D7317">
        <w:rPr>
          <w:lang w:eastAsia="zh-CN"/>
        </w:rPr>
        <w:fldChar w:fldCharType="end"/>
      </w:r>
      <w:r w:rsidR="000D7317">
        <w:rPr>
          <w:lang w:eastAsia="zh-CN"/>
        </w:rPr>
        <w:fldChar w:fldCharType="begin"/>
      </w:r>
      <w:r w:rsidR="000D7317">
        <w:rPr>
          <w:lang w:eastAsia="zh-CN"/>
        </w:rPr>
        <w:instrText xml:space="preserve"> REF _Ref87459113 \r \h </w:instrText>
      </w:r>
      <w:r w:rsidR="000D7317">
        <w:rPr>
          <w:lang w:eastAsia="zh-CN"/>
        </w:rPr>
      </w:r>
      <w:r w:rsidR="000D7317">
        <w:rPr>
          <w:lang w:eastAsia="zh-CN"/>
        </w:rPr>
        <w:fldChar w:fldCharType="separate"/>
      </w:r>
      <w:r w:rsidR="000D7317">
        <w:rPr>
          <w:lang w:eastAsia="zh-CN"/>
        </w:rPr>
        <w:t>[3]</w:t>
      </w:r>
      <w:r w:rsidR="000D7317">
        <w:rPr>
          <w:lang w:eastAsia="zh-CN"/>
        </w:rPr>
        <w:fldChar w:fldCharType="end"/>
      </w:r>
      <w:r w:rsidR="000D7317">
        <w:rPr>
          <w:lang w:eastAsia="zh-CN"/>
        </w:rPr>
        <w:fldChar w:fldCharType="begin"/>
      </w:r>
      <w:r w:rsidR="000D7317">
        <w:rPr>
          <w:lang w:eastAsia="zh-CN"/>
        </w:rPr>
        <w:instrText xml:space="preserve"> REF _Ref87459220 \r \h </w:instrText>
      </w:r>
      <w:r w:rsidR="000D7317">
        <w:rPr>
          <w:lang w:eastAsia="zh-CN"/>
        </w:rPr>
      </w:r>
      <w:r w:rsidR="000D7317">
        <w:rPr>
          <w:lang w:eastAsia="zh-CN"/>
        </w:rPr>
        <w:fldChar w:fldCharType="separate"/>
      </w:r>
      <w:r w:rsidR="000D7317">
        <w:rPr>
          <w:lang w:eastAsia="zh-CN"/>
        </w:rPr>
        <w:t>[4]</w:t>
      </w:r>
      <w:r w:rsidR="000D7317">
        <w:rPr>
          <w:lang w:eastAsia="zh-CN"/>
        </w:rPr>
        <w:fldChar w:fldCharType="end"/>
      </w:r>
      <w:r w:rsidR="000D7317">
        <w:rPr>
          <w:lang w:eastAsia="zh-CN"/>
        </w:rPr>
        <w:fldChar w:fldCharType="begin"/>
      </w:r>
      <w:r w:rsidR="000D7317">
        <w:rPr>
          <w:lang w:eastAsia="zh-CN"/>
        </w:rPr>
        <w:instrText xml:space="preserve"> REF _Ref87459226 \r \h </w:instrText>
      </w:r>
      <w:r w:rsidR="000D7317">
        <w:rPr>
          <w:lang w:eastAsia="zh-CN"/>
        </w:rPr>
      </w:r>
      <w:r w:rsidR="000D7317">
        <w:rPr>
          <w:lang w:eastAsia="zh-CN"/>
        </w:rPr>
        <w:fldChar w:fldCharType="separate"/>
      </w:r>
      <w:r w:rsidR="000D7317">
        <w:rPr>
          <w:lang w:eastAsia="zh-CN"/>
        </w:rPr>
        <w:t>[5]</w:t>
      </w:r>
      <w:r w:rsidR="000D7317">
        <w:rPr>
          <w:lang w:eastAsia="zh-CN"/>
        </w:rPr>
        <w:fldChar w:fldCharType="end"/>
      </w:r>
      <w:r w:rsidR="000D7317">
        <w:rPr>
          <w:lang w:eastAsia="zh-CN"/>
        </w:rPr>
        <w:fldChar w:fldCharType="begin"/>
      </w:r>
      <w:r w:rsidR="000D7317">
        <w:rPr>
          <w:lang w:eastAsia="zh-CN"/>
        </w:rPr>
        <w:instrText xml:space="preserve"> REF _Ref87459234 \r \h </w:instrText>
      </w:r>
      <w:r w:rsidR="000D7317">
        <w:rPr>
          <w:lang w:eastAsia="zh-CN"/>
        </w:rPr>
      </w:r>
      <w:r w:rsidR="000D7317">
        <w:rPr>
          <w:lang w:eastAsia="zh-CN"/>
        </w:rPr>
        <w:fldChar w:fldCharType="separate"/>
      </w:r>
      <w:r w:rsidR="000D7317">
        <w:rPr>
          <w:lang w:eastAsia="zh-CN"/>
        </w:rPr>
        <w:t>[8]</w:t>
      </w:r>
      <w:r w:rsidR="000D7317">
        <w:rPr>
          <w:lang w:eastAsia="zh-CN"/>
        </w:rPr>
        <w:fldChar w:fldCharType="end"/>
      </w:r>
      <w:r w:rsidR="000D7317">
        <w:rPr>
          <w:lang w:eastAsia="zh-CN"/>
        </w:rPr>
        <w:fldChar w:fldCharType="begin"/>
      </w:r>
      <w:r w:rsidR="000D7317">
        <w:rPr>
          <w:lang w:eastAsia="zh-CN"/>
        </w:rPr>
        <w:instrText xml:space="preserve"> REF _Ref87459241 \r \h </w:instrText>
      </w:r>
      <w:r w:rsidR="000D7317">
        <w:rPr>
          <w:lang w:eastAsia="zh-CN"/>
        </w:rPr>
      </w:r>
      <w:r w:rsidR="000D7317">
        <w:rPr>
          <w:lang w:eastAsia="zh-CN"/>
        </w:rPr>
        <w:fldChar w:fldCharType="separate"/>
      </w:r>
      <w:r w:rsidR="000D7317">
        <w:rPr>
          <w:lang w:eastAsia="zh-CN"/>
        </w:rPr>
        <w:t>[9]</w:t>
      </w:r>
      <w:r w:rsidR="000D7317">
        <w:rPr>
          <w:lang w:eastAsia="zh-CN"/>
        </w:rPr>
        <w:fldChar w:fldCharType="end"/>
      </w:r>
      <w:r w:rsidR="000D7317">
        <w:rPr>
          <w:lang w:eastAsia="zh-CN"/>
        </w:rPr>
        <w:fldChar w:fldCharType="begin"/>
      </w:r>
      <w:r w:rsidR="000D7317">
        <w:rPr>
          <w:lang w:eastAsia="zh-CN"/>
        </w:rPr>
        <w:instrText xml:space="preserve"> REF _Ref87459254 \r \h </w:instrText>
      </w:r>
      <w:r w:rsidR="000D7317">
        <w:rPr>
          <w:lang w:eastAsia="zh-CN"/>
        </w:rPr>
      </w:r>
      <w:r w:rsidR="000D7317">
        <w:rPr>
          <w:lang w:eastAsia="zh-CN"/>
        </w:rPr>
        <w:fldChar w:fldCharType="separate"/>
      </w:r>
      <w:r w:rsidR="000D7317">
        <w:rPr>
          <w:lang w:eastAsia="zh-CN"/>
        </w:rPr>
        <w:t>[11]</w:t>
      </w:r>
      <w:r w:rsidR="000D7317">
        <w:rPr>
          <w:lang w:eastAsia="zh-CN"/>
        </w:rPr>
        <w:fldChar w:fldCharType="end"/>
      </w:r>
    </w:p>
    <w:p w14:paraId="2255FF5C" w14:textId="0FAE1986" w:rsidR="003C5396" w:rsidRDefault="003C5396" w:rsidP="008F330E">
      <w:pPr>
        <w:numPr>
          <w:ilvl w:val="0"/>
          <w:numId w:val="11"/>
        </w:numPr>
        <w:autoSpaceDE/>
        <w:autoSpaceDN/>
        <w:adjustRightInd/>
        <w:snapToGrid/>
        <w:spacing w:after="0"/>
        <w:jc w:val="left"/>
        <w:rPr>
          <w:lang w:eastAsia="zh-CN"/>
        </w:rPr>
      </w:pPr>
      <w:proofErr w:type="spellStart"/>
      <w:r>
        <w:rPr>
          <w:b/>
          <w:lang w:eastAsia="ja-JP"/>
        </w:rPr>
        <w:t>Opt</w:t>
      </w:r>
      <w:proofErr w:type="spellEnd"/>
      <w:r>
        <w:rPr>
          <w:b/>
          <w:lang w:eastAsia="ja-JP"/>
        </w:rPr>
        <w:t xml:space="preserve"> </w:t>
      </w:r>
      <w:r w:rsidR="00F04718">
        <w:rPr>
          <w:b/>
          <w:lang w:eastAsia="ja-JP"/>
        </w:rPr>
        <w:t>2</w:t>
      </w:r>
      <w:r w:rsidR="003C495B">
        <w:rPr>
          <w:b/>
          <w:lang w:eastAsia="ja-JP"/>
        </w:rPr>
        <w:t>.1.</w:t>
      </w:r>
      <w:r>
        <w:rPr>
          <w:b/>
          <w:lang w:eastAsia="ja-JP"/>
        </w:rPr>
        <w:t>1.2:</w:t>
      </w:r>
      <w:r w:rsidRPr="009854B8">
        <w:rPr>
          <w:lang w:eastAsia="zh-CN"/>
        </w:rPr>
        <w:t xml:space="preserve"> </w:t>
      </w:r>
      <w:r w:rsidR="00293AE2">
        <w:rPr>
          <w:lang w:eastAsia="zh-CN"/>
        </w:rPr>
        <w:t xml:space="preserve">temporary RS is </w:t>
      </w:r>
      <w:proofErr w:type="spellStart"/>
      <w:r w:rsidR="00293AE2">
        <w:rPr>
          <w:lang w:eastAsia="zh-CN"/>
        </w:rPr>
        <w:t>QCLed</w:t>
      </w:r>
      <w:proofErr w:type="spellEnd"/>
      <w:r w:rsidR="00293AE2">
        <w:rPr>
          <w:lang w:eastAsia="zh-CN"/>
        </w:rPr>
        <w:t xml:space="preserve"> with a periodic TRS</w:t>
      </w:r>
      <w:r w:rsidR="00E11B08">
        <w:rPr>
          <w:lang w:eastAsia="zh-CN"/>
        </w:rPr>
        <w:t>.</w:t>
      </w:r>
      <w:r w:rsidR="00293AE2">
        <w:rPr>
          <w:lang w:eastAsia="zh-CN"/>
        </w:rPr>
        <w:t xml:space="preserve"> </w:t>
      </w:r>
      <w:r w:rsidR="00E11B08">
        <w:rPr>
          <w:lang w:eastAsia="zh-CN"/>
        </w:rPr>
        <w:fldChar w:fldCharType="begin"/>
      </w:r>
      <w:r w:rsidR="00E11B08">
        <w:rPr>
          <w:lang w:eastAsia="zh-CN"/>
        </w:rPr>
        <w:instrText xml:space="preserve"> REF _Ref87459285 \r \h </w:instrText>
      </w:r>
      <w:r w:rsidR="00E11B08">
        <w:rPr>
          <w:lang w:eastAsia="zh-CN"/>
        </w:rPr>
      </w:r>
      <w:r w:rsidR="00E11B08">
        <w:rPr>
          <w:lang w:eastAsia="zh-CN"/>
        </w:rPr>
        <w:fldChar w:fldCharType="separate"/>
      </w:r>
      <w:r w:rsidR="00E11B08">
        <w:rPr>
          <w:lang w:eastAsia="zh-CN"/>
        </w:rPr>
        <w:t>[2]</w:t>
      </w:r>
      <w:r w:rsidR="00E11B08">
        <w:rPr>
          <w:lang w:eastAsia="zh-CN"/>
        </w:rPr>
        <w:fldChar w:fldCharType="end"/>
      </w:r>
      <w:r w:rsidR="00E11B08">
        <w:rPr>
          <w:lang w:eastAsia="zh-CN"/>
        </w:rPr>
        <w:fldChar w:fldCharType="begin"/>
      </w:r>
      <w:r w:rsidR="00E11B08">
        <w:rPr>
          <w:lang w:eastAsia="zh-CN"/>
        </w:rPr>
        <w:instrText xml:space="preserve"> REF _Ref87459165 \r \h </w:instrText>
      </w:r>
      <w:r w:rsidR="00E11B08">
        <w:rPr>
          <w:lang w:eastAsia="zh-CN"/>
        </w:rPr>
      </w:r>
      <w:r w:rsidR="00E11B08">
        <w:rPr>
          <w:lang w:eastAsia="zh-CN"/>
        </w:rPr>
        <w:fldChar w:fldCharType="separate"/>
      </w:r>
      <w:r w:rsidR="00E11B08">
        <w:rPr>
          <w:lang w:eastAsia="zh-CN"/>
        </w:rPr>
        <w:t>[14]</w:t>
      </w:r>
      <w:r w:rsidR="00E11B08">
        <w:rPr>
          <w:lang w:eastAsia="zh-CN"/>
        </w:rPr>
        <w:fldChar w:fldCharType="end"/>
      </w:r>
      <w:r w:rsidR="00E11B08">
        <w:rPr>
          <w:lang w:eastAsia="zh-CN"/>
        </w:rPr>
        <w:fldChar w:fldCharType="begin"/>
      </w:r>
      <w:r w:rsidR="00E11B08">
        <w:rPr>
          <w:lang w:eastAsia="zh-CN"/>
        </w:rPr>
        <w:instrText xml:space="preserve"> REF _Ref87459297 \r \h </w:instrText>
      </w:r>
      <w:r w:rsidR="00E11B08">
        <w:rPr>
          <w:lang w:eastAsia="zh-CN"/>
        </w:rPr>
      </w:r>
      <w:r w:rsidR="00E11B08">
        <w:rPr>
          <w:lang w:eastAsia="zh-CN"/>
        </w:rPr>
        <w:fldChar w:fldCharType="separate"/>
      </w:r>
      <w:r w:rsidR="00E11B08">
        <w:rPr>
          <w:lang w:eastAsia="zh-CN"/>
        </w:rPr>
        <w:t>[10]</w:t>
      </w:r>
      <w:r w:rsidR="00E11B08">
        <w:rPr>
          <w:lang w:eastAsia="zh-CN"/>
        </w:rPr>
        <w:fldChar w:fldCharType="end"/>
      </w:r>
    </w:p>
    <w:p w14:paraId="541089E9" w14:textId="25DC5EB0" w:rsidR="00D24130" w:rsidRDefault="00D24130" w:rsidP="00D24130">
      <w:pPr>
        <w:autoSpaceDE/>
        <w:autoSpaceDN/>
        <w:adjustRightInd/>
        <w:snapToGrid/>
        <w:spacing w:after="0"/>
        <w:jc w:val="left"/>
        <w:rPr>
          <w:lang w:eastAsia="zh-CN"/>
        </w:rPr>
      </w:pPr>
    </w:p>
    <w:p w14:paraId="122948C7" w14:textId="26573BAD" w:rsidR="00C855EA" w:rsidRDefault="00C855EA" w:rsidP="00D24130">
      <w:pPr>
        <w:autoSpaceDE/>
        <w:autoSpaceDN/>
        <w:adjustRightInd/>
        <w:snapToGrid/>
        <w:spacing w:after="0"/>
        <w:jc w:val="left"/>
        <w:rPr>
          <w:lang w:eastAsia="zh-CN"/>
        </w:rPr>
      </w:pPr>
      <w:r w:rsidRPr="001F0AB3">
        <w:rPr>
          <w:b/>
          <w:lang w:eastAsia="zh-CN"/>
        </w:rPr>
        <w:t>Please kindly note that</w:t>
      </w:r>
      <w:r>
        <w:rPr>
          <w:lang w:eastAsia="zh-CN"/>
        </w:rPr>
        <w:t xml:space="preserve"> it could have impact on the QCL chain between temporary RS and its following PDCCH DMRS/CSI-RS, as shown in the following figure.</w:t>
      </w:r>
      <w:r w:rsidR="00A42DC9">
        <w:rPr>
          <w:lang w:eastAsia="zh-CN"/>
        </w:rPr>
        <w:t xml:space="preserve"> Because a UE should be informed which configured P-TRS arrived after the temporary RS should be considered for the handling of DMRS and CSI-RS. </w:t>
      </w:r>
    </w:p>
    <w:p w14:paraId="5F4B6109" w14:textId="23647456" w:rsidR="00C855EA" w:rsidRDefault="00C855EA" w:rsidP="00D24130">
      <w:pPr>
        <w:autoSpaceDE/>
        <w:autoSpaceDN/>
        <w:adjustRightInd/>
        <w:snapToGrid/>
        <w:spacing w:after="0"/>
        <w:jc w:val="left"/>
        <w:rPr>
          <w:lang w:eastAsia="zh-CN"/>
        </w:rPr>
      </w:pPr>
      <w:r>
        <w:rPr>
          <w:noProof/>
          <w:lang w:eastAsia="zh-CN"/>
        </w:rPr>
        <w:drawing>
          <wp:inline distT="0" distB="0" distL="0" distR="0" wp14:anchorId="7313582E" wp14:editId="204461D5">
            <wp:extent cx="2643505" cy="103759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3505" cy="1037590"/>
                    </a:xfrm>
                    <a:prstGeom prst="rect">
                      <a:avLst/>
                    </a:prstGeom>
                    <a:noFill/>
                    <a:ln>
                      <a:noFill/>
                    </a:ln>
                  </pic:spPr>
                </pic:pic>
              </a:graphicData>
            </a:graphic>
          </wp:inline>
        </w:drawing>
      </w:r>
    </w:p>
    <w:p w14:paraId="5FCFC954" w14:textId="4E8B70B5" w:rsidR="00A42DC9" w:rsidRDefault="00A42DC9" w:rsidP="00D24130">
      <w:pPr>
        <w:autoSpaceDE/>
        <w:autoSpaceDN/>
        <w:adjustRightInd/>
        <w:snapToGrid/>
        <w:spacing w:after="0"/>
        <w:jc w:val="left"/>
        <w:rPr>
          <w:lang w:eastAsia="zh-CN"/>
        </w:rPr>
      </w:pPr>
      <w:r>
        <w:rPr>
          <w:lang w:eastAsia="zh-CN"/>
        </w:rPr>
        <w:t xml:space="preserve">In the legacy A-TRS case, since the A-TRS is always associated with a P-TRS by its QCL source, the UE is well informed how to utilize P-TRS along with the A-TRS </w:t>
      </w:r>
      <w:r w:rsidR="00D46692">
        <w:rPr>
          <w:lang w:eastAsia="zh-CN"/>
        </w:rPr>
        <w:t>for</w:t>
      </w:r>
      <w:r>
        <w:rPr>
          <w:lang w:eastAsia="zh-CN"/>
        </w:rPr>
        <w:t xml:space="preserve"> the handling of DMRS and CSI-RS.</w:t>
      </w:r>
    </w:p>
    <w:p w14:paraId="301D1ADB" w14:textId="679C07BE" w:rsidR="00C855EA" w:rsidRDefault="00C855EA" w:rsidP="00D24130">
      <w:pPr>
        <w:autoSpaceDE/>
        <w:autoSpaceDN/>
        <w:adjustRightInd/>
        <w:snapToGrid/>
        <w:spacing w:after="0"/>
        <w:jc w:val="left"/>
        <w:rPr>
          <w:lang w:eastAsia="zh-CN"/>
        </w:rPr>
      </w:pPr>
      <w:r>
        <w:rPr>
          <w:noProof/>
          <w:lang w:eastAsia="zh-CN"/>
        </w:rPr>
        <w:drawing>
          <wp:inline distT="0" distB="0" distL="0" distR="0" wp14:anchorId="67E1E919" wp14:editId="60B8658E">
            <wp:extent cx="3193755" cy="731520"/>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201" b="-2128"/>
                    <a:stretch/>
                  </pic:blipFill>
                  <pic:spPr bwMode="auto">
                    <a:xfrm>
                      <a:off x="0" y="0"/>
                      <a:ext cx="3217596" cy="736981"/>
                    </a:xfrm>
                    <a:prstGeom prst="rect">
                      <a:avLst/>
                    </a:prstGeom>
                    <a:ln>
                      <a:noFill/>
                    </a:ln>
                    <a:extLst>
                      <a:ext uri="{53640926-AAD7-44D8-BBD7-CCE9431645EC}">
                        <a14:shadowObscured xmlns:a14="http://schemas.microsoft.com/office/drawing/2010/main"/>
                      </a:ext>
                    </a:extLst>
                  </pic:spPr>
                </pic:pic>
              </a:graphicData>
            </a:graphic>
          </wp:inline>
        </w:drawing>
      </w:r>
    </w:p>
    <w:p w14:paraId="470B4F69" w14:textId="35B5B40F" w:rsidR="003C495B" w:rsidRDefault="003C495B" w:rsidP="00D24130">
      <w:pPr>
        <w:autoSpaceDE/>
        <w:autoSpaceDN/>
        <w:adjustRightInd/>
        <w:snapToGrid/>
        <w:spacing w:after="0"/>
        <w:jc w:val="left"/>
        <w:rPr>
          <w:lang w:eastAsia="zh-CN"/>
        </w:rPr>
      </w:pPr>
      <w:bookmarkStart w:id="33" w:name="OLE_LINK186"/>
      <w:bookmarkStart w:id="34" w:name="OLE_LINK187"/>
      <w:r>
        <w:rPr>
          <w:rFonts w:eastAsiaTheme="minorEastAsia"/>
          <w:b/>
          <w:lang w:eastAsia="zh-CN"/>
        </w:rPr>
        <w:t xml:space="preserve">Question 2.1-1: </w:t>
      </w:r>
      <w:bookmarkStart w:id="35" w:name="OLE_LINK185"/>
      <w:r w:rsidR="006F00C3">
        <w:rPr>
          <w:rFonts w:eastAsiaTheme="minorEastAsia"/>
          <w:b/>
          <w:lang w:eastAsia="zh-CN"/>
        </w:rPr>
        <w:t>What the QCL source of temporary RS should be?</w:t>
      </w:r>
      <w:bookmarkEnd w:id="35"/>
      <w:r w:rsidR="00A42DC9">
        <w:rPr>
          <w:rFonts w:eastAsiaTheme="minorEastAsia"/>
          <w:b/>
          <w:lang w:eastAsia="zh-CN"/>
        </w:rPr>
        <w:t xml:space="preserve"> Without associated P-TRS, how would a UE know </w:t>
      </w:r>
      <w:r w:rsidR="00D46692">
        <w:rPr>
          <w:rFonts w:eastAsiaTheme="minorEastAsia"/>
          <w:b/>
          <w:lang w:eastAsia="zh-CN"/>
        </w:rPr>
        <w:t xml:space="preserve">when and </w:t>
      </w:r>
      <w:r w:rsidR="00A42DC9">
        <w:rPr>
          <w:rFonts w:eastAsiaTheme="minorEastAsia"/>
          <w:b/>
          <w:lang w:eastAsia="zh-CN"/>
        </w:rPr>
        <w:t xml:space="preserve">which configured P-TRS </w:t>
      </w:r>
      <w:r w:rsidR="00D46692">
        <w:rPr>
          <w:rFonts w:eastAsiaTheme="minorEastAsia"/>
          <w:b/>
          <w:lang w:eastAsia="zh-CN"/>
        </w:rPr>
        <w:t>can be utilized for DMRS and CSI-RS?</w:t>
      </w:r>
      <w:r w:rsidR="00A42DC9">
        <w:rPr>
          <w:rFonts w:eastAsiaTheme="minorEastAsia"/>
          <w:b/>
          <w:lang w:eastAsia="zh-CN"/>
        </w:rPr>
        <w:t xml:space="preserve"> </w:t>
      </w:r>
    </w:p>
    <w:bookmarkEnd w:id="33"/>
    <w:bookmarkEnd w:id="34"/>
    <w:p w14:paraId="13F152DB" w14:textId="77777777" w:rsidR="00D24130" w:rsidRDefault="00D24130" w:rsidP="00D24130">
      <w:pPr>
        <w:rPr>
          <w:lang w:eastAsia="zh-CN"/>
        </w:rPr>
      </w:pPr>
      <w:r>
        <w:rPr>
          <w:rFonts w:eastAsiaTheme="minorEastAsia"/>
          <w:lang w:eastAsia="zh-CN"/>
        </w:rPr>
        <w:t>Companies’ views are very welcome.</w:t>
      </w:r>
    </w:p>
    <w:tbl>
      <w:tblPr>
        <w:tblStyle w:val="TableGrid"/>
        <w:tblW w:w="0" w:type="auto"/>
        <w:tblLayout w:type="fixed"/>
        <w:tblLook w:val="04A0" w:firstRow="1" w:lastRow="0" w:firstColumn="1" w:lastColumn="0" w:noHBand="0" w:noVBand="1"/>
      </w:tblPr>
      <w:tblGrid>
        <w:gridCol w:w="1555"/>
        <w:gridCol w:w="7752"/>
      </w:tblGrid>
      <w:tr w:rsidR="00D24130" w14:paraId="7D087A19" w14:textId="77777777" w:rsidTr="00B65867">
        <w:tc>
          <w:tcPr>
            <w:tcW w:w="155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0455C8" w14:textId="77777777" w:rsidR="00D24130" w:rsidRDefault="00D24130" w:rsidP="00B65867">
            <w:pPr>
              <w:spacing w:beforeLines="50" w:before="120"/>
              <w:rPr>
                <w:i/>
                <w:lang w:eastAsia="zh-CN"/>
              </w:rPr>
            </w:pPr>
            <w:r>
              <w:rPr>
                <w:i/>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5B924D" w14:textId="77777777" w:rsidR="00D24130" w:rsidRDefault="00D24130" w:rsidP="00B65867">
            <w:pPr>
              <w:spacing w:beforeLines="50" w:before="120"/>
              <w:rPr>
                <w:i/>
                <w:lang w:eastAsia="zh-CN"/>
              </w:rPr>
            </w:pPr>
            <w:r>
              <w:rPr>
                <w:i/>
                <w:lang w:eastAsia="zh-CN"/>
              </w:rPr>
              <w:t>View</w:t>
            </w:r>
          </w:p>
        </w:tc>
      </w:tr>
      <w:tr w:rsidR="00D24130" w14:paraId="3C7B01A9" w14:textId="77777777" w:rsidTr="00B65867">
        <w:tc>
          <w:tcPr>
            <w:tcW w:w="1555" w:type="dxa"/>
            <w:tcBorders>
              <w:top w:val="single" w:sz="4" w:space="0" w:color="auto"/>
              <w:left w:val="single" w:sz="4" w:space="0" w:color="auto"/>
              <w:bottom w:val="single" w:sz="4" w:space="0" w:color="auto"/>
              <w:right w:val="single" w:sz="4" w:space="0" w:color="auto"/>
            </w:tcBorders>
          </w:tcPr>
          <w:p w14:paraId="49410106" w14:textId="77777777" w:rsidR="00D24130" w:rsidRPr="009C1F0F" w:rsidRDefault="00D24130" w:rsidP="00B65867">
            <w:pPr>
              <w:spacing w:beforeLines="50" w:before="120"/>
              <w:rPr>
                <w:rFonts w:eastAsiaTheme="minorEastAsia"/>
                <w:iCs/>
                <w:sz w:val="21"/>
                <w:szCs w:val="21"/>
                <w:lang w:eastAsia="zh-CN"/>
              </w:rPr>
            </w:pPr>
          </w:p>
        </w:tc>
        <w:tc>
          <w:tcPr>
            <w:tcW w:w="7752" w:type="dxa"/>
            <w:tcBorders>
              <w:top w:val="single" w:sz="4" w:space="0" w:color="auto"/>
              <w:left w:val="single" w:sz="4" w:space="0" w:color="auto"/>
              <w:bottom w:val="single" w:sz="4" w:space="0" w:color="auto"/>
              <w:right w:val="single" w:sz="4" w:space="0" w:color="auto"/>
            </w:tcBorders>
          </w:tcPr>
          <w:p w14:paraId="5DD12B67" w14:textId="77777777" w:rsidR="00D24130" w:rsidRPr="009C1F0F" w:rsidRDefault="00D24130" w:rsidP="00B65867">
            <w:pPr>
              <w:spacing w:beforeLines="50" w:before="120"/>
              <w:rPr>
                <w:rFonts w:eastAsiaTheme="minorEastAsia"/>
                <w:iCs/>
                <w:sz w:val="21"/>
                <w:szCs w:val="21"/>
                <w:lang w:eastAsia="zh-CN"/>
              </w:rPr>
            </w:pPr>
          </w:p>
        </w:tc>
      </w:tr>
      <w:tr w:rsidR="00D24130" w:rsidRPr="001C671D" w14:paraId="6E7B89A0" w14:textId="77777777" w:rsidTr="00B65867">
        <w:tc>
          <w:tcPr>
            <w:tcW w:w="1555" w:type="dxa"/>
            <w:tcBorders>
              <w:top w:val="single" w:sz="4" w:space="0" w:color="auto"/>
              <w:left w:val="single" w:sz="4" w:space="0" w:color="auto"/>
              <w:bottom w:val="single" w:sz="4" w:space="0" w:color="auto"/>
              <w:right w:val="single" w:sz="4" w:space="0" w:color="auto"/>
            </w:tcBorders>
          </w:tcPr>
          <w:p w14:paraId="55FB71CE" w14:textId="77777777" w:rsidR="00D24130" w:rsidRPr="00133823" w:rsidRDefault="00D24130" w:rsidP="00B65867">
            <w:pPr>
              <w:spacing w:beforeLines="50" w:before="120"/>
              <w:rPr>
                <w:rFonts w:eastAsia="MS Mincho"/>
                <w:lang w:eastAsia="ja-JP"/>
              </w:rPr>
            </w:pPr>
          </w:p>
        </w:tc>
        <w:tc>
          <w:tcPr>
            <w:tcW w:w="7752" w:type="dxa"/>
            <w:tcBorders>
              <w:top w:val="single" w:sz="4" w:space="0" w:color="auto"/>
              <w:left w:val="single" w:sz="4" w:space="0" w:color="auto"/>
              <w:bottom w:val="single" w:sz="4" w:space="0" w:color="auto"/>
              <w:right w:val="single" w:sz="4" w:space="0" w:color="auto"/>
            </w:tcBorders>
          </w:tcPr>
          <w:p w14:paraId="2A49DBA1" w14:textId="77777777" w:rsidR="00D24130" w:rsidRPr="00133823" w:rsidRDefault="00D24130" w:rsidP="00B65867">
            <w:pPr>
              <w:spacing w:beforeLines="50" w:before="120"/>
              <w:rPr>
                <w:rFonts w:eastAsia="MS Mincho"/>
                <w:lang w:eastAsia="ja-JP"/>
              </w:rPr>
            </w:pPr>
          </w:p>
        </w:tc>
      </w:tr>
      <w:tr w:rsidR="00D24130" w14:paraId="2F538ACB" w14:textId="77777777" w:rsidTr="00B65867">
        <w:tc>
          <w:tcPr>
            <w:tcW w:w="1555" w:type="dxa"/>
            <w:tcBorders>
              <w:top w:val="single" w:sz="4" w:space="0" w:color="auto"/>
              <w:left w:val="single" w:sz="4" w:space="0" w:color="auto"/>
              <w:bottom w:val="single" w:sz="4" w:space="0" w:color="auto"/>
              <w:right w:val="single" w:sz="4" w:space="0" w:color="auto"/>
            </w:tcBorders>
          </w:tcPr>
          <w:p w14:paraId="145BACAC" w14:textId="77777777" w:rsidR="00D24130" w:rsidRPr="007E581C" w:rsidRDefault="00D24130" w:rsidP="00B65867">
            <w:pPr>
              <w:spacing w:beforeLines="50" w:before="120"/>
              <w:rPr>
                <w:rFonts w:eastAsiaTheme="minorEastAsia"/>
                <w:sz w:val="21"/>
                <w:szCs w:val="21"/>
                <w:lang w:eastAsia="zh-CN"/>
              </w:rPr>
            </w:pPr>
          </w:p>
        </w:tc>
        <w:tc>
          <w:tcPr>
            <w:tcW w:w="7752" w:type="dxa"/>
            <w:tcBorders>
              <w:top w:val="single" w:sz="4" w:space="0" w:color="auto"/>
              <w:left w:val="single" w:sz="4" w:space="0" w:color="auto"/>
              <w:bottom w:val="single" w:sz="4" w:space="0" w:color="auto"/>
              <w:right w:val="single" w:sz="4" w:space="0" w:color="auto"/>
            </w:tcBorders>
          </w:tcPr>
          <w:p w14:paraId="1BFC0B8B" w14:textId="77777777" w:rsidR="00D24130" w:rsidRPr="007E581C" w:rsidRDefault="00D24130" w:rsidP="00B65867">
            <w:pPr>
              <w:rPr>
                <w:rFonts w:eastAsiaTheme="minorEastAsia"/>
                <w:sz w:val="21"/>
                <w:szCs w:val="21"/>
                <w:lang w:eastAsia="zh-CN"/>
              </w:rPr>
            </w:pPr>
          </w:p>
        </w:tc>
      </w:tr>
      <w:tr w:rsidR="00D24130" w14:paraId="17B060CF" w14:textId="77777777" w:rsidTr="00B65867">
        <w:tc>
          <w:tcPr>
            <w:tcW w:w="1555" w:type="dxa"/>
            <w:tcBorders>
              <w:top w:val="single" w:sz="4" w:space="0" w:color="auto"/>
              <w:left w:val="single" w:sz="4" w:space="0" w:color="auto"/>
              <w:bottom w:val="single" w:sz="4" w:space="0" w:color="auto"/>
              <w:right w:val="single" w:sz="4" w:space="0" w:color="auto"/>
            </w:tcBorders>
          </w:tcPr>
          <w:p w14:paraId="33006989" w14:textId="77777777" w:rsidR="00D24130" w:rsidRDefault="00D24130" w:rsidP="00B65867">
            <w:pPr>
              <w:spacing w:beforeLines="50" w:before="120"/>
              <w:rPr>
                <w:rFonts w:eastAsiaTheme="minorEastAsia"/>
                <w:lang w:eastAsia="zh-CN"/>
              </w:rPr>
            </w:pPr>
          </w:p>
        </w:tc>
        <w:tc>
          <w:tcPr>
            <w:tcW w:w="7752" w:type="dxa"/>
            <w:tcBorders>
              <w:top w:val="single" w:sz="4" w:space="0" w:color="auto"/>
              <w:left w:val="single" w:sz="4" w:space="0" w:color="auto"/>
              <w:bottom w:val="single" w:sz="4" w:space="0" w:color="auto"/>
              <w:right w:val="single" w:sz="4" w:space="0" w:color="auto"/>
            </w:tcBorders>
          </w:tcPr>
          <w:p w14:paraId="31DD73CE" w14:textId="77777777" w:rsidR="00D24130" w:rsidRDefault="00D24130" w:rsidP="00B65867">
            <w:pPr>
              <w:spacing w:beforeLines="50" w:before="120"/>
              <w:rPr>
                <w:rFonts w:eastAsiaTheme="minorEastAsia"/>
                <w:lang w:eastAsia="zh-CN"/>
              </w:rPr>
            </w:pPr>
          </w:p>
        </w:tc>
      </w:tr>
      <w:tr w:rsidR="00D24130" w14:paraId="3924CE71" w14:textId="77777777" w:rsidTr="00B65867">
        <w:tc>
          <w:tcPr>
            <w:tcW w:w="1555" w:type="dxa"/>
            <w:tcBorders>
              <w:top w:val="single" w:sz="4" w:space="0" w:color="auto"/>
              <w:left w:val="single" w:sz="4" w:space="0" w:color="auto"/>
              <w:bottom w:val="single" w:sz="4" w:space="0" w:color="auto"/>
              <w:right w:val="single" w:sz="4" w:space="0" w:color="auto"/>
            </w:tcBorders>
          </w:tcPr>
          <w:p w14:paraId="647E96CD" w14:textId="77777777" w:rsidR="00D24130" w:rsidRDefault="00D24130" w:rsidP="00B65867">
            <w:pPr>
              <w:spacing w:beforeLines="50" w:before="120"/>
              <w:rPr>
                <w:rFonts w:eastAsiaTheme="minorEastAsia"/>
                <w:lang w:eastAsia="zh-CN"/>
              </w:rPr>
            </w:pPr>
          </w:p>
        </w:tc>
        <w:tc>
          <w:tcPr>
            <w:tcW w:w="7752" w:type="dxa"/>
            <w:tcBorders>
              <w:top w:val="single" w:sz="4" w:space="0" w:color="auto"/>
              <w:left w:val="single" w:sz="4" w:space="0" w:color="auto"/>
              <w:bottom w:val="single" w:sz="4" w:space="0" w:color="auto"/>
              <w:right w:val="single" w:sz="4" w:space="0" w:color="auto"/>
            </w:tcBorders>
          </w:tcPr>
          <w:p w14:paraId="676C19C0" w14:textId="77777777" w:rsidR="00D24130" w:rsidRDefault="00D24130" w:rsidP="00B65867">
            <w:pPr>
              <w:spacing w:beforeLines="50" w:before="120"/>
              <w:rPr>
                <w:rFonts w:eastAsiaTheme="minorEastAsia"/>
                <w:lang w:eastAsia="zh-CN"/>
              </w:rPr>
            </w:pPr>
          </w:p>
        </w:tc>
      </w:tr>
    </w:tbl>
    <w:p w14:paraId="248F366D" w14:textId="77777777" w:rsidR="003C5396" w:rsidRPr="00DA013E" w:rsidRDefault="003C5396" w:rsidP="008C07F7">
      <w:pPr>
        <w:rPr>
          <w:b/>
          <w:lang w:eastAsia="ja-JP"/>
        </w:rPr>
      </w:pPr>
    </w:p>
    <w:p w14:paraId="03BE469B" w14:textId="1DE035AB" w:rsidR="008C07F7" w:rsidRDefault="00A54276" w:rsidP="008C07F7">
      <w:pPr>
        <w:rPr>
          <w:b/>
          <w:lang w:eastAsia="ja-JP"/>
        </w:rPr>
      </w:pPr>
      <w:bookmarkStart w:id="36" w:name="OLE_LINK190"/>
      <w:bookmarkStart w:id="37" w:name="OLE_LINK86"/>
      <w:r>
        <w:rPr>
          <w:rFonts w:eastAsiaTheme="minorEastAsia"/>
          <w:b/>
          <w:lang w:eastAsia="zh-CN"/>
        </w:rPr>
        <w:t>Issue</w:t>
      </w:r>
      <w:bookmarkEnd w:id="36"/>
      <w:r w:rsidR="00F93DCF">
        <w:rPr>
          <w:rFonts w:eastAsiaTheme="minorEastAsia"/>
          <w:b/>
          <w:lang w:eastAsia="zh-CN"/>
        </w:rPr>
        <w:t xml:space="preserve"> </w:t>
      </w:r>
      <w:r w:rsidR="00F04718">
        <w:rPr>
          <w:rFonts w:eastAsiaTheme="minorEastAsia"/>
          <w:b/>
          <w:lang w:eastAsia="zh-CN"/>
        </w:rPr>
        <w:t>2</w:t>
      </w:r>
      <w:r w:rsidR="00F93DCF">
        <w:rPr>
          <w:rFonts w:eastAsiaTheme="minorEastAsia"/>
          <w:b/>
          <w:lang w:eastAsia="zh-CN"/>
        </w:rPr>
        <w:t>.</w:t>
      </w:r>
      <w:r>
        <w:rPr>
          <w:rFonts w:eastAsiaTheme="minorEastAsia"/>
          <w:b/>
          <w:lang w:eastAsia="zh-CN"/>
        </w:rPr>
        <w:t>1.</w:t>
      </w:r>
      <w:r w:rsidR="00CB5BAE">
        <w:rPr>
          <w:rFonts w:eastAsiaTheme="minorEastAsia"/>
          <w:b/>
          <w:lang w:eastAsia="zh-CN"/>
        </w:rPr>
        <w:t>2</w:t>
      </w:r>
      <w:r w:rsidR="008C07F7">
        <w:rPr>
          <w:rFonts w:eastAsiaTheme="minorEastAsia"/>
          <w:b/>
          <w:lang w:eastAsia="zh-CN"/>
        </w:rPr>
        <w:t>:</w:t>
      </w:r>
      <w:bookmarkEnd w:id="37"/>
      <w:r w:rsidR="008C07F7">
        <w:rPr>
          <w:rFonts w:eastAsiaTheme="minorEastAsia"/>
          <w:b/>
          <w:lang w:eastAsia="zh-CN"/>
        </w:rPr>
        <w:t xml:space="preserve"> </w:t>
      </w:r>
      <w:r w:rsidR="006B741C">
        <w:rPr>
          <w:rFonts w:eastAsiaTheme="minorEastAsia"/>
          <w:b/>
          <w:lang w:eastAsia="zh-CN"/>
        </w:rPr>
        <w:t>W</w:t>
      </w:r>
      <w:r w:rsidR="0093521B">
        <w:rPr>
          <w:rFonts w:eastAsiaTheme="minorEastAsia"/>
          <w:b/>
          <w:lang w:eastAsia="zh-CN"/>
        </w:rPr>
        <w:t xml:space="preserve">hether </w:t>
      </w:r>
      <w:r w:rsidR="00365C5C">
        <w:rPr>
          <w:rFonts w:eastAsiaTheme="minorEastAsia"/>
          <w:b/>
          <w:lang w:eastAsia="zh-CN"/>
        </w:rPr>
        <w:t>the</w:t>
      </w:r>
      <w:r w:rsidR="0093521B" w:rsidRPr="00365C5C">
        <w:rPr>
          <w:b/>
          <w:lang w:eastAsia="ja-JP"/>
        </w:rPr>
        <w:t xml:space="preserve"> tracking information obtained from the temporary RS during </w:t>
      </w:r>
      <w:proofErr w:type="spellStart"/>
      <w:r w:rsidR="0093521B" w:rsidRPr="00365C5C">
        <w:rPr>
          <w:b/>
          <w:lang w:eastAsia="ja-JP"/>
        </w:rPr>
        <w:t>SCell</w:t>
      </w:r>
      <w:proofErr w:type="spellEnd"/>
      <w:r w:rsidR="0093521B" w:rsidRPr="00365C5C">
        <w:rPr>
          <w:b/>
          <w:lang w:eastAsia="ja-JP"/>
        </w:rPr>
        <w:t xml:space="preserve"> activation </w:t>
      </w:r>
      <w:r w:rsidR="004645EC">
        <w:rPr>
          <w:b/>
          <w:lang w:eastAsia="ja-JP"/>
        </w:rPr>
        <w:t>can</w:t>
      </w:r>
      <w:r w:rsidR="0093521B" w:rsidRPr="00365C5C">
        <w:rPr>
          <w:b/>
          <w:lang w:eastAsia="ja-JP"/>
        </w:rPr>
        <w:t xml:space="preserve"> be used by a UE as QCL information to perform CSI reporting</w:t>
      </w:r>
      <w:r w:rsidR="008C07F7" w:rsidRPr="0093521B">
        <w:rPr>
          <w:b/>
          <w:lang w:eastAsia="ja-JP"/>
        </w:rPr>
        <w:t xml:space="preserve">? </w:t>
      </w:r>
    </w:p>
    <w:p w14:paraId="0E87C742" w14:textId="74AAB757" w:rsidR="007C6683" w:rsidRDefault="007C6683" w:rsidP="008F330E">
      <w:pPr>
        <w:numPr>
          <w:ilvl w:val="0"/>
          <w:numId w:val="11"/>
        </w:numPr>
        <w:autoSpaceDE/>
        <w:autoSpaceDN/>
        <w:adjustRightInd/>
        <w:snapToGrid/>
        <w:spacing w:after="0"/>
        <w:jc w:val="left"/>
        <w:rPr>
          <w:lang w:eastAsia="zh-CN"/>
        </w:rPr>
      </w:pPr>
      <w:bookmarkStart w:id="38" w:name="OLE_LINK100"/>
      <w:bookmarkStart w:id="39" w:name="OLE_LINK119"/>
      <w:proofErr w:type="spellStart"/>
      <w:r>
        <w:rPr>
          <w:b/>
          <w:lang w:eastAsia="ja-JP"/>
        </w:rPr>
        <w:lastRenderedPageBreak/>
        <w:t>Opt</w:t>
      </w:r>
      <w:proofErr w:type="spellEnd"/>
      <w:r>
        <w:rPr>
          <w:b/>
          <w:lang w:eastAsia="ja-JP"/>
        </w:rPr>
        <w:t xml:space="preserve"> </w:t>
      </w:r>
      <w:r w:rsidR="00F04718">
        <w:rPr>
          <w:b/>
          <w:lang w:eastAsia="ja-JP"/>
        </w:rPr>
        <w:t>2</w:t>
      </w:r>
      <w:r w:rsidR="00FC3140">
        <w:rPr>
          <w:b/>
          <w:lang w:eastAsia="ja-JP"/>
        </w:rPr>
        <w:t>.1.</w:t>
      </w:r>
      <w:r>
        <w:rPr>
          <w:b/>
          <w:lang w:eastAsia="ja-JP"/>
        </w:rPr>
        <w:t>2.1:</w:t>
      </w:r>
      <w:r w:rsidR="00DE474A">
        <w:rPr>
          <w:b/>
          <w:lang w:eastAsia="ja-JP"/>
        </w:rPr>
        <w:t xml:space="preserve"> </w:t>
      </w:r>
      <w:r w:rsidR="007B4849">
        <w:rPr>
          <w:lang w:eastAsia="zh-CN"/>
        </w:rPr>
        <w:t>Yes.</w:t>
      </w:r>
      <w:r w:rsidR="00DE474A">
        <w:rPr>
          <w:lang w:eastAsia="zh-CN"/>
        </w:rPr>
        <w:t xml:space="preserve"> </w:t>
      </w:r>
      <w:r w:rsidR="00110350">
        <w:rPr>
          <w:lang w:eastAsia="zh-CN"/>
        </w:rPr>
        <w:fldChar w:fldCharType="begin"/>
      </w:r>
      <w:r w:rsidR="00110350">
        <w:rPr>
          <w:lang w:eastAsia="zh-CN"/>
        </w:rPr>
        <w:instrText xml:space="preserve"> REF _Ref87459051 \r \h </w:instrText>
      </w:r>
      <w:r w:rsidR="00110350">
        <w:rPr>
          <w:lang w:eastAsia="zh-CN"/>
        </w:rPr>
      </w:r>
      <w:r w:rsidR="00110350">
        <w:rPr>
          <w:lang w:eastAsia="zh-CN"/>
        </w:rPr>
        <w:fldChar w:fldCharType="separate"/>
      </w:r>
      <w:r w:rsidR="00110350">
        <w:rPr>
          <w:lang w:eastAsia="zh-CN"/>
        </w:rPr>
        <w:t>[1]</w:t>
      </w:r>
      <w:r w:rsidR="00110350">
        <w:rPr>
          <w:lang w:eastAsia="zh-CN"/>
        </w:rPr>
        <w:fldChar w:fldCharType="end"/>
      </w:r>
      <w:r w:rsidR="00110350">
        <w:rPr>
          <w:lang w:eastAsia="zh-CN"/>
        </w:rPr>
        <w:fldChar w:fldCharType="begin"/>
      </w:r>
      <w:r w:rsidR="00110350">
        <w:rPr>
          <w:lang w:eastAsia="zh-CN"/>
        </w:rPr>
        <w:instrText xml:space="preserve"> REF _Ref87459285 \r \h </w:instrText>
      </w:r>
      <w:r w:rsidR="00110350">
        <w:rPr>
          <w:lang w:eastAsia="zh-CN"/>
        </w:rPr>
      </w:r>
      <w:r w:rsidR="00110350">
        <w:rPr>
          <w:lang w:eastAsia="zh-CN"/>
        </w:rPr>
        <w:fldChar w:fldCharType="separate"/>
      </w:r>
      <w:r w:rsidR="00110350">
        <w:rPr>
          <w:lang w:eastAsia="zh-CN"/>
        </w:rPr>
        <w:t>[2]</w:t>
      </w:r>
      <w:r w:rsidR="00110350">
        <w:rPr>
          <w:lang w:eastAsia="zh-CN"/>
        </w:rPr>
        <w:fldChar w:fldCharType="end"/>
      </w:r>
      <w:r w:rsidR="00110350">
        <w:rPr>
          <w:lang w:eastAsia="zh-CN"/>
        </w:rPr>
        <w:fldChar w:fldCharType="begin"/>
      </w:r>
      <w:r w:rsidR="00110350">
        <w:rPr>
          <w:lang w:eastAsia="zh-CN"/>
        </w:rPr>
        <w:instrText xml:space="preserve"> REF _Ref87459226 \r \h </w:instrText>
      </w:r>
      <w:r w:rsidR="00110350">
        <w:rPr>
          <w:lang w:eastAsia="zh-CN"/>
        </w:rPr>
      </w:r>
      <w:r w:rsidR="00110350">
        <w:rPr>
          <w:lang w:eastAsia="zh-CN"/>
        </w:rPr>
        <w:fldChar w:fldCharType="separate"/>
      </w:r>
      <w:r w:rsidR="00110350">
        <w:rPr>
          <w:lang w:eastAsia="zh-CN"/>
        </w:rPr>
        <w:t>[5]</w:t>
      </w:r>
      <w:r w:rsidR="00110350">
        <w:rPr>
          <w:lang w:eastAsia="zh-CN"/>
        </w:rPr>
        <w:fldChar w:fldCharType="end"/>
      </w:r>
      <w:r w:rsidR="00110350">
        <w:rPr>
          <w:lang w:eastAsia="zh-CN"/>
        </w:rPr>
        <w:fldChar w:fldCharType="begin"/>
      </w:r>
      <w:r w:rsidR="00110350">
        <w:rPr>
          <w:lang w:eastAsia="zh-CN"/>
        </w:rPr>
        <w:instrText xml:space="preserve"> REF _Ref87459234 \r \h </w:instrText>
      </w:r>
      <w:r w:rsidR="00110350">
        <w:rPr>
          <w:lang w:eastAsia="zh-CN"/>
        </w:rPr>
      </w:r>
      <w:r w:rsidR="00110350">
        <w:rPr>
          <w:lang w:eastAsia="zh-CN"/>
        </w:rPr>
        <w:fldChar w:fldCharType="separate"/>
      </w:r>
      <w:r w:rsidR="00110350">
        <w:rPr>
          <w:lang w:eastAsia="zh-CN"/>
        </w:rPr>
        <w:t>[8]</w:t>
      </w:r>
      <w:r w:rsidR="00110350">
        <w:rPr>
          <w:lang w:eastAsia="zh-CN"/>
        </w:rPr>
        <w:fldChar w:fldCharType="end"/>
      </w:r>
      <w:r w:rsidR="00110350">
        <w:rPr>
          <w:lang w:eastAsia="zh-CN"/>
        </w:rPr>
        <w:fldChar w:fldCharType="begin"/>
      </w:r>
      <w:r w:rsidR="00110350">
        <w:rPr>
          <w:lang w:eastAsia="zh-CN"/>
        </w:rPr>
        <w:instrText xml:space="preserve"> REF _Ref87459297 \r \h </w:instrText>
      </w:r>
      <w:r w:rsidR="00110350">
        <w:rPr>
          <w:lang w:eastAsia="zh-CN"/>
        </w:rPr>
      </w:r>
      <w:r w:rsidR="00110350">
        <w:rPr>
          <w:lang w:eastAsia="zh-CN"/>
        </w:rPr>
        <w:fldChar w:fldCharType="separate"/>
      </w:r>
      <w:r w:rsidR="00110350">
        <w:rPr>
          <w:lang w:eastAsia="zh-CN"/>
        </w:rPr>
        <w:t>[10]</w:t>
      </w:r>
      <w:r w:rsidR="00110350">
        <w:rPr>
          <w:lang w:eastAsia="zh-CN"/>
        </w:rPr>
        <w:fldChar w:fldCharType="end"/>
      </w:r>
    </w:p>
    <w:p w14:paraId="3FD44CEE" w14:textId="21E181F0" w:rsidR="0020604F" w:rsidRDefault="0020604F" w:rsidP="008F330E">
      <w:pPr>
        <w:numPr>
          <w:ilvl w:val="0"/>
          <w:numId w:val="11"/>
        </w:numPr>
        <w:autoSpaceDE/>
        <w:autoSpaceDN/>
        <w:adjustRightInd/>
        <w:snapToGrid/>
        <w:spacing w:after="0"/>
        <w:jc w:val="left"/>
        <w:rPr>
          <w:b/>
          <w:lang w:eastAsia="ja-JP"/>
        </w:rPr>
      </w:pPr>
      <w:bookmarkStart w:id="40" w:name="OLE_LINK74"/>
      <w:proofErr w:type="spellStart"/>
      <w:r w:rsidRPr="0020604F">
        <w:rPr>
          <w:b/>
          <w:lang w:eastAsia="ja-JP"/>
        </w:rPr>
        <w:t>Opt</w:t>
      </w:r>
      <w:proofErr w:type="spellEnd"/>
      <w:r w:rsidRPr="0020604F">
        <w:rPr>
          <w:b/>
          <w:lang w:eastAsia="ja-JP"/>
        </w:rPr>
        <w:t xml:space="preserve"> </w:t>
      </w:r>
      <w:r w:rsidR="00F04718">
        <w:rPr>
          <w:b/>
          <w:lang w:eastAsia="ja-JP"/>
        </w:rPr>
        <w:t>2</w:t>
      </w:r>
      <w:r w:rsidRPr="0020604F">
        <w:rPr>
          <w:rFonts w:hint="eastAsia"/>
          <w:b/>
          <w:lang w:eastAsia="ja-JP"/>
        </w:rPr>
        <w:t>.</w:t>
      </w:r>
      <w:r w:rsidR="00FC3140">
        <w:rPr>
          <w:b/>
          <w:lang w:eastAsia="ja-JP"/>
        </w:rPr>
        <w:t>1.</w:t>
      </w:r>
      <w:r w:rsidRPr="0020604F">
        <w:rPr>
          <w:b/>
          <w:lang w:eastAsia="ja-JP"/>
        </w:rPr>
        <w:t>2.2</w:t>
      </w:r>
      <w:bookmarkEnd w:id="40"/>
      <w:r w:rsidRPr="0020604F">
        <w:rPr>
          <w:b/>
          <w:lang w:eastAsia="ja-JP"/>
        </w:rPr>
        <w:t xml:space="preserve">: </w:t>
      </w:r>
      <w:r w:rsidR="00E327A3">
        <w:rPr>
          <w:lang w:eastAsia="zh-CN"/>
        </w:rPr>
        <w:t>T</w:t>
      </w:r>
      <w:r w:rsidR="00E327A3" w:rsidRPr="00E327A3">
        <w:rPr>
          <w:lang w:eastAsia="zh-CN"/>
        </w:rPr>
        <w:t xml:space="preserve">he tracking information of </w:t>
      </w:r>
      <w:r w:rsidR="00E327A3" w:rsidRPr="00A044BB">
        <w:rPr>
          <w:lang w:eastAsia="zh-CN"/>
        </w:rPr>
        <w:t>Temporary RS</w:t>
      </w:r>
      <w:r w:rsidR="00E327A3" w:rsidRPr="0020604F">
        <w:rPr>
          <w:lang w:eastAsia="zh-CN"/>
        </w:rPr>
        <w:t xml:space="preserve"> </w:t>
      </w:r>
      <w:r w:rsidR="00E327A3">
        <w:rPr>
          <w:lang w:eastAsia="zh-CN"/>
        </w:rPr>
        <w:t xml:space="preserve">is </w:t>
      </w:r>
      <w:r w:rsidRPr="0020604F">
        <w:rPr>
          <w:lang w:eastAsia="zh-CN"/>
        </w:rPr>
        <w:t xml:space="preserve">valid until the first </w:t>
      </w:r>
      <w:bookmarkStart w:id="41" w:name="OLE_LINK45"/>
      <w:r w:rsidRPr="0020604F">
        <w:rPr>
          <w:lang w:eastAsia="zh-CN"/>
        </w:rPr>
        <w:t>periodic</w:t>
      </w:r>
      <w:bookmarkEnd w:id="41"/>
      <w:r w:rsidRPr="0020604F">
        <w:rPr>
          <w:lang w:eastAsia="zh-CN"/>
        </w:rPr>
        <w:t xml:space="preserve"> </w:t>
      </w:r>
      <w:bookmarkStart w:id="42" w:name="OLE_LINK46"/>
      <w:bookmarkStart w:id="43" w:name="OLE_LINK47"/>
      <w:r w:rsidRPr="0020604F">
        <w:rPr>
          <w:lang w:eastAsia="zh-CN"/>
        </w:rPr>
        <w:t>CSI-RS</w:t>
      </w:r>
      <w:bookmarkEnd w:id="42"/>
      <w:bookmarkEnd w:id="43"/>
      <w:r w:rsidRPr="0020604F">
        <w:rPr>
          <w:lang w:eastAsia="zh-CN"/>
        </w:rPr>
        <w:t xml:space="preserve"> fo</w:t>
      </w:r>
      <w:r>
        <w:rPr>
          <w:lang w:eastAsia="zh-CN"/>
        </w:rPr>
        <w:t>r tracking has been transmitted</w:t>
      </w:r>
      <w:r w:rsidR="00996059">
        <w:rPr>
          <w:lang w:eastAsia="zh-CN"/>
        </w:rPr>
        <w:t xml:space="preserve">. </w:t>
      </w:r>
      <w:r w:rsidR="003B2327">
        <w:rPr>
          <w:lang w:eastAsia="zh-CN"/>
        </w:rPr>
        <w:fldChar w:fldCharType="begin"/>
      </w:r>
      <w:r w:rsidR="003B2327">
        <w:rPr>
          <w:lang w:eastAsia="zh-CN"/>
        </w:rPr>
        <w:instrText xml:space="preserve"> REF _Ref87459220 \r \h </w:instrText>
      </w:r>
      <w:r w:rsidR="003B2327">
        <w:rPr>
          <w:lang w:eastAsia="zh-CN"/>
        </w:rPr>
      </w:r>
      <w:r w:rsidR="003B2327">
        <w:rPr>
          <w:lang w:eastAsia="zh-CN"/>
        </w:rPr>
        <w:fldChar w:fldCharType="separate"/>
      </w:r>
      <w:r w:rsidR="003B2327">
        <w:rPr>
          <w:lang w:eastAsia="zh-CN"/>
        </w:rPr>
        <w:t>[4]</w:t>
      </w:r>
      <w:r w:rsidR="003B2327">
        <w:rPr>
          <w:lang w:eastAsia="zh-CN"/>
        </w:rPr>
        <w:fldChar w:fldCharType="end"/>
      </w:r>
    </w:p>
    <w:p w14:paraId="2D295C87" w14:textId="767798B4" w:rsidR="005D5D84" w:rsidRDefault="007C6683" w:rsidP="008F330E">
      <w:pPr>
        <w:numPr>
          <w:ilvl w:val="0"/>
          <w:numId w:val="11"/>
        </w:numPr>
        <w:autoSpaceDE/>
        <w:autoSpaceDN/>
        <w:adjustRightInd/>
        <w:snapToGrid/>
        <w:spacing w:after="0"/>
        <w:jc w:val="left"/>
        <w:rPr>
          <w:b/>
          <w:lang w:eastAsia="ja-JP"/>
        </w:rPr>
      </w:pPr>
      <w:proofErr w:type="spellStart"/>
      <w:r>
        <w:rPr>
          <w:b/>
          <w:lang w:eastAsia="ja-JP"/>
        </w:rPr>
        <w:t>Opt</w:t>
      </w:r>
      <w:proofErr w:type="spellEnd"/>
      <w:r>
        <w:rPr>
          <w:b/>
          <w:lang w:eastAsia="ja-JP"/>
        </w:rPr>
        <w:t xml:space="preserve"> </w:t>
      </w:r>
      <w:r w:rsidR="00F04718">
        <w:rPr>
          <w:b/>
          <w:lang w:eastAsia="ja-JP"/>
        </w:rPr>
        <w:t>2</w:t>
      </w:r>
      <w:r w:rsidR="002A2705">
        <w:rPr>
          <w:b/>
          <w:lang w:eastAsia="ja-JP"/>
        </w:rPr>
        <w:t>.1.</w:t>
      </w:r>
      <w:r>
        <w:rPr>
          <w:b/>
          <w:lang w:eastAsia="ja-JP"/>
        </w:rPr>
        <w:t>2.</w:t>
      </w:r>
      <w:r w:rsidR="00910914">
        <w:rPr>
          <w:b/>
          <w:lang w:eastAsia="ja-JP"/>
        </w:rPr>
        <w:t>3</w:t>
      </w:r>
      <w:r>
        <w:rPr>
          <w:b/>
          <w:lang w:eastAsia="ja-JP"/>
        </w:rPr>
        <w:t>:</w:t>
      </w:r>
      <w:r w:rsidR="00A044BB">
        <w:rPr>
          <w:b/>
          <w:lang w:eastAsia="ja-JP"/>
        </w:rPr>
        <w:t xml:space="preserve"> </w:t>
      </w:r>
      <w:bookmarkStart w:id="44" w:name="OLE_LINK193"/>
      <w:bookmarkStart w:id="45" w:name="OLE_LINK194"/>
      <w:bookmarkStart w:id="46" w:name="OLE_LINK79"/>
      <w:bookmarkStart w:id="47" w:name="OLE_LINK80"/>
      <w:r w:rsidR="00A044BB" w:rsidRPr="00A044BB">
        <w:rPr>
          <w:lang w:eastAsia="zh-CN"/>
        </w:rPr>
        <w:t>Temporary RS</w:t>
      </w:r>
      <w:bookmarkEnd w:id="44"/>
      <w:bookmarkEnd w:id="45"/>
      <w:r w:rsidR="00A044BB" w:rsidRPr="00A044BB">
        <w:rPr>
          <w:lang w:eastAsia="zh-CN"/>
        </w:rPr>
        <w:t xml:space="preserve"> doesn’t seem to be appropriate as QCL source for </w:t>
      </w:r>
      <w:proofErr w:type="gramStart"/>
      <w:r w:rsidR="00A044BB" w:rsidRPr="00A044BB">
        <w:rPr>
          <w:lang w:eastAsia="zh-CN"/>
        </w:rPr>
        <w:t>other</w:t>
      </w:r>
      <w:proofErr w:type="gramEnd"/>
      <w:r w:rsidR="00A044BB" w:rsidRPr="00A044BB">
        <w:rPr>
          <w:lang w:eastAsia="zh-CN"/>
        </w:rPr>
        <w:t xml:space="preserve"> RS</w:t>
      </w:r>
      <w:bookmarkEnd w:id="46"/>
      <w:bookmarkEnd w:id="47"/>
      <w:r w:rsidR="003B2327">
        <w:rPr>
          <w:lang w:eastAsia="zh-CN"/>
        </w:rPr>
        <w:t xml:space="preserve">. </w:t>
      </w:r>
      <w:r w:rsidR="003B2327">
        <w:rPr>
          <w:lang w:eastAsia="zh-CN"/>
        </w:rPr>
        <w:fldChar w:fldCharType="begin"/>
      </w:r>
      <w:r w:rsidR="003B2327">
        <w:rPr>
          <w:lang w:eastAsia="zh-CN"/>
        </w:rPr>
        <w:instrText xml:space="preserve"> REF _Ref87459254 \r \h </w:instrText>
      </w:r>
      <w:r w:rsidR="003B2327">
        <w:rPr>
          <w:lang w:eastAsia="zh-CN"/>
        </w:rPr>
      </w:r>
      <w:r w:rsidR="003B2327">
        <w:rPr>
          <w:lang w:eastAsia="zh-CN"/>
        </w:rPr>
        <w:fldChar w:fldCharType="separate"/>
      </w:r>
      <w:r w:rsidR="003B2327">
        <w:rPr>
          <w:lang w:eastAsia="zh-CN"/>
        </w:rPr>
        <w:t>[11]</w:t>
      </w:r>
      <w:r w:rsidR="003B2327">
        <w:rPr>
          <w:lang w:eastAsia="zh-CN"/>
        </w:rPr>
        <w:fldChar w:fldCharType="end"/>
      </w:r>
    </w:p>
    <w:bookmarkEnd w:id="38"/>
    <w:bookmarkEnd w:id="39"/>
    <w:p w14:paraId="396F7638" w14:textId="77777777" w:rsidR="007C6683" w:rsidRPr="00110F27" w:rsidRDefault="007C6683" w:rsidP="00110F27">
      <w:pPr>
        <w:autoSpaceDE/>
        <w:autoSpaceDN/>
        <w:adjustRightInd/>
        <w:snapToGrid/>
        <w:spacing w:after="0"/>
        <w:jc w:val="left"/>
        <w:rPr>
          <w:rFonts w:eastAsia="MS Mincho"/>
          <w:b/>
          <w:lang w:eastAsia="ja-JP"/>
        </w:rPr>
      </w:pPr>
    </w:p>
    <w:p w14:paraId="0E015DCD" w14:textId="53721A43" w:rsidR="0077008A" w:rsidRPr="00110F27" w:rsidRDefault="00535727" w:rsidP="008C07F7">
      <w:pPr>
        <w:rPr>
          <w:rFonts w:eastAsiaTheme="minorEastAsia"/>
          <w:lang w:eastAsia="zh-CN"/>
        </w:rPr>
      </w:pPr>
      <w:r w:rsidRPr="00110F27">
        <w:rPr>
          <w:rFonts w:eastAsiaTheme="minorEastAsia"/>
          <w:lang w:eastAsia="zh-CN"/>
        </w:rPr>
        <w:t>F</w:t>
      </w:r>
      <w:r w:rsidRPr="00110F27">
        <w:rPr>
          <w:rFonts w:eastAsiaTheme="minorEastAsia" w:hint="eastAsia"/>
          <w:lang w:eastAsia="zh-CN"/>
        </w:rPr>
        <w:t>or</w:t>
      </w:r>
      <w:r w:rsidRPr="00110F27">
        <w:rPr>
          <w:rFonts w:eastAsiaTheme="minorEastAsia"/>
          <w:lang w:eastAsia="zh-CN"/>
        </w:rPr>
        <w:t xml:space="preserve"> </w:t>
      </w:r>
      <w:proofErr w:type="spellStart"/>
      <w:r w:rsidRPr="00110F27">
        <w:rPr>
          <w:lang w:eastAsia="ja-JP"/>
        </w:rPr>
        <w:t>Opt</w:t>
      </w:r>
      <w:proofErr w:type="spellEnd"/>
      <w:r w:rsidRPr="00110F27">
        <w:rPr>
          <w:lang w:eastAsia="ja-JP"/>
        </w:rPr>
        <w:t xml:space="preserve"> 2</w:t>
      </w:r>
      <w:r w:rsidRPr="00110F27">
        <w:rPr>
          <w:rFonts w:hint="eastAsia"/>
          <w:lang w:eastAsia="ja-JP"/>
        </w:rPr>
        <w:t>.</w:t>
      </w:r>
      <w:r w:rsidRPr="00110F27">
        <w:rPr>
          <w:lang w:eastAsia="ja-JP"/>
        </w:rPr>
        <w:t>1.2.2</w:t>
      </w:r>
      <w:r w:rsidR="00A8189E" w:rsidRPr="00110F27">
        <w:rPr>
          <w:rFonts w:eastAsiaTheme="minorEastAsia"/>
          <w:lang w:eastAsia="zh-CN"/>
        </w:rPr>
        <w:t>,</w:t>
      </w:r>
      <w:bookmarkStart w:id="48" w:name="OLE_LINK75"/>
      <w:bookmarkStart w:id="49" w:name="OLE_LINK76"/>
      <w:r w:rsidR="00A8189E" w:rsidRPr="00110F27">
        <w:rPr>
          <w:rFonts w:eastAsiaTheme="minorEastAsia"/>
          <w:lang w:eastAsia="zh-CN"/>
        </w:rPr>
        <w:t xml:space="preserve"> </w:t>
      </w:r>
      <w:bookmarkEnd w:id="48"/>
      <w:bookmarkEnd w:id="49"/>
      <w:r w:rsidR="009E5745" w:rsidRPr="00110F27">
        <w:rPr>
          <w:rFonts w:eastAsiaTheme="minorEastAsia"/>
          <w:lang w:eastAsia="zh-CN"/>
        </w:rPr>
        <w:t xml:space="preserve">more </w:t>
      </w:r>
      <w:bookmarkStart w:id="50" w:name="OLE_LINK77"/>
      <w:bookmarkStart w:id="51" w:name="OLE_LINK78"/>
      <w:r w:rsidR="009E5745" w:rsidRPr="00110F27">
        <w:rPr>
          <w:rFonts w:eastAsiaTheme="minorEastAsia"/>
          <w:lang w:eastAsia="zh-CN"/>
        </w:rPr>
        <w:t>clarification</w:t>
      </w:r>
      <w:bookmarkEnd w:id="50"/>
      <w:bookmarkEnd w:id="51"/>
      <w:r w:rsidR="00767CE1">
        <w:rPr>
          <w:rFonts w:eastAsiaTheme="minorEastAsia"/>
          <w:lang w:eastAsia="zh-CN"/>
        </w:rPr>
        <w:t xml:space="preserve"> from proponents are encouraged</w:t>
      </w:r>
      <w:r w:rsidR="009E5745" w:rsidRPr="00110F27">
        <w:rPr>
          <w:lang w:eastAsia="ja-JP"/>
        </w:rPr>
        <w:t>.</w:t>
      </w:r>
      <w:r w:rsidR="00615816" w:rsidRPr="00110F27">
        <w:rPr>
          <w:rFonts w:eastAsiaTheme="minorEastAsia"/>
          <w:lang w:eastAsia="zh-CN"/>
        </w:rPr>
        <w:t xml:space="preserve"> </w:t>
      </w:r>
      <w:r w:rsidR="00187F34" w:rsidRPr="00110F27">
        <w:rPr>
          <w:rFonts w:eastAsiaTheme="minorEastAsia"/>
          <w:lang w:eastAsia="zh-CN"/>
        </w:rPr>
        <w:t>For example,</w:t>
      </w:r>
      <w:r w:rsidR="00615816" w:rsidRPr="00110F27">
        <w:rPr>
          <w:rFonts w:eastAsiaTheme="minorEastAsia"/>
          <w:lang w:eastAsia="zh-CN"/>
        </w:rPr>
        <w:t xml:space="preserve"> </w:t>
      </w:r>
      <w:r w:rsidR="00767CE1">
        <w:rPr>
          <w:rFonts w:eastAsiaTheme="minorEastAsia"/>
          <w:lang w:eastAsia="zh-CN"/>
        </w:rPr>
        <w:t xml:space="preserve">how does a UE know which one of configured periodic CSI-RSs is involved in the validation of a given temporary RS? </w:t>
      </w:r>
      <w:r w:rsidR="00C855EA">
        <w:rPr>
          <w:rFonts w:eastAsiaTheme="minorEastAsia"/>
          <w:lang w:eastAsia="zh-CN"/>
        </w:rPr>
        <w:t xml:space="preserve">Is it the same way as the discussion point of issue 2.1.1 so that the A-TRS is valid until the first associated P-TRS arrives after it? </w:t>
      </w:r>
    </w:p>
    <w:p w14:paraId="41B66885" w14:textId="779EE7FD" w:rsidR="00535727" w:rsidRPr="00110F27" w:rsidRDefault="00535727" w:rsidP="008C07F7">
      <w:pPr>
        <w:rPr>
          <w:rFonts w:eastAsiaTheme="minorEastAsia"/>
          <w:lang w:eastAsia="zh-CN"/>
        </w:rPr>
      </w:pPr>
      <w:r w:rsidRPr="00110F27">
        <w:rPr>
          <w:rFonts w:eastAsiaTheme="minorEastAsia"/>
          <w:lang w:eastAsia="zh-CN"/>
        </w:rPr>
        <w:t>F</w:t>
      </w:r>
      <w:r w:rsidRPr="00110F27">
        <w:rPr>
          <w:rFonts w:eastAsiaTheme="minorEastAsia" w:hint="eastAsia"/>
          <w:lang w:eastAsia="zh-CN"/>
        </w:rPr>
        <w:t>or</w:t>
      </w:r>
      <w:r w:rsidRPr="00110F27">
        <w:rPr>
          <w:rFonts w:eastAsiaTheme="minorEastAsia"/>
          <w:lang w:eastAsia="zh-CN"/>
        </w:rPr>
        <w:t xml:space="preserve"> </w:t>
      </w:r>
      <w:proofErr w:type="spellStart"/>
      <w:r w:rsidRPr="00110F27">
        <w:rPr>
          <w:lang w:eastAsia="ja-JP"/>
        </w:rPr>
        <w:t>Opt</w:t>
      </w:r>
      <w:proofErr w:type="spellEnd"/>
      <w:r w:rsidRPr="00110F27">
        <w:rPr>
          <w:lang w:eastAsia="ja-JP"/>
        </w:rPr>
        <w:t xml:space="preserve"> 2</w:t>
      </w:r>
      <w:r w:rsidRPr="00110F27">
        <w:rPr>
          <w:rFonts w:hint="eastAsia"/>
          <w:lang w:eastAsia="ja-JP"/>
        </w:rPr>
        <w:t>.</w:t>
      </w:r>
      <w:r w:rsidRPr="00110F27">
        <w:rPr>
          <w:lang w:eastAsia="ja-JP"/>
        </w:rPr>
        <w:t>1.2.3</w:t>
      </w:r>
      <w:r w:rsidR="000E1211" w:rsidRPr="00110F27">
        <w:rPr>
          <w:lang w:eastAsia="ja-JP"/>
        </w:rPr>
        <w:t xml:space="preserve">, </w:t>
      </w:r>
      <w:r w:rsidR="00D46692">
        <w:rPr>
          <w:rFonts w:eastAsiaTheme="minorEastAsia"/>
          <w:lang w:eastAsia="zh-CN"/>
        </w:rPr>
        <w:t>it is encouraged to elaborate the reason and concerns</w:t>
      </w:r>
      <w:r w:rsidR="00B358C5">
        <w:rPr>
          <w:rFonts w:eastAsiaTheme="minorEastAsia"/>
          <w:lang w:eastAsia="zh-CN"/>
        </w:rPr>
        <w:t>.</w:t>
      </w:r>
    </w:p>
    <w:p w14:paraId="157665F6" w14:textId="1122E33E" w:rsidR="007954A2" w:rsidRPr="007954A2" w:rsidRDefault="007954A2" w:rsidP="007954A2">
      <w:pPr>
        <w:autoSpaceDE/>
        <w:autoSpaceDN/>
        <w:adjustRightInd/>
        <w:snapToGrid/>
        <w:spacing w:after="0"/>
        <w:jc w:val="left"/>
        <w:rPr>
          <w:lang w:eastAsia="zh-CN"/>
        </w:rPr>
      </w:pPr>
      <w:bookmarkStart w:id="52" w:name="OLE_LINK191"/>
      <w:r>
        <w:rPr>
          <w:rFonts w:eastAsiaTheme="minorEastAsia"/>
          <w:b/>
          <w:lang w:eastAsia="zh-CN"/>
        </w:rPr>
        <w:t xml:space="preserve">Question 2.1-2: </w:t>
      </w:r>
      <w:bookmarkStart w:id="53" w:name="OLE_LINK189"/>
      <w:r w:rsidR="00E91F13">
        <w:rPr>
          <w:rFonts w:eastAsiaTheme="minorEastAsia"/>
          <w:b/>
          <w:lang w:eastAsia="zh-CN"/>
        </w:rPr>
        <w:t xml:space="preserve">Whether </w:t>
      </w:r>
      <w:r w:rsidR="00E91F13" w:rsidRPr="00E91F13">
        <w:rPr>
          <w:rFonts w:eastAsiaTheme="minorEastAsia"/>
          <w:b/>
          <w:lang w:eastAsia="zh-CN"/>
        </w:rPr>
        <w:t>tracking information acquired from the temporary RS</w:t>
      </w:r>
      <w:r w:rsidR="0042301A">
        <w:rPr>
          <w:rFonts w:eastAsiaTheme="minorEastAsia"/>
          <w:b/>
          <w:lang w:eastAsia="zh-CN"/>
        </w:rPr>
        <w:t xml:space="preserve"> during the activation can be used as QCL source</w:t>
      </w:r>
      <w:r w:rsidR="00E06107">
        <w:rPr>
          <w:rFonts w:eastAsiaTheme="minorEastAsia"/>
          <w:b/>
          <w:lang w:eastAsia="zh-CN"/>
        </w:rPr>
        <w:t xml:space="preserve"> for </w:t>
      </w:r>
      <w:r w:rsidR="00E31FAA">
        <w:rPr>
          <w:rFonts w:eastAsiaTheme="minorEastAsia"/>
          <w:b/>
          <w:lang w:eastAsia="zh-CN"/>
        </w:rPr>
        <w:t>CSI reporting</w:t>
      </w:r>
      <w:r>
        <w:rPr>
          <w:rFonts w:eastAsiaTheme="minorEastAsia"/>
          <w:b/>
          <w:lang w:eastAsia="zh-CN"/>
        </w:rPr>
        <w:t>?</w:t>
      </w:r>
      <w:bookmarkEnd w:id="53"/>
    </w:p>
    <w:bookmarkEnd w:id="52"/>
    <w:p w14:paraId="15E7CA9D" w14:textId="77777777" w:rsidR="008E7AD0" w:rsidRDefault="008E7AD0" w:rsidP="008E7AD0">
      <w:pPr>
        <w:rPr>
          <w:lang w:eastAsia="zh-CN"/>
        </w:rPr>
      </w:pPr>
      <w:r>
        <w:rPr>
          <w:rFonts w:eastAsiaTheme="minorEastAsia"/>
          <w:lang w:eastAsia="zh-CN"/>
        </w:rPr>
        <w:t>Companies’ views are very welcome.</w:t>
      </w:r>
    </w:p>
    <w:tbl>
      <w:tblPr>
        <w:tblStyle w:val="TableGrid"/>
        <w:tblW w:w="0" w:type="auto"/>
        <w:tblLayout w:type="fixed"/>
        <w:tblLook w:val="04A0" w:firstRow="1" w:lastRow="0" w:firstColumn="1" w:lastColumn="0" w:noHBand="0" w:noVBand="1"/>
      </w:tblPr>
      <w:tblGrid>
        <w:gridCol w:w="1555"/>
        <w:gridCol w:w="7752"/>
      </w:tblGrid>
      <w:tr w:rsidR="008E7AD0" w14:paraId="023F1797" w14:textId="77777777" w:rsidTr="00B65867">
        <w:tc>
          <w:tcPr>
            <w:tcW w:w="155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54B8C1" w14:textId="77777777" w:rsidR="008E7AD0" w:rsidRDefault="008E7AD0" w:rsidP="00B65867">
            <w:pPr>
              <w:spacing w:beforeLines="50" w:before="120"/>
              <w:rPr>
                <w:i/>
                <w:lang w:eastAsia="zh-CN"/>
              </w:rPr>
            </w:pPr>
            <w:r>
              <w:rPr>
                <w:i/>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40CE81" w14:textId="77777777" w:rsidR="008E7AD0" w:rsidRDefault="008E7AD0" w:rsidP="00B65867">
            <w:pPr>
              <w:spacing w:beforeLines="50" w:before="120"/>
              <w:rPr>
                <w:i/>
                <w:lang w:eastAsia="zh-CN"/>
              </w:rPr>
            </w:pPr>
            <w:r>
              <w:rPr>
                <w:i/>
                <w:lang w:eastAsia="zh-CN"/>
              </w:rPr>
              <w:t>View</w:t>
            </w:r>
          </w:p>
        </w:tc>
      </w:tr>
      <w:tr w:rsidR="008E7AD0" w14:paraId="2C8FFD38" w14:textId="77777777" w:rsidTr="00B65867">
        <w:tc>
          <w:tcPr>
            <w:tcW w:w="1555" w:type="dxa"/>
            <w:tcBorders>
              <w:top w:val="single" w:sz="4" w:space="0" w:color="auto"/>
              <w:left w:val="single" w:sz="4" w:space="0" w:color="auto"/>
              <w:bottom w:val="single" w:sz="4" w:space="0" w:color="auto"/>
              <w:right w:val="single" w:sz="4" w:space="0" w:color="auto"/>
            </w:tcBorders>
          </w:tcPr>
          <w:p w14:paraId="49789E79" w14:textId="77777777" w:rsidR="008E7AD0" w:rsidRPr="009C1F0F" w:rsidRDefault="008E7AD0" w:rsidP="00B65867">
            <w:pPr>
              <w:spacing w:beforeLines="50" w:before="120"/>
              <w:rPr>
                <w:rFonts w:eastAsiaTheme="minorEastAsia"/>
                <w:iCs/>
                <w:sz w:val="21"/>
                <w:szCs w:val="21"/>
                <w:lang w:eastAsia="zh-CN"/>
              </w:rPr>
            </w:pPr>
          </w:p>
        </w:tc>
        <w:tc>
          <w:tcPr>
            <w:tcW w:w="7752" w:type="dxa"/>
            <w:tcBorders>
              <w:top w:val="single" w:sz="4" w:space="0" w:color="auto"/>
              <w:left w:val="single" w:sz="4" w:space="0" w:color="auto"/>
              <w:bottom w:val="single" w:sz="4" w:space="0" w:color="auto"/>
              <w:right w:val="single" w:sz="4" w:space="0" w:color="auto"/>
            </w:tcBorders>
          </w:tcPr>
          <w:p w14:paraId="33645EA7" w14:textId="77777777" w:rsidR="008E7AD0" w:rsidRPr="009C1F0F" w:rsidRDefault="008E7AD0" w:rsidP="00B65867">
            <w:pPr>
              <w:spacing w:beforeLines="50" w:before="120"/>
              <w:rPr>
                <w:rFonts w:eastAsiaTheme="minorEastAsia"/>
                <w:iCs/>
                <w:sz w:val="21"/>
                <w:szCs w:val="21"/>
                <w:lang w:eastAsia="zh-CN"/>
              </w:rPr>
            </w:pPr>
          </w:p>
        </w:tc>
      </w:tr>
      <w:tr w:rsidR="008E7AD0" w:rsidRPr="001C671D" w14:paraId="16421300" w14:textId="77777777" w:rsidTr="00B65867">
        <w:tc>
          <w:tcPr>
            <w:tcW w:w="1555" w:type="dxa"/>
            <w:tcBorders>
              <w:top w:val="single" w:sz="4" w:space="0" w:color="auto"/>
              <w:left w:val="single" w:sz="4" w:space="0" w:color="auto"/>
              <w:bottom w:val="single" w:sz="4" w:space="0" w:color="auto"/>
              <w:right w:val="single" w:sz="4" w:space="0" w:color="auto"/>
            </w:tcBorders>
          </w:tcPr>
          <w:p w14:paraId="2AF20AF0" w14:textId="77777777" w:rsidR="008E7AD0" w:rsidRPr="00133823" w:rsidRDefault="008E7AD0" w:rsidP="00B65867">
            <w:pPr>
              <w:spacing w:beforeLines="50" w:before="120"/>
              <w:rPr>
                <w:rFonts w:eastAsia="MS Mincho"/>
                <w:lang w:eastAsia="ja-JP"/>
              </w:rPr>
            </w:pPr>
          </w:p>
        </w:tc>
        <w:tc>
          <w:tcPr>
            <w:tcW w:w="7752" w:type="dxa"/>
            <w:tcBorders>
              <w:top w:val="single" w:sz="4" w:space="0" w:color="auto"/>
              <w:left w:val="single" w:sz="4" w:space="0" w:color="auto"/>
              <w:bottom w:val="single" w:sz="4" w:space="0" w:color="auto"/>
              <w:right w:val="single" w:sz="4" w:space="0" w:color="auto"/>
            </w:tcBorders>
          </w:tcPr>
          <w:p w14:paraId="229A5881" w14:textId="77777777" w:rsidR="008E7AD0" w:rsidRPr="00133823" w:rsidRDefault="008E7AD0" w:rsidP="00B65867">
            <w:pPr>
              <w:spacing w:beforeLines="50" w:before="120"/>
              <w:rPr>
                <w:rFonts w:eastAsia="MS Mincho"/>
                <w:lang w:eastAsia="ja-JP"/>
              </w:rPr>
            </w:pPr>
          </w:p>
        </w:tc>
      </w:tr>
      <w:tr w:rsidR="008E7AD0" w14:paraId="66AA37F0" w14:textId="77777777" w:rsidTr="00B65867">
        <w:tc>
          <w:tcPr>
            <w:tcW w:w="1555" w:type="dxa"/>
            <w:tcBorders>
              <w:top w:val="single" w:sz="4" w:space="0" w:color="auto"/>
              <w:left w:val="single" w:sz="4" w:space="0" w:color="auto"/>
              <w:bottom w:val="single" w:sz="4" w:space="0" w:color="auto"/>
              <w:right w:val="single" w:sz="4" w:space="0" w:color="auto"/>
            </w:tcBorders>
          </w:tcPr>
          <w:p w14:paraId="7FDF9B12" w14:textId="77777777" w:rsidR="008E7AD0" w:rsidRPr="007E581C" w:rsidRDefault="008E7AD0" w:rsidP="00B65867">
            <w:pPr>
              <w:spacing w:beforeLines="50" w:before="120"/>
              <w:rPr>
                <w:rFonts w:eastAsiaTheme="minorEastAsia"/>
                <w:sz w:val="21"/>
                <w:szCs w:val="21"/>
                <w:lang w:eastAsia="zh-CN"/>
              </w:rPr>
            </w:pPr>
          </w:p>
        </w:tc>
        <w:tc>
          <w:tcPr>
            <w:tcW w:w="7752" w:type="dxa"/>
            <w:tcBorders>
              <w:top w:val="single" w:sz="4" w:space="0" w:color="auto"/>
              <w:left w:val="single" w:sz="4" w:space="0" w:color="auto"/>
              <w:bottom w:val="single" w:sz="4" w:space="0" w:color="auto"/>
              <w:right w:val="single" w:sz="4" w:space="0" w:color="auto"/>
            </w:tcBorders>
          </w:tcPr>
          <w:p w14:paraId="404D0AF5" w14:textId="77777777" w:rsidR="008E7AD0" w:rsidRPr="007E581C" w:rsidRDefault="008E7AD0" w:rsidP="00B65867">
            <w:pPr>
              <w:rPr>
                <w:rFonts w:eastAsiaTheme="minorEastAsia"/>
                <w:sz w:val="21"/>
                <w:szCs w:val="21"/>
                <w:lang w:eastAsia="zh-CN"/>
              </w:rPr>
            </w:pPr>
          </w:p>
        </w:tc>
      </w:tr>
      <w:tr w:rsidR="008E7AD0" w14:paraId="3786479C" w14:textId="77777777" w:rsidTr="00B65867">
        <w:tc>
          <w:tcPr>
            <w:tcW w:w="1555" w:type="dxa"/>
            <w:tcBorders>
              <w:top w:val="single" w:sz="4" w:space="0" w:color="auto"/>
              <w:left w:val="single" w:sz="4" w:space="0" w:color="auto"/>
              <w:bottom w:val="single" w:sz="4" w:space="0" w:color="auto"/>
              <w:right w:val="single" w:sz="4" w:space="0" w:color="auto"/>
            </w:tcBorders>
          </w:tcPr>
          <w:p w14:paraId="2B30D159" w14:textId="77777777" w:rsidR="008E7AD0" w:rsidRDefault="008E7AD0" w:rsidP="00B65867">
            <w:pPr>
              <w:spacing w:beforeLines="50" w:before="120"/>
              <w:rPr>
                <w:rFonts w:eastAsiaTheme="minorEastAsia"/>
                <w:lang w:eastAsia="zh-CN"/>
              </w:rPr>
            </w:pPr>
          </w:p>
        </w:tc>
        <w:tc>
          <w:tcPr>
            <w:tcW w:w="7752" w:type="dxa"/>
            <w:tcBorders>
              <w:top w:val="single" w:sz="4" w:space="0" w:color="auto"/>
              <w:left w:val="single" w:sz="4" w:space="0" w:color="auto"/>
              <w:bottom w:val="single" w:sz="4" w:space="0" w:color="auto"/>
              <w:right w:val="single" w:sz="4" w:space="0" w:color="auto"/>
            </w:tcBorders>
          </w:tcPr>
          <w:p w14:paraId="0ADC1109" w14:textId="77777777" w:rsidR="008E7AD0" w:rsidRDefault="008E7AD0" w:rsidP="00B65867">
            <w:pPr>
              <w:spacing w:beforeLines="50" w:before="120"/>
              <w:rPr>
                <w:rFonts w:eastAsiaTheme="minorEastAsia"/>
                <w:lang w:eastAsia="zh-CN"/>
              </w:rPr>
            </w:pPr>
          </w:p>
        </w:tc>
      </w:tr>
      <w:tr w:rsidR="008E7AD0" w14:paraId="377C89D8" w14:textId="77777777" w:rsidTr="00B65867">
        <w:tc>
          <w:tcPr>
            <w:tcW w:w="1555" w:type="dxa"/>
            <w:tcBorders>
              <w:top w:val="single" w:sz="4" w:space="0" w:color="auto"/>
              <w:left w:val="single" w:sz="4" w:space="0" w:color="auto"/>
              <w:bottom w:val="single" w:sz="4" w:space="0" w:color="auto"/>
              <w:right w:val="single" w:sz="4" w:space="0" w:color="auto"/>
            </w:tcBorders>
          </w:tcPr>
          <w:p w14:paraId="3575EE22" w14:textId="77777777" w:rsidR="008E7AD0" w:rsidRDefault="008E7AD0" w:rsidP="00B65867">
            <w:pPr>
              <w:spacing w:beforeLines="50" w:before="120"/>
              <w:rPr>
                <w:rFonts w:eastAsiaTheme="minorEastAsia"/>
                <w:lang w:eastAsia="zh-CN"/>
              </w:rPr>
            </w:pPr>
          </w:p>
        </w:tc>
        <w:tc>
          <w:tcPr>
            <w:tcW w:w="7752" w:type="dxa"/>
            <w:tcBorders>
              <w:top w:val="single" w:sz="4" w:space="0" w:color="auto"/>
              <w:left w:val="single" w:sz="4" w:space="0" w:color="auto"/>
              <w:bottom w:val="single" w:sz="4" w:space="0" w:color="auto"/>
              <w:right w:val="single" w:sz="4" w:space="0" w:color="auto"/>
            </w:tcBorders>
          </w:tcPr>
          <w:p w14:paraId="083D6C9D" w14:textId="77777777" w:rsidR="008E7AD0" w:rsidRDefault="008E7AD0" w:rsidP="00B65867">
            <w:pPr>
              <w:spacing w:beforeLines="50" w:before="120"/>
              <w:rPr>
                <w:rFonts w:eastAsiaTheme="minorEastAsia"/>
                <w:lang w:eastAsia="zh-CN"/>
              </w:rPr>
            </w:pPr>
          </w:p>
        </w:tc>
      </w:tr>
    </w:tbl>
    <w:p w14:paraId="5326E338" w14:textId="77777777" w:rsidR="008E7AD0" w:rsidRPr="008E7AD0" w:rsidRDefault="008E7AD0" w:rsidP="008C07F7">
      <w:pPr>
        <w:rPr>
          <w:rFonts w:eastAsia="MS Mincho"/>
          <w:b/>
          <w:lang w:eastAsia="ja-JP"/>
        </w:rPr>
      </w:pPr>
    </w:p>
    <w:p w14:paraId="1858A011" w14:textId="5647C66A" w:rsidR="00755F69" w:rsidRDefault="002A2705" w:rsidP="00755F69">
      <w:pPr>
        <w:rPr>
          <w:rFonts w:eastAsiaTheme="minorEastAsia"/>
          <w:b/>
          <w:lang w:eastAsia="zh-CN"/>
        </w:rPr>
      </w:pPr>
      <w:bookmarkStart w:id="54" w:name="OLE_LINK87"/>
      <w:bookmarkStart w:id="55" w:name="OLE_LINK88"/>
      <w:r>
        <w:rPr>
          <w:rFonts w:eastAsiaTheme="minorEastAsia"/>
          <w:b/>
          <w:lang w:eastAsia="zh-CN"/>
        </w:rPr>
        <w:t>Issue</w:t>
      </w:r>
      <w:r w:rsidR="00755F69">
        <w:rPr>
          <w:rFonts w:eastAsiaTheme="minorEastAsia"/>
          <w:b/>
          <w:lang w:eastAsia="zh-CN"/>
        </w:rPr>
        <w:t xml:space="preserve"> </w:t>
      </w:r>
      <w:r w:rsidR="00F04718">
        <w:rPr>
          <w:rFonts w:eastAsiaTheme="minorEastAsia"/>
          <w:b/>
          <w:lang w:eastAsia="zh-CN"/>
        </w:rPr>
        <w:t>2</w:t>
      </w:r>
      <w:r w:rsidR="00755F69">
        <w:rPr>
          <w:rFonts w:eastAsiaTheme="minorEastAsia"/>
          <w:b/>
          <w:lang w:eastAsia="zh-CN"/>
        </w:rPr>
        <w:t>.</w:t>
      </w:r>
      <w:r>
        <w:rPr>
          <w:rFonts w:eastAsiaTheme="minorEastAsia"/>
          <w:b/>
          <w:lang w:eastAsia="zh-CN"/>
        </w:rPr>
        <w:t>1.</w:t>
      </w:r>
      <w:r w:rsidR="006B741C">
        <w:rPr>
          <w:rFonts w:eastAsiaTheme="minorEastAsia"/>
          <w:b/>
          <w:lang w:eastAsia="zh-CN"/>
        </w:rPr>
        <w:t>3</w:t>
      </w:r>
      <w:bookmarkEnd w:id="54"/>
      <w:bookmarkEnd w:id="55"/>
      <w:r w:rsidR="00755F69">
        <w:rPr>
          <w:rFonts w:eastAsiaTheme="minorEastAsia"/>
          <w:b/>
          <w:lang w:eastAsia="zh-CN"/>
        </w:rPr>
        <w:t xml:space="preserve">: </w:t>
      </w:r>
      <w:bookmarkStart w:id="56" w:name="OLE_LINK192"/>
      <w:r w:rsidR="00516FDF">
        <w:rPr>
          <w:rFonts w:eastAsiaTheme="minorEastAsia"/>
          <w:b/>
          <w:lang w:eastAsia="zh-CN"/>
        </w:rPr>
        <w:t>Whether the</w:t>
      </w:r>
      <w:r w:rsidR="00801EDD" w:rsidRPr="00516FDF">
        <w:rPr>
          <w:rFonts w:eastAsiaTheme="minorEastAsia"/>
          <w:b/>
          <w:lang w:eastAsia="zh-CN"/>
        </w:rPr>
        <w:t xml:space="preserve"> tracking info</w:t>
      </w:r>
      <w:r w:rsidR="00F22BD8">
        <w:rPr>
          <w:rFonts w:eastAsiaTheme="minorEastAsia"/>
          <w:b/>
          <w:lang w:eastAsia="zh-CN"/>
        </w:rPr>
        <w:t>rmation</w:t>
      </w:r>
      <w:r w:rsidR="00801EDD" w:rsidRPr="00516FDF">
        <w:rPr>
          <w:rFonts w:eastAsiaTheme="minorEastAsia"/>
          <w:b/>
          <w:lang w:eastAsia="zh-CN"/>
        </w:rPr>
        <w:t xml:space="preserve"> obtained from</w:t>
      </w:r>
      <w:r w:rsidR="00801EDD" w:rsidRPr="00801EDD">
        <w:rPr>
          <w:rFonts w:eastAsiaTheme="minorEastAsia"/>
          <w:b/>
          <w:lang w:eastAsia="zh-CN"/>
        </w:rPr>
        <w:t xml:space="preserve"> </w:t>
      </w:r>
      <w:r w:rsidR="00755F69">
        <w:rPr>
          <w:rFonts w:eastAsiaTheme="minorEastAsia"/>
          <w:b/>
          <w:lang w:eastAsia="zh-CN"/>
        </w:rPr>
        <w:t>temporary RS can be</w:t>
      </w:r>
      <w:r w:rsidR="00801EDD">
        <w:rPr>
          <w:rFonts w:eastAsiaTheme="minorEastAsia"/>
          <w:b/>
          <w:lang w:eastAsia="zh-CN"/>
        </w:rPr>
        <w:t xml:space="preserve"> used</w:t>
      </w:r>
      <w:r w:rsidR="00755F69">
        <w:rPr>
          <w:rFonts w:eastAsiaTheme="minorEastAsia"/>
          <w:b/>
          <w:lang w:eastAsia="zh-CN"/>
        </w:rPr>
        <w:t xml:space="preserve"> </w:t>
      </w:r>
      <w:r w:rsidR="00801EDD" w:rsidRPr="00516FDF">
        <w:rPr>
          <w:rFonts w:eastAsiaTheme="minorEastAsia" w:hint="eastAsia"/>
          <w:b/>
          <w:lang w:eastAsia="zh-CN"/>
        </w:rPr>
        <w:t xml:space="preserve">as QCL information for DMRS and CSI-RS reception after </w:t>
      </w:r>
      <w:proofErr w:type="spellStart"/>
      <w:r w:rsidR="00801EDD" w:rsidRPr="00516FDF">
        <w:rPr>
          <w:rFonts w:eastAsiaTheme="minorEastAsia" w:hint="eastAsia"/>
          <w:b/>
          <w:lang w:eastAsia="zh-CN"/>
        </w:rPr>
        <w:t>SCell</w:t>
      </w:r>
      <w:proofErr w:type="spellEnd"/>
      <w:r w:rsidR="00801EDD" w:rsidRPr="00516FDF">
        <w:rPr>
          <w:rFonts w:eastAsiaTheme="minorEastAsia" w:hint="eastAsia"/>
          <w:b/>
          <w:lang w:eastAsia="zh-CN"/>
        </w:rPr>
        <w:t xml:space="preserve"> activation</w:t>
      </w:r>
      <w:r w:rsidR="00755F69">
        <w:rPr>
          <w:rFonts w:eastAsiaTheme="minorEastAsia"/>
          <w:b/>
          <w:lang w:eastAsia="zh-CN"/>
        </w:rPr>
        <w:t>?</w:t>
      </w:r>
      <w:bookmarkEnd w:id="56"/>
      <w:r w:rsidR="00755F69">
        <w:rPr>
          <w:rFonts w:eastAsiaTheme="minorEastAsia"/>
          <w:b/>
          <w:lang w:eastAsia="zh-CN"/>
        </w:rPr>
        <w:t xml:space="preserve"> </w:t>
      </w:r>
    </w:p>
    <w:p w14:paraId="0A29999D" w14:textId="4EFC6EF0" w:rsidR="005F75B1" w:rsidRDefault="005F75B1" w:rsidP="008F330E">
      <w:pPr>
        <w:numPr>
          <w:ilvl w:val="0"/>
          <w:numId w:val="11"/>
        </w:numPr>
        <w:autoSpaceDE/>
        <w:autoSpaceDN/>
        <w:adjustRightInd/>
        <w:snapToGrid/>
        <w:spacing w:after="0"/>
        <w:jc w:val="left"/>
        <w:rPr>
          <w:lang w:eastAsia="zh-CN"/>
        </w:rPr>
      </w:pPr>
      <w:proofErr w:type="spellStart"/>
      <w:r>
        <w:rPr>
          <w:b/>
          <w:lang w:eastAsia="ja-JP"/>
        </w:rPr>
        <w:t>Opt</w:t>
      </w:r>
      <w:proofErr w:type="spellEnd"/>
      <w:r>
        <w:rPr>
          <w:b/>
          <w:lang w:eastAsia="ja-JP"/>
        </w:rPr>
        <w:t xml:space="preserve"> </w:t>
      </w:r>
      <w:r w:rsidR="00F04718">
        <w:rPr>
          <w:b/>
          <w:lang w:eastAsia="ja-JP"/>
        </w:rPr>
        <w:t>2</w:t>
      </w:r>
      <w:r w:rsidR="001A5F33">
        <w:rPr>
          <w:b/>
          <w:lang w:eastAsia="ja-JP"/>
        </w:rPr>
        <w:t>.1.</w:t>
      </w:r>
      <w:r w:rsidR="00910914">
        <w:rPr>
          <w:b/>
          <w:lang w:eastAsia="ja-JP"/>
        </w:rPr>
        <w:t>3</w:t>
      </w:r>
      <w:r>
        <w:rPr>
          <w:b/>
          <w:lang w:eastAsia="ja-JP"/>
        </w:rPr>
        <w:t xml:space="preserve">.1: </w:t>
      </w:r>
      <w:r w:rsidR="00C32565">
        <w:rPr>
          <w:lang w:eastAsia="zh-CN"/>
        </w:rPr>
        <w:t xml:space="preserve">Yes. </w:t>
      </w:r>
      <w:r w:rsidR="00935523">
        <w:rPr>
          <w:lang w:eastAsia="zh-CN"/>
        </w:rPr>
        <w:fldChar w:fldCharType="begin"/>
      </w:r>
      <w:r w:rsidR="00935523">
        <w:rPr>
          <w:lang w:eastAsia="zh-CN"/>
        </w:rPr>
        <w:instrText xml:space="preserve"> REF _Ref87459051 \r \h </w:instrText>
      </w:r>
      <w:r w:rsidR="00935523">
        <w:rPr>
          <w:lang w:eastAsia="zh-CN"/>
        </w:rPr>
      </w:r>
      <w:r w:rsidR="00935523">
        <w:rPr>
          <w:lang w:eastAsia="zh-CN"/>
        </w:rPr>
        <w:fldChar w:fldCharType="separate"/>
      </w:r>
      <w:r w:rsidR="00935523">
        <w:rPr>
          <w:lang w:eastAsia="zh-CN"/>
        </w:rPr>
        <w:t>[1]</w:t>
      </w:r>
      <w:r w:rsidR="00935523">
        <w:rPr>
          <w:lang w:eastAsia="zh-CN"/>
        </w:rPr>
        <w:fldChar w:fldCharType="end"/>
      </w:r>
      <w:r w:rsidR="00935523">
        <w:rPr>
          <w:lang w:eastAsia="zh-CN"/>
        </w:rPr>
        <w:fldChar w:fldCharType="begin"/>
      </w:r>
      <w:r w:rsidR="00935523">
        <w:rPr>
          <w:lang w:eastAsia="zh-CN"/>
        </w:rPr>
        <w:instrText xml:space="preserve"> REF _Ref87459285 \r \h </w:instrText>
      </w:r>
      <w:r w:rsidR="00935523">
        <w:rPr>
          <w:lang w:eastAsia="zh-CN"/>
        </w:rPr>
      </w:r>
      <w:r w:rsidR="00935523">
        <w:rPr>
          <w:lang w:eastAsia="zh-CN"/>
        </w:rPr>
        <w:fldChar w:fldCharType="separate"/>
      </w:r>
      <w:r w:rsidR="00935523">
        <w:rPr>
          <w:lang w:eastAsia="zh-CN"/>
        </w:rPr>
        <w:t>[2]</w:t>
      </w:r>
      <w:r w:rsidR="00935523">
        <w:rPr>
          <w:lang w:eastAsia="zh-CN"/>
        </w:rPr>
        <w:fldChar w:fldCharType="end"/>
      </w:r>
      <w:r w:rsidR="00935523">
        <w:rPr>
          <w:lang w:eastAsia="zh-CN"/>
        </w:rPr>
        <w:fldChar w:fldCharType="begin"/>
      </w:r>
      <w:r w:rsidR="00935523">
        <w:rPr>
          <w:lang w:eastAsia="zh-CN"/>
        </w:rPr>
        <w:instrText xml:space="preserve"> REF _Ref87459226 \r \h </w:instrText>
      </w:r>
      <w:r w:rsidR="00935523">
        <w:rPr>
          <w:lang w:eastAsia="zh-CN"/>
        </w:rPr>
      </w:r>
      <w:r w:rsidR="00935523">
        <w:rPr>
          <w:lang w:eastAsia="zh-CN"/>
        </w:rPr>
        <w:fldChar w:fldCharType="separate"/>
      </w:r>
      <w:r w:rsidR="00935523">
        <w:rPr>
          <w:lang w:eastAsia="zh-CN"/>
        </w:rPr>
        <w:t>[5]</w:t>
      </w:r>
      <w:r w:rsidR="00935523">
        <w:rPr>
          <w:lang w:eastAsia="zh-CN"/>
        </w:rPr>
        <w:fldChar w:fldCharType="end"/>
      </w:r>
      <w:r w:rsidR="00935523">
        <w:rPr>
          <w:lang w:eastAsia="zh-CN"/>
        </w:rPr>
        <w:fldChar w:fldCharType="begin"/>
      </w:r>
      <w:r w:rsidR="00935523">
        <w:rPr>
          <w:lang w:eastAsia="zh-CN"/>
        </w:rPr>
        <w:instrText xml:space="preserve"> REF _Ref87459297 \r \h </w:instrText>
      </w:r>
      <w:r w:rsidR="00935523">
        <w:rPr>
          <w:lang w:eastAsia="zh-CN"/>
        </w:rPr>
      </w:r>
      <w:r w:rsidR="00935523">
        <w:rPr>
          <w:lang w:eastAsia="zh-CN"/>
        </w:rPr>
        <w:fldChar w:fldCharType="separate"/>
      </w:r>
      <w:r w:rsidR="00935523">
        <w:rPr>
          <w:lang w:eastAsia="zh-CN"/>
        </w:rPr>
        <w:t>[10]</w:t>
      </w:r>
      <w:r w:rsidR="00935523">
        <w:rPr>
          <w:lang w:eastAsia="zh-CN"/>
        </w:rPr>
        <w:fldChar w:fldCharType="end"/>
      </w:r>
    </w:p>
    <w:p w14:paraId="78F6C252" w14:textId="54E4865F" w:rsidR="005F75B1" w:rsidRDefault="005F75B1" w:rsidP="008F330E">
      <w:pPr>
        <w:numPr>
          <w:ilvl w:val="0"/>
          <w:numId w:val="11"/>
        </w:numPr>
        <w:autoSpaceDE/>
        <w:autoSpaceDN/>
        <w:adjustRightInd/>
        <w:snapToGrid/>
        <w:spacing w:after="0"/>
        <w:jc w:val="left"/>
        <w:rPr>
          <w:b/>
          <w:lang w:eastAsia="ja-JP"/>
        </w:rPr>
      </w:pPr>
      <w:proofErr w:type="spellStart"/>
      <w:r w:rsidRPr="0020604F">
        <w:rPr>
          <w:b/>
          <w:lang w:eastAsia="ja-JP"/>
        </w:rPr>
        <w:t>Opt</w:t>
      </w:r>
      <w:proofErr w:type="spellEnd"/>
      <w:r w:rsidRPr="0020604F">
        <w:rPr>
          <w:b/>
          <w:lang w:eastAsia="ja-JP"/>
        </w:rPr>
        <w:t xml:space="preserve"> </w:t>
      </w:r>
      <w:r w:rsidR="00F04718">
        <w:rPr>
          <w:b/>
          <w:lang w:eastAsia="ja-JP"/>
        </w:rPr>
        <w:t>2</w:t>
      </w:r>
      <w:r w:rsidRPr="0020604F">
        <w:rPr>
          <w:rFonts w:hint="eastAsia"/>
          <w:b/>
          <w:lang w:eastAsia="ja-JP"/>
        </w:rPr>
        <w:t>.</w:t>
      </w:r>
      <w:r w:rsidR="001A5F33">
        <w:rPr>
          <w:b/>
          <w:lang w:eastAsia="ja-JP"/>
        </w:rPr>
        <w:t>1.</w:t>
      </w:r>
      <w:r w:rsidR="00910914">
        <w:rPr>
          <w:b/>
          <w:lang w:eastAsia="ja-JP"/>
        </w:rPr>
        <w:t>3</w:t>
      </w:r>
      <w:r w:rsidRPr="0020604F">
        <w:rPr>
          <w:b/>
          <w:lang w:eastAsia="ja-JP"/>
        </w:rPr>
        <w:t xml:space="preserve">.2: </w:t>
      </w:r>
      <w:r w:rsidR="00BE012C" w:rsidRPr="00BE012C">
        <w:rPr>
          <w:lang w:eastAsia="zh-CN"/>
        </w:rPr>
        <w:t>No.</w:t>
      </w:r>
      <w:r w:rsidR="00BE012C">
        <w:rPr>
          <w:lang w:eastAsia="zh-CN"/>
        </w:rPr>
        <w:t xml:space="preserve"> </w:t>
      </w:r>
      <w:r w:rsidR="00935523">
        <w:rPr>
          <w:lang w:eastAsia="zh-CN"/>
        </w:rPr>
        <w:fldChar w:fldCharType="begin"/>
      </w:r>
      <w:r w:rsidR="00935523">
        <w:rPr>
          <w:lang w:eastAsia="zh-CN"/>
        </w:rPr>
        <w:instrText xml:space="preserve"> REF _Ref87459254 \r \h </w:instrText>
      </w:r>
      <w:r w:rsidR="00935523">
        <w:rPr>
          <w:lang w:eastAsia="zh-CN"/>
        </w:rPr>
      </w:r>
      <w:r w:rsidR="00935523">
        <w:rPr>
          <w:lang w:eastAsia="zh-CN"/>
        </w:rPr>
        <w:fldChar w:fldCharType="separate"/>
      </w:r>
      <w:r w:rsidR="00935523">
        <w:rPr>
          <w:lang w:eastAsia="zh-CN"/>
        </w:rPr>
        <w:t>[11]</w:t>
      </w:r>
      <w:r w:rsidR="00935523">
        <w:rPr>
          <w:lang w:eastAsia="zh-CN"/>
        </w:rPr>
        <w:fldChar w:fldCharType="end"/>
      </w:r>
    </w:p>
    <w:p w14:paraId="488B0556" w14:textId="77777777" w:rsidR="00755F69" w:rsidRDefault="00755F69" w:rsidP="008C07F7">
      <w:pPr>
        <w:rPr>
          <w:rFonts w:ascii="Times" w:eastAsiaTheme="minorEastAsia" w:hAnsi="Times"/>
          <w:iCs/>
          <w:sz w:val="20"/>
          <w:szCs w:val="20"/>
          <w:lang w:eastAsia="zh-CN"/>
        </w:rPr>
      </w:pPr>
    </w:p>
    <w:p w14:paraId="3C52DFE2" w14:textId="6EADB44C" w:rsidR="0036601D" w:rsidRPr="0036601D" w:rsidRDefault="0036601D" w:rsidP="0036601D">
      <w:pPr>
        <w:autoSpaceDE/>
        <w:autoSpaceDN/>
        <w:adjustRightInd/>
        <w:snapToGrid/>
        <w:spacing w:after="0"/>
        <w:jc w:val="left"/>
        <w:rPr>
          <w:lang w:eastAsia="zh-CN"/>
        </w:rPr>
      </w:pPr>
      <w:r>
        <w:rPr>
          <w:rFonts w:eastAsiaTheme="minorEastAsia"/>
          <w:b/>
          <w:lang w:eastAsia="zh-CN"/>
        </w:rPr>
        <w:t>Question 2.1-</w:t>
      </w:r>
      <w:r w:rsidR="0052671B">
        <w:rPr>
          <w:rFonts w:eastAsiaTheme="minorEastAsia"/>
          <w:b/>
          <w:lang w:eastAsia="zh-CN"/>
        </w:rPr>
        <w:t>3</w:t>
      </w:r>
      <w:r>
        <w:rPr>
          <w:rFonts w:eastAsiaTheme="minorEastAsia"/>
          <w:b/>
          <w:lang w:eastAsia="zh-CN"/>
        </w:rPr>
        <w:t>:</w:t>
      </w:r>
      <w:r w:rsidR="00EF4C4D">
        <w:rPr>
          <w:rFonts w:eastAsiaTheme="minorEastAsia"/>
          <w:b/>
          <w:lang w:eastAsia="zh-CN"/>
        </w:rPr>
        <w:t xml:space="preserve"> </w:t>
      </w:r>
      <w:r w:rsidR="00DB6CEE">
        <w:rPr>
          <w:rFonts w:eastAsiaTheme="minorEastAsia"/>
          <w:b/>
          <w:lang w:eastAsia="zh-CN"/>
        </w:rPr>
        <w:t>Whether the</w:t>
      </w:r>
      <w:r w:rsidR="00DB6CEE" w:rsidRPr="00516FDF">
        <w:rPr>
          <w:rFonts w:eastAsiaTheme="minorEastAsia"/>
          <w:b/>
          <w:lang w:eastAsia="zh-CN"/>
        </w:rPr>
        <w:t xml:space="preserve"> tracking info</w:t>
      </w:r>
      <w:r w:rsidR="00DB6CEE">
        <w:rPr>
          <w:rFonts w:eastAsiaTheme="minorEastAsia"/>
          <w:b/>
          <w:lang w:eastAsia="zh-CN"/>
        </w:rPr>
        <w:t>rmation</w:t>
      </w:r>
      <w:r w:rsidR="00DB6CEE" w:rsidRPr="00516FDF">
        <w:rPr>
          <w:rFonts w:eastAsiaTheme="minorEastAsia"/>
          <w:b/>
          <w:lang w:eastAsia="zh-CN"/>
        </w:rPr>
        <w:t xml:space="preserve"> obtained from</w:t>
      </w:r>
      <w:r w:rsidR="00DB6CEE" w:rsidRPr="00801EDD">
        <w:rPr>
          <w:rFonts w:eastAsiaTheme="minorEastAsia"/>
          <w:b/>
          <w:lang w:eastAsia="zh-CN"/>
        </w:rPr>
        <w:t xml:space="preserve"> </w:t>
      </w:r>
      <w:r w:rsidR="00DB6CEE">
        <w:rPr>
          <w:rFonts w:eastAsiaTheme="minorEastAsia"/>
          <w:b/>
          <w:lang w:eastAsia="zh-CN"/>
        </w:rPr>
        <w:t xml:space="preserve">temporary RS can be used </w:t>
      </w:r>
      <w:r w:rsidR="00DB6CEE" w:rsidRPr="00516FDF">
        <w:rPr>
          <w:rFonts w:eastAsiaTheme="minorEastAsia" w:hint="eastAsia"/>
          <w:b/>
          <w:lang w:eastAsia="zh-CN"/>
        </w:rPr>
        <w:t xml:space="preserve">as QCL information for DMRS and CSI-RS reception after </w:t>
      </w:r>
      <w:proofErr w:type="spellStart"/>
      <w:r w:rsidR="00DB6CEE" w:rsidRPr="00516FDF">
        <w:rPr>
          <w:rFonts w:eastAsiaTheme="minorEastAsia" w:hint="eastAsia"/>
          <w:b/>
          <w:lang w:eastAsia="zh-CN"/>
        </w:rPr>
        <w:t>SCell</w:t>
      </w:r>
      <w:proofErr w:type="spellEnd"/>
      <w:r w:rsidR="00DB6CEE" w:rsidRPr="00516FDF">
        <w:rPr>
          <w:rFonts w:eastAsiaTheme="minorEastAsia" w:hint="eastAsia"/>
          <w:b/>
          <w:lang w:eastAsia="zh-CN"/>
        </w:rPr>
        <w:t xml:space="preserve"> activation</w:t>
      </w:r>
      <w:r w:rsidR="00DB6CEE">
        <w:rPr>
          <w:rFonts w:eastAsiaTheme="minorEastAsia"/>
          <w:b/>
          <w:lang w:eastAsia="zh-CN"/>
        </w:rPr>
        <w:t>?</w:t>
      </w:r>
    </w:p>
    <w:p w14:paraId="3FC0EFE5" w14:textId="77777777" w:rsidR="008E7AD0" w:rsidRDefault="008E7AD0" w:rsidP="008E7AD0">
      <w:pPr>
        <w:rPr>
          <w:lang w:eastAsia="zh-CN"/>
        </w:rPr>
      </w:pPr>
      <w:r>
        <w:rPr>
          <w:rFonts w:eastAsiaTheme="minorEastAsia"/>
          <w:lang w:eastAsia="zh-CN"/>
        </w:rPr>
        <w:t>Companies’ views are very welcome.</w:t>
      </w:r>
    </w:p>
    <w:tbl>
      <w:tblPr>
        <w:tblStyle w:val="TableGrid"/>
        <w:tblW w:w="0" w:type="auto"/>
        <w:tblLayout w:type="fixed"/>
        <w:tblLook w:val="04A0" w:firstRow="1" w:lastRow="0" w:firstColumn="1" w:lastColumn="0" w:noHBand="0" w:noVBand="1"/>
      </w:tblPr>
      <w:tblGrid>
        <w:gridCol w:w="1555"/>
        <w:gridCol w:w="7752"/>
      </w:tblGrid>
      <w:tr w:rsidR="008E7AD0" w14:paraId="0898D1DA" w14:textId="77777777" w:rsidTr="00B65867">
        <w:tc>
          <w:tcPr>
            <w:tcW w:w="155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C00885" w14:textId="77777777" w:rsidR="008E7AD0" w:rsidRDefault="008E7AD0" w:rsidP="00B65867">
            <w:pPr>
              <w:spacing w:beforeLines="50" w:before="120"/>
              <w:rPr>
                <w:i/>
                <w:lang w:eastAsia="zh-CN"/>
              </w:rPr>
            </w:pPr>
            <w:r>
              <w:rPr>
                <w:i/>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13B879" w14:textId="77777777" w:rsidR="008E7AD0" w:rsidRDefault="008E7AD0" w:rsidP="00B65867">
            <w:pPr>
              <w:spacing w:beforeLines="50" w:before="120"/>
              <w:rPr>
                <w:i/>
                <w:lang w:eastAsia="zh-CN"/>
              </w:rPr>
            </w:pPr>
            <w:r>
              <w:rPr>
                <w:i/>
                <w:lang w:eastAsia="zh-CN"/>
              </w:rPr>
              <w:t>View</w:t>
            </w:r>
          </w:p>
        </w:tc>
      </w:tr>
      <w:tr w:rsidR="008E7AD0" w14:paraId="32049950" w14:textId="77777777" w:rsidTr="00B65867">
        <w:tc>
          <w:tcPr>
            <w:tcW w:w="1555" w:type="dxa"/>
            <w:tcBorders>
              <w:top w:val="single" w:sz="4" w:space="0" w:color="auto"/>
              <w:left w:val="single" w:sz="4" w:space="0" w:color="auto"/>
              <w:bottom w:val="single" w:sz="4" w:space="0" w:color="auto"/>
              <w:right w:val="single" w:sz="4" w:space="0" w:color="auto"/>
            </w:tcBorders>
          </w:tcPr>
          <w:p w14:paraId="69B74E24" w14:textId="77777777" w:rsidR="008E7AD0" w:rsidRPr="009C1F0F" w:rsidRDefault="008E7AD0" w:rsidP="00B65867">
            <w:pPr>
              <w:spacing w:beforeLines="50" w:before="120"/>
              <w:rPr>
                <w:rFonts w:eastAsiaTheme="minorEastAsia"/>
                <w:iCs/>
                <w:sz w:val="21"/>
                <w:szCs w:val="21"/>
                <w:lang w:eastAsia="zh-CN"/>
              </w:rPr>
            </w:pPr>
          </w:p>
        </w:tc>
        <w:tc>
          <w:tcPr>
            <w:tcW w:w="7752" w:type="dxa"/>
            <w:tcBorders>
              <w:top w:val="single" w:sz="4" w:space="0" w:color="auto"/>
              <w:left w:val="single" w:sz="4" w:space="0" w:color="auto"/>
              <w:bottom w:val="single" w:sz="4" w:space="0" w:color="auto"/>
              <w:right w:val="single" w:sz="4" w:space="0" w:color="auto"/>
            </w:tcBorders>
          </w:tcPr>
          <w:p w14:paraId="383DB2E4" w14:textId="77777777" w:rsidR="008E7AD0" w:rsidRPr="009C1F0F" w:rsidRDefault="008E7AD0" w:rsidP="00B65867">
            <w:pPr>
              <w:spacing w:beforeLines="50" w:before="120"/>
              <w:rPr>
                <w:rFonts w:eastAsiaTheme="minorEastAsia"/>
                <w:iCs/>
                <w:sz w:val="21"/>
                <w:szCs w:val="21"/>
                <w:lang w:eastAsia="zh-CN"/>
              </w:rPr>
            </w:pPr>
          </w:p>
        </w:tc>
      </w:tr>
      <w:tr w:rsidR="008E7AD0" w:rsidRPr="001C671D" w14:paraId="47B5F327" w14:textId="77777777" w:rsidTr="00B65867">
        <w:tc>
          <w:tcPr>
            <w:tcW w:w="1555" w:type="dxa"/>
            <w:tcBorders>
              <w:top w:val="single" w:sz="4" w:space="0" w:color="auto"/>
              <w:left w:val="single" w:sz="4" w:space="0" w:color="auto"/>
              <w:bottom w:val="single" w:sz="4" w:space="0" w:color="auto"/>
              <w:right w:val="single" w:sz="4" w:space="0" w:color="auto"/>
            </w:tcBorders>
          </w:tcPr>
          <w:p w14:paraId="757A6CA6" w14:textId="77777777" w:rsidR="008E7AD0" w:rsidRPr="00133823" w:rsidRDefault="008E7AD0" w:rsidP="00B65867">
            <w:pPr>
              <w:spacing w:beforeLines="50" w:before="120"/>
              <w:rPr>
                <w:rFonts w:eastAsia="MS Mincho"/>
                <w:lang w:eastAsia="ja-JP"/>
              </w:rPr>
            </w:pPr>
          </w:p>
        </w:tc>
        <w:tc>
          <w:tcPr>
            <w:tcW w:w="7752" w:type="dxa"/>
            <w:tcBorders>
              <w:top w:val="single" w:sz="4" w:space="0" w:color="auto"/>
              <w:left w:val="single" w:sz="4" w:space="0" w:color="auto"/>
              <w:bottom w:val="single" w:sz="4" w:space="0" w:color="auto"/>
              <w:right w:val="single" w:sz="4" w:space="0" w:color="auto"/>
            </w:tcBorders>
          </w:tcPr>
          <w:p w14:paraId="74A70D4B" w14:textId="77777777" w:rsidR="008E7AD0" w:rsidRPr="00133823" w:rsidRDefault="008E7AD0" w:rsidP="00B65867">
            <w:pPr>
              <w:spacing w:beforeLines="50" w:before="120"/>
              <w:rPr>
                <w:rFonts w:eastAsia="MS Mincho"/>
                <w:lang w:eastAsia="ja-JP"/>
              </w:rPr>
            </w:pPr>
          </w:p>
        </w:tc>
      </w:tr>
      <w:tr w:rsidR="008E7AD0" w14:paraId="473684D1" w14:textId="77777777" w:rsidTr="00B65867">
        <w:tc>
          <w:tcPr>
            <w:tcW w:w="1555" w:type="dxa"/>
            <w:tcBorders>
              <w:top w:val="single" w:sz="4" w:space="0" w:color="auto"/>
              <w:left w:val="single" w:sz="4" w:space="0" w:color="auto"/>
              <w:bottom w:val="single" w:sz="4" w:space="0" w:color="auto"/>
              <w:right w:val="single" w:sz="4" w:space="0" w:color="auto"/>
            </w:tcBorders>
          </w:tcPr>
          <w:p w14:paraId="2A3DF137" w14:textId="77777777" w:rsidR="008E7AD0" w:rsidRPr="007E581C" w:rsidRDefault="008E7AD0" w:rsidP="00B65867">
            <w:pPr>
              <w:spacing w:beforeLines="50" w:before="120"/>
              <w:rPr>
                <w:rFonts w:eastAsiaTheme="minorEastAsia"/>
                <w:sz w:val="21"/>
                <w:szCs w:val="21"/>
                <w:lang w:eastAsia="zh-CN"/>
              </w:rPr>
            </w:pPr>
          </w:p>
        </w:tc>
        <w:tc>
          <w:tcPr>
            <w:tcW w:w="7752" w:type="dxa"/>
            <w:tcBorders>
              <w:top w:val="single" w:sz="4" w:space="0" w:color="auto"/>
              <w:left w:val="single" w:sz="4" w:space="0" w:color="auto"/>
              <w:bottom w:val="single" w:sz="4" w:space="0" w:color="auto"/>
              <w:right w:val="single" w:sz="4" w:space="0" w:color="auto"/>
            </w:tcBorders>
          </w:tcPr>
          <w:p w14:paraId="255BA0DA" w14:textId="77777777" w:rsidR="008E7AD0" w:rsidRPr="007E581C" w:rsidRDefault="008E7AD0" w:rsidP="00B65867">
            <w:pPr>
              <w:rPr>
                <w:rFonts w:eastAsiaTheme="minorEastAsia"/>
                <w:sz w:val="21"/>
                <w:szCs w:val="21"/>
                <w:lang w:eastAsia="zh-CN"/>
              </w:rPr>
            </w:pPr>
          </w:p>
        </w:tc>
      </w:tr>
      <w:tr w:rsidR="008E7AD0" w14:paraId="5369C596" w14:textId="77777777" w:rsidTr="00B65867">
        <w:tc>
          <w:tcPr>
            <w:tcW w:w="1555" w:type="dxa"/>
            <w:tcBorders>
              <w:top w:val="single" w:sz="4" w:space="0" w:color="auto"/>
              <w:left w:val="single" w:sz="4" w:space="0" w:color="auto"/>
              <w:bottom w:val="single" w:sz="4" w:space="0" w:color="auto"/>
              <w:right w:val="single" w:sz="4" w:space="0" w:color="auto"/>
            </w:tcBorders>
          </w:tcPr>
          <w:p w14:paraId="1192138E" w14:textId="77777777" w:rsidR="008E7AD0" w:rsidRDefault="008E7AD0" w:rsidP="00B65867">
            <w:pPr>
              <w:spacing w:beforeLines="50" w:before="120"/>
              <w:rPr>
                <w:rFonts w:eastAsiaTheme="minorEastAsia"/>
                <w:lang w:eastAsia="zh-CN"/>
              </w:rPr>
            </w:pPr>
          </w:p>
        </w:tc>
        <w:tc>
          <w:tcPr>
            <w:tcW w:w="7752" w:type="dxa"/>
            <w:tcBorders>
              <w:top w:val="single" w:sz="4" w:space="0" w:color="auto"/>
              <w:left w:val="single" w:sz="4" w:space="0" w:color="auto"/>
              <w:bottom w:val="single" w:sz="4" w:space="0" w:color="auto"/>
              <w:right w:val="single" w:sz="4" w:space="0" w:color="auto"/>
            </w:tcBorders>
          </w:tcPr>
          <w:p w14:paraId="2C04E8F5" w14:textId="77777777" w:rsidR="008E7AD0" w:rsidRDefault="008E7AD0" w:rsidP="00B65867">
            <w:pPr>
              <w:spacing w:beforeLines="50" w:before="120"/>
              <w:rPr>
                <w:rFonts w:eastAsiaTheme="minorEastAsia"/>
                <w:lang w:eastAsia="zh-CN"/>
              </w:rPr>
            </w:pPr>
          </w:p>
        </w:tc>
      </w:tr>
      <w:tr w:rsidR="008E7AD0" w14:paraId="3312B3B6" w14:textId="77777777" w:rsidTr="00B65867">
        <w:tc>
          <w:tcPr>
            <w:tcW w:w="1555" w:type="dxa"/>
            <w:tcBorders>
              <w:top w:val="single" w:sz="4" w:space="0" w:color="auto"/>
              <w:left w:val="single" w:sz="4" w:space="0" w:color="auto"/>
              <w:bottom w:val="single" w:sz="4" w:space="0" w:color="auto"/>
              <w:right w:val="single" w:sz="4" w:space="0" w:color="auto"/>
            </w:tcBorders>
          </w:tcPr>
          <w:p w14:paraId="1BCDE961" w14:textId="77777777" w:rsidR="008E7AD0" w:rsidRDefault="008E7AD0" w:rsidP="00B65867">
            <w:pPr>
              <w:spacing w:beforeLines="50" w:before="120"/>
              <w:rPr>
                <w:rFonts w:eastAsiaTheme="minorEastAsia"/>
                <w:lang w:eastAsia="zh-CN"/>
              </w:rPr>
            </w:pPr>
          </w:p>
        </w:tc>
        <w:tc>
          <w:tcPr>
            <w:tcW w:w="7752" w:type="dxa"/>
            <w:tcBorders>
              <w:top w:val="single" w:sz="4" w:space="0" w:color="auto"/>
              <w:left w:val="single" w:sz="4" w:space="0" w:color="auto"/>
              <w:bottom w:val="single" w:sz="4" w:space="0" w:color="auto"/>
              <w:right w:val="single" w:sz="4" w:space="0" w:color="auto"/>
            </w:tcBorders>
          </w:tcPr>
          <w:p w14:paraId="457EF891" w14:textId="77777777" w:rsidR="008E7AD0" w:rsidRDefault="008E7AD0" w:rsidP="00B65867">
            <w:pPr>
              <w:spacing w:beforeLines="50" w:before="120"/>
              <w:rPr>
                <w:rFonts w:eastAsiaTheme="minorEastAsia"/>
                <w:lang w:eastAsia="zh-CN"/>
              </w:rPr>
            </w:pPr>
          </w:p>
        </w:tc>
      </w:tr>
    </w:tbl>
    <w:p w14:paraId="18256520" w14:textId="77777777" w:rsidR="005F75B1" w:rsidRPr="005F75B1" w:rsidRDefault="005F75B1" w:rsidP="008C07F7">
      <w:pPr>
        <w:rPr>
          <w:rFonts w:ascii="Times" w:eastAsiaTheme="minorEastAsia" w:hAnsi="Times"/>
          <w:iCs/>
          <w:sz w:val="20"/>
          <w:szCs w:val="20"/>
          <w:lang w:eastAsia="zh-CN"/>
        </w:rPr>
      </w:pPr>
    </w:p>
    <w:p w14:paraId="448B1633" w14:textId="66C50A07" w:rsidR="00F55B20" w:rsidRDefault="00F33557" w:rsidP="00835A95">
      <w:pPr>
        <w:rPr>
          <w:b/>
          <w:lang w:eastAsia="zh-CN"/>
        </w:rPr>
      </w:pPr>
      <w:r>
        <w:rPr>
          <w:b/>
          <w:lang w:eastAsia="ja-JP"/>
        </w:rPr>
        <w:lastRenderedPageBreak/>
        <w:t>Issue-</w:t>
      </w:r>
      <w:r w:rsidR="00F04718">
        <w:rPr>
          <w:b/>
          <w:lang w:eastAsia="ja-JP"/>
        </w:rPr>
        <w:t>2</w:t>
      </w:r>
      <w:r>
        <w:rPr>
          <w:b/>
          <w:lang w:eastAsia="ja-JP"/>
        </w:rPr>
        <w:t>.</w:t>
      </w:r>
      <w:r w:rsidR="006F2662">
        <w:rPr>
          <w:b/>
          <w:lang w:eastAsia="ja-JP"/>
        </w:rPr>
        <w:t>2</w:t>
      </w:r>
      <w:r>
        <w:rPr>
          <w:b/>
          <w:lang w:eastAsia="ja-JP"/>
        </w:rPr>
        <w:t xml:space="preserve">:  </w:t>
      </w:r>
      <w:r w:rsidRPr="00117930">
        <w:rPr>
          <w:b/>
          <w:lang w:eastAsia="ja-JP"/>
        </w:rPr>
        <w:t xml:space="preserve">For the case of unknown </w:t>
      </w:r>
      <w:proofErr w:type="spellStart"/>
      <w:r w:rsidRPr="00117930">
        <w:rPr>
          <w:b/>
          <w:lang w:eastAsia="ja-JP"/>
        </w:rPr>
        <w:t>SCell</w:t>
      </w:r>
      <w:proofErr w:type="spellEnd"/>
      <w:r w:rsidRPr="00117930">
        <w:rPr>
          <w:b/>
          <w:lang w:eastAsia="ja-JP"/>
        </w:rPr>
        <w:t xml:space="preserve">, </w:t>
      </w:r>
      <w:r>
        <w:rPr>
          <w:b/>
          <w:lang w:eastAsia="ja-JP"/>
        </w:rPr>
        <w:t xml:space="preserve">whether </w:t>
      </w:r>
      <w:r w:rsidRPr="00BC31AF">
        <w:rPr>
          <w:b/>
          <w:lang w:eastAsia="ja-JP"/>
        </w:rPr>
        <w:t>SSB of one of the active cells can be indicated a</w:t>
      </w:r>
      <w:r>
        <w:rPr>
          <w:b/>
          <w:lang w:eastAsia="ja-JP"/>
        </w:rPr>
        <w:t>s a QCL source for temporary RS?</w:t>
      </w:r>
    </w:p>
    <w:p w14:paraId="0B2D7394" w14:textId="03BC37F5" w:rsidR="00F55B20" w:rsidRPr="00BC31AF" w:rsidRDefault="00F55B20" w:rsidP="008F330E">
      <w:pPr>
        <w:numPr>
          <w:ilvl w:val="0"/>
          <w:numId w:val="11"/>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w:t>
      </w:r>
      <w:r w:rsidR="00F04718">
        <w:rPr>
          <w:rFonts w:eastAsiaTheme="minorEastAsia"/>
          <w:b/>
          <w:lang w:eastAsia="zh-CN"/>
        </w:rPr>
        <w:t>2</w:t>
      </w:r>
      <w:r>
        <w:rPr>
          <w:rFonts w:eastAsiaTheme="minorEastAsia"/>
          <w:b/>
          <w:lang w:eastAsia="zh-CN"/>
        </w:rPr>
        <w:t>.</w:t>
      </w:r>
      <w:r w:rsidR="007D410C">
        <w:rPr>
          <w:rFonts w:eastAsiaTheme="minorEastAsia"/>
          <w:b/>
          <w:lang w:eastAsia="zh-CN"/>
        </w:rPr>
        <w:t>2</w:t>
      </w:r>
      <w:r>
        <w:rPr>
          <w:rFonts w:eastAsiaTheme="minorEastAsia"/>
          <w:b/>
          <w:lang w:eastAsia="zh-CN"/>
        </w:rPr>
        <w:t>.1:</w:t>
      </w:r>
      <w:r>
        <w:rPr>
          <w:rFonts w:eastAsiaTheme="minorEastAsia"/>
          <w:lang w:eastAsia="zh-CN"/>
        </w:rPr>
        <w:t xml:space="preserve"> </w:t>
      </w:r>
      <w:bookmarkStart w:id="57" w:name="OLE_LINK104"/>
      <w:r>
        <w:rPr>
          <w:rFonts w:eastAsiaTheme="minorEastAsia"/>
          <w:lang w:eastAsia="zh-CN"/>
        </w:rPr>
        <w:t xml:space="preserve">Yes, </w:t>
      </w:r>
      <w:r>
        <w:rPr>
          <w:rStyle w:val="B10"/>
        </w:rPr>
        <w:t xml:space="preserve">at least for intra-band CA. </w:t>
      </w:r>
      <w:bookmarkEnd w:id="57"/>
      <w:r w:rsidR="00DD74FE">
        <w:rPr>
          <w:rStyle w:val="B10"/>
        </w:rPr>
        <w:fldChar w:fldCharType="begin"/>
      </w:r>
      <w:r w:rsidR="00DD74FE">
        <w:rPr>
          <w:rStyle w:val="B10"/>
        </w:rPr>
        <w:instrText xml:space="preserve"> REF _Ref87459220 \r \h </w:instrText>
      </w:r>
      <w:r w:rsidR="00DD74FE">
        <w:rPr>
          <w:rStyle w:val="B10"/>
        </w:rPr>
      </w:r>
      <w:r w:rsidR="00DD74FE">
        <w:rPr>
          <w:rStyle w:val="B10"/>
        </w:rPr>
        <w:fldChar w:fldCharType="separate"/>
      </w:r>
      <w:r w:rsidR="00DD74FE">
        <w:rPr>
          <w:rStyle w:val="B10"/>
        </w:rPr>
        <w:t>[4]</w:t>
      </w:r>
      <w:r w:rsidR="00DD74FE">
        <w:rPr>
          <w:rStyle w:val="B10"/>
        </w:rPr>
        <w:fldChar w:fldCharType="end"/>
      </w:r>
      <w:r w:rsidR="00DD74FE">
        <w:rPr>
          <w:rStyle w:val="B10"/>
        </w:rPr>
        <w:fldChar w:fldCharType="begin"/>
      </w:r>
      <w:r w:rsidR="00DD74FE">
        <w:rPr>
          <w:rStyle w:val="B10"/>
        </w:rPr>
        <w:instrText xml:space="preserve"> REF _Ref87459285 \r \h </w:instrText>
      </w:r>
      <w:r w:rsidR="00DD74FE">
        <w:rPr>
          <w:rStyle w:val="B10"/>
        </w:rPr>
      </w:r>
      <w:r w:rsidR="00DD74FE">
        <w:rPr>
          <w:rStyle w:val="B10"/>
        </w:rPr>
        <w:fldChar w:fldCharType="separate"/>
      </w:r>
      <w:r w:rsidR="00DD74FE">
        <w:rPr>
          <w:rStyle w:val="B10"/>
        </w:rPr>
        <w:t>[2]</w:t>
      </w:r>
      <w:r w:rsidR="00DD74FE">
        <w:rPr>
          <w:rStyle w:val="B10"/>
        </w:rPr>
        <w:fldChar w:fldCharType="end"/>
      </w:r>
    </w:p>
    <w:p w14:paraId="69B7A804" w14:textId="39322A9A" w:rsidR="00F55B20" w:rsidRDefault="00F55B20" w:rsidP="008F330E">
      <w:pPr>
        <w:numPr>
          <w:ilvl w:val="0"/>
          <w:numId w:val="11"/>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w:t>
      </w:r>
      <w:r w:rsidR="00F04718">
        <w:rPr>
          <w:rFonts w:eastAsiaTheme="minorEastAsia"/>
          <w:b/>
          <w:lang w:eastAsia="zh-CN"/>
        </w:rPr>
        <w:t>2</w:t>
      </w:r>
      <w:r>
        <w:rPr>
          <w:rFonts w:eastAsiaTheme="minorEastAsia"/>
          <w:b/>
          <w:lang w:eastAsia="zh-CN"/>
        </w:rPr>
        <w:t>.</w:t>
      </w:r>
      <w:r w:rsidR="007D410C">
        <w:rPr>
          <w:rFonts w:eastAsiaTheme="minorEastAsia"/>
          <w:b/>
          <w:lang w:eastAsia="zh-CN"/>
        </w:rPr>
        <w:t>2</w:t>
      </w:r>
      <w:r>
        <w:rPr>
          <w:rFonts w:eastAsiaTheme="minorEastAsia"/>
          <w:b/>
          <w:lang w:eastAsia="zh-CN"/>
        </w:rPr>
        <w:t xml:space="preserve">.2: </w:t>
      </w:r>
      <w:bookmarkStart w:id="58" w:name="OLE_LINK105"/>
      <w:r w:rsidRPr="00BC31AF">
        <w:rPr>
          <w:rFonts w:eastAsiaTheme="minorEastAsia"/>
          <w:lang w:eastAsia="zh-CN"/>
        </w:rPr>
        <w:t>Yes</w:t>
      </w:r>
      <w:r>
        <w:rPr>
          <w:rFonts w:eastAsiaTheme="minorEastAsia"/>
          <w:lang w:eastAsia="zh-CN"/>
        </w:rPr>
        <w:t xml:space="preserve">. </w:t>
      </w:r>
      <w:bookmarkEnd w:id="58"/>
      <w:r w:rsidR="00DD74FE">
        <w:rPr>
          <w:rFonts w:eastAsiaTheme="minorEastAsia"/>
          <w:lang w:eastAsia="zh-CN"/>
        </w:rPr>
        <w:fldChar w:fldCharType="begin"/>
      </w:r>
      <w:r w:rsidR="00DD74FE">
        <w:rPr>
          <w:rFonts w:eastAsiaTheme="minorEastAsia"/>
          <w:lang w:eastAsia="zh-CN"/>
        </w:rPr>
        <w:instrText xml:space="preserve"> REF _Ref87459051 \r \h </w:instrText>
      </w:r>
      <w:r w:rsidR="00DD74FE">
        <w:rPr>
          <w:rFonts w:eastAsiaTheme="minorEastAsia"/>
          <w:lang w:eastAsia="zh-CN"/>
        </w:rPr>
      </w:r>
      <w:r w:rsidR="00DD74FE">
        <w:rPr>
          <w:rFonts w:eastAsiaTheme="minorEastAsia"/>
          <w:lang w:eastAsia="zh-CN"/>
        </w:rPr>
        <w:fldChar w:fldCharType="separate"/>
      </w:r>
      <w:r w:rsidR="00DD74FE">
        <w:rPr>
          <w:rFonts w:eastAsiaTheme="minorEastAsia"/>
          <w:lang w:eastAsia="zh-CN"/>
        </w:rPr>
        <w:t>[1]</w:t>
      </w:r>
      <w:r w:rsidR="00DD74FE">
        <w:rPr>
          <w:rFonts w:eastAsiaTheme="minorEastAsia"/>
          <w:lang w:eastAsia="zh-CN"/>
        </w:rPr>
        <w:fldChar w:fldCharType="end"/>
      </w:r>
    </w:p>
    <w:p w14:paraId="45B58495" w14:textId="51AE96B6" w:rsidR="00F55B20" w:rsidRDefault="00F55B20" w:rsidP="008F330E">
      <w:pPr>
        <w:pStyle w:val="ListParagraph"/>
        <w:numPr>
          <w:ilvl w:val="0"/>
          <w:numId w:val="11"/>
        </w:numPr>
        <w:rPr>
          <w:rFonts w:eastAsiaTheme="minorEastAsia"/>
          <w:lang w:eastAsia="zh-CN"/>
        </w:rPr>
      </w:pPr>
      <w:proofErr w:type="spellStart"/>
      <w:r>
        <w:rPr>
          <w:rFonts w:ascii="Times New Roman" w:eastAsiaTheme="minorEastAsia" w:hAnsi="Times New Roman"/>
          <w:b/>
          <w:sz w:val="22"/>
          <w:szCs w:val="22"/>
          <w:lang w:eastAsia="zh-CN"/>
        </w:rPr>
        <w:t>Opt</w:t>
      </w:r>
      <w:proofErr w:type="spellEnd"/>
      <w:r>
        <w:rPr>
          <w:rFonts w:ascii="Times New Roman" w:eastAsiaTheme="minorEastAsia" w:hAnsi="Times New Roman"/>
          <w:b/>
          <w:sz w:val="22"/>
          <w:szCs w:val="22"/>
          <w:lang w:eastAsia="zh-CN"/>
        </w:rPr>
        <w:t xml:space="preserve"> </w:t>
      </w:r>
      <w:r w:rsidR="00F04718">
        <w:rPr>
          <w:rFonts w:ascii="Times New Roman" w:eastAsiaTheme="minorEastAsia" w:hAnsi="Times New Roman"/>
          <w:b/>
          <w:sz w:val="22"/>
          <w:szCs w:val="22"/>
          <w:lang w:eastAsia="zh-CN"/>
        </w:rPr>
        <w:t>2</w:t>
      </w:r>
      <w:r>
        <w:rPr>
          <w:rFonts w:ascii="Times New Roman" w:eastAsiaTheme="minorEastAsia" w:hAnsi="Times New Roman"/>
          <w:b/>
          <w:sz w:val="22"/>
          <w:szCs w:val="22"/>
          <w:lang w:eastAsia="zh-CN"/>
        </w:rPr>
        <w:t>.</w:t>
      </w:r>
      <w:r w:rsidR="007D410C">
        <w:rPr>
          <w:rFonts w:ascii="Times New Roman" w:eastAsiaTheme="minorEastAsia" w:hAnsi="Times New Roman"/>
          <w:b/>
          <w:sz w:val="22"/>
          <w:szCs w:val="22"/>
          <w:lang w:eastAsia="zh-CN"/>
        </w:rPr>
        <w:t>2</w:t>
      </w:r>
      <w:r>
        <w:rPr>
          <w:rFonts w:ascii="Times New Roman" w:eastAsiaTheme="minorEastAsia" w:hAnsi="Times New Roman"/>
          <w:b/>
          <w:sz w:val="22"/>
          <w:szCs w:val="22"/>
          <w:lang w:eastAsia="zh-CN"/>
        </w:rPr>
        <w:t>.</w:t>
      </w:r>
      <w:r w:rsidR="0076272A">
        <w:rPr>
          <w:rFonts w:ascii="Times New Roman" w:eastAsiaTheme="minorEastAsia" w:hAnsi="Times New Roman"/>
          <w:b/>
          <w:sz w:val="22"/>
          <w:szCs w:val="22"/>
          <w:lang w:eastAsia="zh-CN"/>
        </w:rPr>
        <w:t>3</w:t>
      </w:r>
      <w:r>
        <w:rPr>
          <w:rFonts w:ascii="Times New Roman" w:eastAsiaTheme="minorEastAsia" w:hAnsi="Times New Roman"/>
          <w:b/>
          <w:sz w:val="22"/>
          <w:szCs w:val="22"/>
          <w:lang w:eastAsia="zh-CN"/>
        </w:rPr>
        <w:t>:</w:t>
      </w:r>
      <w:r w:rsidR="00995F82">
        <w:rPr>
          <w:rFonts w:ascii="Times New Roman" w:eastAsiaTheme="minorEastAsia" w:hAnsi="Times New Roman"/>
          <w:sz w:val="22"/>
          <w:szCs w:val="22"/>
          <w:lang w:eastAsia="zh-CN"/>
        </w:rPr>
        <w:t xml:space="preserve"> N</w:t>
      </w:r>
      <w:r w:rsidR="006A5B0F">
        <w:rPr>
          <w:rFonts w:ascii="Times New Roman" w:eastAsiaTheme="minorEastAsia" w:hAnsi="Times New Roman"/>
          <w:sz w:val="22"/>
          <w:szCs w:val="22"/>
          <w:lang w:eastAsia="zh-CN"/>
        </w:rPr>
        <w:t xml:space="preserve">o need for further optimizations. </w:t>
      </w:r>
      <w:r w:rsidR="00DD74FE">
        <w:rPr>
          <w:rFonts w:ascii="Times New Roman" w:eastAsiaTheme="minorEastAsia" w:hAnsi="Times New Roman"/>
          <w:sz w:val="22"/>
          <w:szCs w:val="22"/>
          <w:lang w:eastAsia="zh-CN"/>
        </w:rPr>
        <w:fldChar w:fldCharType="begin"/>
      </w:r>
      <w:r w:rsidR="00DD74FE">
        <w:rPr>
          <w:rFonts w:ascii="Times New Roman" w:eastAsiaTheme="minorEastAsia" w:hAnsi="Times New Roman"/>
          <w:sz w:val="22"/>
          <w:szCs w:val="22"/>
          <w:lang w:eastAsia="zh-CN"/>
        </w:rPr>
        <w:instrText xml:space="preserve"> REF _Ref87459226 \r \h </w:instrText>
      </w:r>
      <w:r w:rsidR="00DD74FE">
        <w:rPr>
          <w:rFonts w:ascii="Times New Roman" w:eastAsiaTheme="minorEastAsia" w:hAnsi="Times New Roman"/>
          <w:sz w:val="22"/>
          <w:szCs w:val="22"/>
          <w:lang w:eastAsia="zh-CN"/>
        </w:rPr>
      </w:r>
      <w:r w:rsidR="00DD74FE">
        <w:rPr>
          <w:rFonts w:ascii="Times New Roman" w:eastAsiaTheme="minorEastAsia" w:hAnsi="Times New Roman"/>
          <w:sz w:val="22"/>
          <w:szCs w:val="22"/>
          <w:lang w:eastAsia="zh-CN"/>
        </w:rPr>
        <w:fldChar w:fldCharType="separate"/>
      </w:r>
      <w:r w:rsidR="00DD74FE">
        <w:rPr>
          <w:rFonts w:ascii="Times New Roman" w:eastAsiaTheme="minorEastAsia" w:hAnsi="Times New Roman"/>
          <w:sz w:val="22"/>
          <w:szCs w:val="22"/>
          <w:lang w:eastAsia="zh-CN"/>
        </w:rPr>
        <w:t>[5]</w:t>
      </w:r>
      <w:r w:rsidR="00DD74FE">
        <w:rPr>
          <w:rFonts w:ascii="Times New Roman" w:eastAsiaTheme="minorEastAsia" w:hAnsi="Times New Roman"/>
          <w:sz w:val="22"/>
          <w:szCs w:val="22"/>
          <w:lang w:eastAsia="zh-CN"/>
        </w:rPr>
        <w:fldChar w:fldCharType="end"/>
      </w:r>
      <w:r w:rsidR="00DD74FE">
        <w:rPr>
          <w:rFonts w:ascii="Times New Roman" w:eastAsiaTheme="minorEastAsia" w:hAnsi="Times New Roman"/>
          <w:sz w:val="22"/>
          <w:szCs w:val="22"/>
          <w:lang w:eastAsia="zh-CN"/>
        </w:rPr>
        <w:fldChar w:fldCharType="begin"/>
      </w:r>
      <w:r w:rsidR="00DD74FE">
        <w:rPr>
          <w:rFonts w:ascii="Times New Roman" w:eastAsiaTheme="minorEastAsia" w:hAnsi="Times New Roman"/>
          <w:sz w:val="22"/>
          <w:szCs w:val="22"/>
          <w:lang w:eastAsia="zh-CN"/>
        </w:rPr>
        <w:instrText xml:space="preserve"> REF _Ref87459241 \r \h </w:instrText>
      </w:r>
      <w:r w:rsidR="00DD74FE">
        <w:rPr>
          <w:rFonts w:ascii="Times New Roman" w:eastAsiaTheme="minorEastAsia" w:hAnsi="Times New Roman"/>
          <w:sz w:val="22"/>
          <w:szCs w:val="22"/>
          <w:lang w:eastAsia="zh-CN"/>
        </w:rPr>
      </w:r>
      <w:r w:rsidR="00DD74FE">
        <w:rPr>
          <w:rFonts w:ascii="Times New Roman" w:eastAsiaTheme="minorEastAsia" w:hAnsi="Times New Roman"/>
          <w:sz w:val="22"/>
          <w:szCs w:val="22"/>
          <w:lang w:eastAsia="zh-CN"/>
        </w:rPr>
        <w:fldChar w:fldCharType="separate"/>
      </w:r>
      <w:r w:rsidR="00DD74FE">
        <w:rPr>
          <w:rFonts w:ascii="Times New Roman" w:eastAsiaTheme="minorEastAsia" w:hAnsi="Times New Roman"/>
          <w:sz w:val="22"/>
          <w:szCs w:val="22"/>
          <w:lang w:eastAsia="zh-CN"/>
        </w:rPr>
        <w:t>[9]</w:t>
      </w:r>
      <w:r w:rsidR="00DD74FE">
        <w:rPr>
          <w:rFonts w:ascii="Times New Roman" w:eastAsiaTheme="minorEastAsia" w:hAnsi="Times New Roman"/>
          <w:sz w:val="22"/>
          <w:szCs w:val="22"/>
          <w:lang w:eastAsia="zh-CN"/>
        </w:rPr>
        <w:fldChar w:fldCharType="end"/>
      </w:r>
    </w:p>
    <w:p w14:paraId="701DD311" w14:textId="77777777" w:rsidR="00334125" w:rsidRPr="006A5B0F" w:rsidRDefault="00334125" w:rsidP="00464D5B">
      <w:pPr>
        <w:rPr>
          <w:rFonts w:eastAsiaTheme="minorEastAsia"/>
          <w:b/>
          <w:lang w:eastAsia="zh-CN"/>
        </w:rPr>
      </w:pPr>
    </w:p>
    <w:p w14:paraId="6F850935" w14:textId="77777777" w:rsidR="008E7AD0" w:rsidRDefault="008E7AD0" w:rsidP="008E7AD0">
      <w:pPr>
        <w:rPr>
          <w:lang w:eastAsia="zh-CN"/>
        </w:rPr>
      </w:pPr>
      <w:r>
        <w:rPr>
          <w:rFonts w:eastAsiaTheme="minorEastAsia"/>
          <w:lang w:eastAsia="zh-CN"/>
        </w:rPr>
        <w:t>Companies’ views are very welcome.</w:t>
      </w:r>
    </w:p>
    <w:tbl>
      <w:tblPr>
        <w:tblStyle w:val="TableGrid"/>
        <w:tblW w:w="0" w:type="auto"/>
        <w:tblLayout w:type="fixed"/>
        <w:tblLook w:val="04A0" w:firstRow="1" w:lastRow="0" w:firstColumn="1" w:lastColumn="0" w:noHBand="0" w:noVBand="1"/>
      </w:tblPr>
      <w:tblGrid>
        <w:gridCol w:w="1555"/>
        <w:gridCol w:w="7752"/>
      </w:tblGrid>
      <w:tr w:rsidR="008E7AD0" w14:paraId="04CFE5C3" w14:textId="77777777" w:rsidTr="00B65867">
        <w:tc>
          <w:tcPr>
            <w:tcW w:w="155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BF2A04" w14:textId="77777777" w:rsidR="008E7AD0" w:rsidRDefault="008E7AD0" w:rsidP="00B65867">
            <w:pPr>
              <w:spacing w:beforeLines="50" w:before="120"/>
              <w:rPr>
                <w:i/>
                <w:lang w:eastAsia="zh-CN"/>
              </w:rPr>
            </w:pPr>
            <w:r>
              <w:rPr>
                <w:i/>
                <w:lang w:eastAsia="zh-CN"/>
              </w:rPr>
              <w:t>Company</w:t>
            </w:r>
          </w:p>
        </w:tc>
        <w:tc>
          <w:tcPr>
            <w:tcW w:w="775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BBCDB9" w14:textId="77777777" w:rsidR="008E7AD0" w:rsidRDefault="008E7AD0" w:rsidP="00B65867">
            <w:pPr>
              <w:spacing w:beforeLines="50" w:before="120"/>
              <w:rPr>
                <w:i/>
                <w:lang w:eastAsia="zh-CN"/>
              </w:rPr>
            </w:pPr>
            <w:r>
              <w:rPr>
                <w:i/>
                <w:lang w:eastAsia="zh-CN"/>
              </w:rPr>
              <w:t>View</w:t>
            </w:r>
          </w:p>
        </w:tc>
      </w:tr>
      <w:tr w:rsidR="008E7AD0" w14:paraId="6036C038" w14:textId="77777777" w:rsidTr="00B65867">
        <w:tc>
          <w:tcPr>
            <w:tcW w:w="1555" w:type="dxa"/>
            <w:tcBorders>
              <w:top w:val="single" w:sz="4" w:space="0" w:color="auto"/>
              <w:left w:val="single" w:sz="4" w:space="0" w:color="auto"/>
              <w:bottom w:val="single" w:sz="4" w:space="0" w:color="auto"/>
              <w:right w:val="single" w:sz="4" w:space="0" w:color="auto"/>
            </w:tcBorders>
          </w:tcPr>
          <w:p w14:paraId="36AE1C1E" w14:textId="77777777" w:rsidR="008E7AD0" w:rsidRPr="009C1F0F" w:rsidRDefault="008E7AD0" w:rsidP="00B65867">
            <w:pPr>
              <w:spacing w:beforeLines="50" w:before="120"/>
              <w:rPr>
                <w:rFonts w:eastAsiaTheme="minorEastAsia"/>
                <w:iCs/>
                <w:sz w:val="21"/>
                <w:szCs w:val="21"/>
                <w:lang w:eastAsia="zh-CN"/>
              </w:rPr>
            </w:pPr>
          </w:p>
        </w:tc>
        <w:tc>
          <w:tcPr>
            <w:tcW w:w="7752" w:type="dxa"/>
            <w:tcBorders>
              <w:top w:val="single" w:sz="4" w:space="0" w:color="auto"/>
              <w:left w:val="single" w:sz="4" w:space="0" w:color="auto"/>
              <w:bottom w:val="single" w:sz="4" w:space="0" w:color="auto"/>
              <w:right w:val="single" w:sz="4" w:space="0" w:color="auto"/>
            </w:tcBorders>
          </w:tcPr>
          <w:p w14:paraId="5079802B" w14:textId="77777777" w:rsidR="008E7AD0" w:rsidRPr="009C1F0F" w:rsidRDefault="008E7AD0" w:rsidP="00B65867">
            <w:pPr>
              <w:spacing w:beforeLines="50" w:before="120"/>
              <w:rPr>
                <w:rFonts w:eastAsiaTheme="minorEastAsia"/>
                <w:iCs/>
                <w:sz w:val="21"/>
                <w:szCs w:val="21"/>
                <w:lang w:eastAsia="zh-CN"/>
              </w:rPr>
            </w:pPr>
          </w:p>
        </w:tc>
      </w:tr>
      <w:tr w:rsidR="008E7AD0" w:rsidRPr="001C671D" w14:paraId="51BE667D" w14:textId="77777777" w:rsidTr="00B65867">
        <w:tc>
          <w:tcPr>
            <w:tcW w:w="1555" w:type="dxa"/>
            <w:tcBorders>
              <w:top w:val="single" w:sz="4" w:space="0" w:color="auto"/>
              <w:left w:val="single" w:sz="4" w:space="0" w:color="auto"/>
              <w:bottom w:val="single" w:sz="4" w:space="0" w:color="auto"/>
              <w:right w:val="single" w:sz="4" w:space="0" w:color="auto"/>
            </w:tcBorders>
          </w:tcPr>
          <w:p w14:paraId="2F7912F0" w14:textId="77777777" w:rsidR="008E7AD0" w:rsidRPr="00133823" w:rsidRDefault="008E7AD0" w:rsidP="00B65867">
            <w:pPr>
              <w:spacing w:beforeLines="50" w:before="120"/>
              <w:rPr>
                <w:rFonts w:eastAsia="MS Mincho"/>
                <w:lang w:eastAsia="ja-JP"/>
              </w:rPr>
            </w:pPr>
          </w:p>
        </w:tc>
        <w:tc>
          <w:tcPr>
            <w:tcW w:w="7752" w:type="dxa"/>
            <w:tcBorders>
              <w:top w:val="single" w:sz="4" w:space="0" w:color="auto"/>
              <w:left w:val="single" w:sz="4" w:space="0" w:color="auto"/>
              <w:bottom w:val="single" w:sz="4" w:space="0" w:color="auto"/>
              <w:right w:val="single" w:sz="4" w:space="0" w:color="auto"/>
            </w:tcBorders>
          </w:tcPr>
          <w:p w14:paraId="52D85EEC" w14:textId="77777777" w:rsidR="008E7AD0" w:rsidRPr="00133823" w:rsidRDefault="008E7AD0" w:rsidP="00B65867">
            <w:pPr>
              <w:spacing w:beforeLines="50" w:before="120"/>
              <w:rPr>
                <w:rFonts w:eastAsia="MS Mincho"/>
                <w:lang w:eastAsia="ja-JP"/>
              </w:rPr>
            </w:pPr>
          </w:p>
        </w:tc>
      </w:tr>
      <w:tr w:rsidR="008E7AD0" w14:paraId="34A22F9A" w14:textId="77777777" w:rsidTr="00B65867">
        <w:tc>
          <w:tcPr>
            <w:tcW w:w="1555" w:type="dxa"/>
            <w:tcBorders>
              <w:top w:val="single" w:sz="4" w:space="0" w:color="auto"/>
              <w:left w:val="single" w:sz="4" w:space="0" w:color="auto"/>
              <w:bottom w:val="single" w:sz="4" w:space="0" w:color="auto"/>
              <w:right w:val="single" w:sz="4" w:space="0" w:color="auto"/>
            </w:tcBorders>
          </w:tcPr>
          <w:p w14:paraId="106EB2B0" w14:textId="77777777" w:rsidR="008E7AD0" w:rsidRPr="007E581C" w:rsidRDefault="008E7AD0" w:rsidP="00B65867">
            <w:pPr>
              <w:spacing w:beforeLines="50" w:before="120"/>
              <w:rPr>
                <w:rFonts w:eastAsiaTheme="minorEastAsia"/>
                <w:sz w:val="21"/>
                <w:szCs w:val="21"/>
                <w:lang w:eastAsia="zh-CN"/>
              </w:rPr>
            </w:pPr>
          </w:p>
        </w:tc>
        <w:tc>
          <w:tcPr>
            <w:tcW w:w="7752" w:type="dxa"/>
            <w:tcBorders>
              <w:top w:val="single" w:sz="4" w:space="0" w:color="auto"/>
              <w:left w:val="single" w:sz="4" w:space="0" w:color="auto"/>
              <w:bottom w:val="single" w:sz="4" w:space="0" w:color="auto"/>
              <w:right w:val="single" w:sz="4" w:space="0" w:color="auto"/>
            </w:tcBorders>
          </w:tcPr>
          <w:p w14:paraId="01C9C549" w14:textId="77777777" w:rsidR="008E7AD0" w:rsidRPr="007E581C" w:rsidRDefault="008E7AD0" w:rsidP="00B65867">
            <w:pPr>
              <w:rPr>
                <w:rFonts w:eastAsiaTheme="minorEastAsia"/>
                <w:sz w:val="21"/>
                <w:szCs w:val="21"/>
                <w:lang w:eastAsia="zh-CN"/>
              </w:rPr>
            </w:pPr>
          </w:p>
        </w:tc>
      </w:tr>
      <w:tr w:rsidR="008E7AD0" w14:paraId="4EE86647" w14:textId="77777777" w:rsidTr="00B65867">
        <w:tc>
          <w:tcPr>
            <w:tcW w:w="1555" w:type="dxa"/>
            <w:tcBorders>
              <w:top w:val="single" w:sz="4" w:space="0" w:color="auto"/>
              <w:left w:val="single" w:sz="4" w:space="0" w:color="auto"/>
              <w:bottom w:val="single" w:sz="4" w:space="0" w:color="auto"/>
              <w:right w:val="single" w:sz="4" w:space="0" w:color="auto"/>
            </w:tcBorders>
          </w:tcPr>
          <w:p w14:paraId="4D08F59F" w14:textId="77777777" w:rsidR="008E7AD0" w:rsidRDefault="008E7AD0" w:rsidP="00B65867">
            <w:pPr>
              <w:spacing w:beforeLines="50" w:before="120"/>
              <w:rPr>
                <w:rFonts w:eastAsiaTheme="minorEastAsia"/>
                <w:lang w:eastAsia="zh-CN"/>
              </w:rPr>
            </w:pPr>
          </w:p>
        </w:tc>
        <w:tc>
          <w:tcPr>
            <w:tcW w:w="7752" w:type="dxa"/>
            <w:tcBorders>
              <w:top w:val="single" w:sz="4" w:space="0" w:color="auto"/>
              <w:left w:val="single" w:sz="4" w:space="0" w:color="auto"/>
              <w:bottom w:val="single" w:sz="4" w:space="0" w:color="auto"/>
              <w:right w:val="single" w:sz="4" w:space="0" w:color="auto"/>
            </w:tcBorders>
          </w:tcPr>
          <w:p w14:paraId="6BC3BAF6" w14:textId="77777777" w:rsidR="008E7AD0" w:rsidRDefault="008E7AD0" w:rsidP="00B65867">
            <w:pPr>
              <w:spacing w:beforeLines="50" w:before="120"/>
              <w:rPr>
                <w:rFonts w:eastAsiaTheme="minorEastAsia"/>
                <w:lang w:eastAsia="zh-CN"/>
              </w:rPr>
            </w:pPr>
          </w:p>
        </w:tc>
      </w:tr>
      <w:tr w:rsidR="008E7AD0" w14:paraId="1A870A34" w14:textId="77777777" w:rsidTr="00B65867">
        <w:tc>
          <w:tcPr>
            <w:tcW w:w="1555" w:type="dxa"/>
            <w:tcBorders>
              <w:top w:val="single" w:sz="4" w:space="0" w:color="auto"/>
              <w:left w:val="single" w:sz="4" w:space="0" w:color="auto"/>
              <w:bottom w:val="single" w:sz="4" w:space="0" w:color="auto"/>
              <w:right w:val="single" w:sz="4" w:space="0" w:color="auto"/>
            </w:tcBorders>
          </w:tcPr>
          <w:p w14:paraId="44A895D3" w14:textId="77777777" w:rsidR="008E7AD0" w:rsidRDefault="008E7AD0" w:rsidP="00B65867">
            <w:pPr>
              <w:spacing w:beforeLines="50" w:before="120"/>
              <w:rPr>
                <w:rFonts w:eastAsiaTheme="minorEastAsia"/>
                <w:lang w:eastAsia="zh-CN"/>
              </w:rPr>
            </w:pPr>
          </w:p>
        </w:tc>
        <w:tc>
          <w:tcPr>
            <w:tcW w:w="7752" w:type="dxa"/>
            <w:tcBorders>
              <w:top w:val="single" w:sz="4" w:space="0" w:color="auto"/>
              <w:left w:val="single" w:sz="4" w:space="0" w:color="auto"/>
              <w:bottom w:val="single" w:sz="4" w:space="0" w:color="auto"/>
              <w:right w:val="single" w:sz="4" w:space="0" w:color="auto"/>
            </w:tcBorders>
          </w:tcPr>
          <w:p w14:paraId="128885F0" w14:textId="77777777" w:rsidR="008E7AD0" w:rsidRDefault="008E7AD0" w:rsidP="00B65867">
            <w:pPr>
              <w:spacing w:beforeLines="50" w:before="120"/>
              <w:rPr>
                <w:rFonts w:eastAsiaTheme="minorEastAsia"/>
                <w:lang w:eastAsia="zh-CN"/>
              </w:rPr>
            </w:pPr>
          </w:p>
        </w:tc>
      </w:tr>
    </w:tbl>
    <w:p w14:paraId="2343E5FE" w14:textId="77777777" w:rsidR="004E236E" w:rsidRDefault="004E236E" w:rsidP="00F0243E">
      <w:pPr>
        <w:rPr>
          <w:lang w:eastAsia="zh-CN"/>
        </w:rPr>
      </w:pPr>
    </w:p>
    <w:p w14:paraId="7EDB1976" w14:textId="77777777" w:rsidR="00115170" w:rsidRDefault="00E03DBE">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366CBC0E" w14:textId="09407B17" w:rsidR="00115170" w:rsidRDefault="00E03DBE">
      <w:pPr>
        <w:pStyle w:val="Heading3"/>
        <w:rPr>
          <w:lang w:eastAsia="ja-JP"/>
        </w:rPr>
      </w:pPr>
      <w:bookmarkStart w:id="59" w:name="OLE_LINK144"/>
      <w:r>
        <w:rPr>
          <w:lang w:eastAsia="ja-JP"/>
        </w:rPr>
        <w:t>Issue-</w:t>
      </w:r>
      <w:r w:rsidR="00586389">
        <w:rPr>
          <w:lang w:eastAsia="ja-JP"/>
        </w:rPr>
        <w:t>3</w:t>
      </w:r>
      <w:r>
        <w:rPr>
          <w:lang w:eastAsia="ja-JP"/>
        </w:rPr>
        <w:t>:</w:t>
      </w:r>
      <w:bookmarkEnd w:id="59"/>
      <w:r>
        <w:rPr>
          <w:lang w:eastAsia="ja-JP"/>
        </w:rPr>
        <w:t xml:space="preserve"> </w:t>
      </w:r>
      <w:bookmarkStart w:id="60" w:name="OLE_LINK24"/>
      <w:r>
        <w:rPr>
          <w:lang w:eastAsia="ja-JP"/>
        </w:rPr>
        <w:t>Enhancement for CSI reporting</w:t>
      </w:r>
      <w:bookmarkEnd w:id="60"/>
    </w:p>
    <w:p w14:paraId="0477260D" w14:textId="77777777" w:rsidR="00115170" w:rsidRDefault="00E03DBE">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xml:space="preserve">. </w:t>
      </w:r>
      <w:bookmarkStart w:id="61" w:name="OLE_LINK196"/>
      <w:r>
        <w:rPr>
          <w:rFonts w:eastAsiaTheme="minorEastAsia"/>
          <w:lang w:eastAsia="zh-CN"/>
        </w:rPr>
        <w:t>Companies’ views are summarized as follows</w:t>
      </w:r>
      <w:bookmarkEnd w:id="61"/>
      <w:r>
        <w:rPr>
          <w:rFonts w:eastAsiaTheme="minorEastAsia"/>
          <w:lang w:eastAsia="zh-CN"/>
        </w:rPr>
        <w:t>:</w:t>
      </w:r>
    </w:p>
    <w:p w14:paraId="716B9A41" w14:textId="5BD2E3BB" w:rsidR="00115170" w:rsidRPr="00DE69F8" w:rsidRDefault="00E03DBE" w:rsidP="008F330E">
      <w:pPr>
        <w:pStyle w:val="ListParagraph"/>
        <w:numPr>
          <w:ilvl w:val="0"/>
          <w:numId w:val="9"/>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54153C">
        <w:rPr>
          <w:rFonts w:ascii="Times" w:hAnsi="Times" w:cs="Times"/>
          <w:b/>
          <w:sz w:val="22"/>
          <w:szCs w:val="22"/>
          <w:lang w:eastAsia="zh-CN"/>
        </w:rPr>
        <w:t>3</w:t>
      </w:r>
      <w:r>
        <w:rPr>
          <w:rFonts w:ascii="Times" w:hAnsi="Times" w:cs="Times"/>
          <w:b/>
          <w:sz w:val="22"/>
          <w:szCs w:val="22"/>
          <w:lang w:eastAsia="zh-CN"/>
        </w:rPr>
        <w:t>.</w:t>
      </w:r>
      <w:r w:rsidR="004B1D2C">
        <w:rPr>
          <w:rFonts w:ascii="Times" w:hAnsi="Times" w:cs="Times"/>
          <w:b/>
          <w:sz w:val="22"/>
          <w:szCs w:val="22"/>
          <w:lang w:eastAsia="zh-CN"/>
        </w:rPr>
        <w:t>1</w:t>
      </w:r>
      <w:r>
        <w:rPr>
          <w:rFonts w:ascii="Times" w:hAnsi="Times" w:cs="Times"/>
          <w:b/>
          <w:sz w:val="22"/>
          <w:szCs w:val="22"/>
          <w:lang w:eastAsia="zh-CN"/>
        </w:rPr>
        <w:t xml:space="preserve"> </w:t>
      </w:r>
      <w:r w:rsidR="006022FE" w:rsidRPr="006022FE">
        <w:rPr>
          <w:rFonts w:ascii="Times New Roman" w:hAnsi="Times New Roman"/>
          <w:sz w:val="22"/>
        </w:rPr>
        <w:t xml:space="preserve">The new MAC CE introduced for temporary RS triggering can additionally indicate CSI reporting based on temporary RS for activated </w:t>
      </w:r>
      <w:proofErr w:type="spellStart"/>
      <w:r w:rsidR="006022FE" w:rsidRPr="006022FE">
        <w:rPr>
          <w:rFonts w:ascii="Times New Roman" w:hAnsi="Times New Roman"/>
          <w:sz w:val="22"/>
        </w:rPr>
        <w:t>Scells</w:t>
      </w:r>
      <w:proofErr w:type="spellEnd"/>
      <w:r w:rsidR="00CC675A">
        <w:rPr>
          <w:rFonts w:ascii="Times New Roman" w:hAnsi="Times New Roman"/>
          <w:sz w:val="22"/>
        </w:rPr>
        <w:t xml:space="preserve">. </w:t>
      </w:r>
      <w:r w:rsidR="0061438E">
        <w:rPr>
          <w:rFonts w:ascii="Times New Roman" w:hAnsi="Times New Roman"/>
          <w:sz w:val="22"/>
        </w:rPr>
        <w:fldChar w:fldCharType="begin"/>
      </w:r>
      <w:r w:rsidR="0061438E">
        <w:rPr>
          <w:rFonts w:ascii="Times New Roman" w:hAnsi="Times New Roman"/>
          <w:sz w:val="22"/>
        </w:rPr>
        <w:instrText xml:space="preserve"> REF _Ref87459254 \r \h </w:instrText>
      </w:r>
      <w:r w:rsidR="0061438E">
        <w:rPr>
          <w:rFonts w:ascii="Times New Roman" w:hAnsi="Times New Roman"/>
          <w:sz w:val="22"/>
        </w:rPr>
      </w:r>
      <w:r w:rsidR="0061438E">
        <w:rPr>
          <w:rFonts w:ascii="Times New Roman" w:hAnsi="Times New Roman"/>
          <w:sz w:val="22"/>
        </w:rPr>
        <w:fldChar w:fldCharType="separate"/>
      </w:r>
      <w:r w:rsidR="0061438E">
        <w:rPr>
          <w:rFonts w:ascii="Times New Roman" w:hAnsi="Times New Roman"/>
          <w:sz w:val="22"/>
        </w:rPr>
        <w:t>[11]</w:t>
      </w:r>
      <w:r w:rsidR="0061438E">
        <w:rPr>
          <w:rFonts w:ascii="Times New Roman" w:hAnsi="Times New Roman"/>
          <w:sz w:val="22"/>
        </w:rPr>
        <w:fldChar w:fldCharType="end"/>
      </w:r>
    </w:p>
    <w:p w14:paraId="48099AE9" w14:textId="77777777" w:rsidR="00DE69F8" w:rsidRDefault="00DE69F8" w:rsidP="00DE69F8">
      <w:pPr>
        <w:rPr>
          <w:i/>
        </w:rPr>
      </w:pPr>
      <w:r w:rsidRPr="00DE69F8">
        <w:rPr>
          <w:i/>
        </w:rPr>
        <w:t>“</w:t>
      </w:r>
      <w:r w:rsidR="00224283" w:rsidRPr="00224283">
        <w:rPr>
          <w:i/>
        </w:rPr>
        <w:t xml:space="preserve">CSI reporting based on temporary RS could be triggered simultaneously in the NEW MAC CE which will be introduced to trigger temporary RS of to-be-activated </w:t>
      </w:r>
      <w:proofErr w:type="spellStart"/>
      <w:r w:rsidR="00224283" w:rsidRPr="00224283">
        <w:rPr>
          <w:i/>
        </w:rPr>
        <w:t>SCells</w:t>
      </w:r>
      <w:proofErr w:type="spellEnd"/>
      <w:r w:rsidR="00224283" w:rsidRPr="00224283">
        <w:rPr>
          <w:i/>
        </w:rPr>
        <w:t xml:space="preserve">. Since it is redundant to introduce additional MAC CE exclusively for CSI reporting based on temporary RS, it would be better to design so that temporary RS triggering and CSI reporting can be instructed simultaneously through the same MAC CE. Furthermore, it is worth to note that CSI reporting is not always triggered automatically when the MAC CE indicates temporary RS reception. So, through this MAC CE, temporary RS triggering and CSI reporting can be indicated separately. For example, both of temporary RS triggering and CSI reporting are indicated for some </w:t>
      </w:r>
      <w:proofErr w:type="spellStart"/>
      <w:r w:rsidR="00224283" w:rsidRPr="00224283">
        <w:rPr>
          <w:i/>
        </w:rPr>
        <w:t>SCells</w:t>
      </w:r>
      <w:proofErr w:type="spellEnd"/>
      <w:r w:rsidR="00224283" w:rsidRPr="00224283">
        <w:rPr>
          <w:i/>
        </w:rPr>
        <w:t xml:space="preserve">, while only TRS triggering is indicated but CSI reporting is not indicated for other </w:t>
      </w:r>
      <w:proofErr w:type="spellStart"/>
      <w:r w:rsidR="00224283" w:rsidRPr="00224283">
        <w:rPr>
          <w:i/>
        </w:rPr>
        <w:t>SCells</w:t>
      </w:r>
      <w:proofErr w:type="spellEnd"/>
      <w:r w:rsidR="00224283" w:rsidRPr="00224283">
        <w:rPr>
          <w:i/>
        </w:rPr>
        <w:t>.</w:t>
      </w:r>
      <w:r w:rsidRPr="00DE69F8">
        <w:rPr>
          <w:i/>
        </w:rPr>
        <w:t>”</w:t>
      </w:r>
    </w:p>
    <w:p w14:paraId="0BF74359" w14:textId="73751A8C" w:rsidR="00195A13" w:rsidRPr="00195A13" w:rsidRDefault="00195A13" w:rsidP="008F330E">
      <w:pPr>
        <w:pStyle w:val="ListParagraph"/>
        <w:numPr>
          <w:ilvl w:val="0"/>
          <w:numId w:val="9"/>
        </w:numPr>
        <w:rPr>
          <w:rFonts w:ascii="Times" w:hAnsi="Times" w:cs="Times"/>
          <w:b/>
          <w:sz w:val="22"/>
          <w:szCs w:val="22"/>
          <w:lang w:eastAsia="zh-CN"/>
        </w:rPr>
      </w:pPr>
      <w:proofErr w:type="spellStart"/>
      <w:r w:rsidRPr="00195A13">
        <w:rPr>
          <w:rFonts w:ascii="Times" w:hAnsi="Times" w:cs="Times" w:hint="eastAsia"/>
          <w:b/>
          <w:sz w:val="22"/>
          <w:szCs w:val="22"/>
          <w:lang w:eastAsia="zh-CN"/>
        </w:rPr>
        <w:t>O</w:t>
      </w:r>
      <w:r w:rsidRPr="00195A13">
        <w:rPr>
          <w:rFonts w:ascii="Times" w:hAnsi="Times" w:cs="Times"/>
          <w:b/>
          <w:sz w:val="22"/>
          <w:szCs w:val="22"/>
          <w:lang w:eastAsia="zh-CN"/>
        </w:rPr>
        <w:t>pt</w:t>
      </w:r>
      <w:proofErr w:type="spellEnd"/>
      <w:r w:rsidRPr="00195A13">
        <w:rPr>
          <w:rFonts w:ascii="Times" w:hAnsi="Times" w:cs="Times"/>
          <w:b/>
          <w:sz w:val="22"/>
          <w:szCs w:val="22"/>
          <w:lang w:eastAsia="zh-CN"/>
        </w:rPr>
        <w:t xml:space="preserve"> </w:t>
      </w:r>
      <w:r w:rsidR="0054153C">
        <w:rPr>
          <w:rFonts w:ascii="Times" w:hAnsi="Times" w:cs="Times"/>
          <w:b/>
          <w:sz w:val="22"/>
          <w:szCs w:val="22"/>
          <w:lang w:eastAsia="zh-CN"/>
        </w:rPr>
        <w:t>3</w:t>
      </w:r>
      <w:r w:rsidRPr="00195A13">
        <w:rPr>
          <w:rFonts w:ascii="Times" w:hAnsi="Times" w:cs="Times"/>
          <w:b/>
          <w:sz w:val="22"/>
          <w:szCs w:val="22"/>
          <w:lang w:eastAsia="zh-CN"/>
        </w:rPr>
        <w:t>.2</w:t>
      </w:r>
      <w:r>
        <w:rPr>
          <w:rFonts w:ascii="Times" w:hAnsi="Times" w:cs="Times"/>
          <w:b/>
          <w:sz w:val="22"/>
          <w:szCs w:val="22"/>
          <w:lang w:eastAsia="zh-CN"/>
        </w:rPr>
        <w:t xml:space="preserve"> </w:t>
      </w:r>
      <w:proofErr w:type="spellStart"/>
      <w:r w:rsidRPr="00195A13">
        <w:rPr>
          <w:rFonts w:ascii="Times" w:hAnsi="Times" w:cs="Times"/>
          <w:sz w:val="22"/>
          <w:szCs w:val="22"/>
          <w:lang w:eastAsia="zh-CN"/>
        </w:rPr>
        <w:t>gNB</w:t>
      </w:r>
      <w:proofErr w:type="spellEnd"/>
      <w:r w:rsidRPr="00195A13">
        <w:rPr>
          <w:rFonts w:ascii="Times" w:hAnsi="Times" w:cs="Times"/>
          <w:sz w:val="22"/>
          <w:szCs w:val="22"/>
          <w:lang w:eastAsia="zh-CN"/>
        </w:rPr>
        <w:t xml:space="preserve"> can schedule the UE with PDSCH immediately after the first CSI reporting including CQI or RSRP feedback based on TRS employed for fast </w:t>
      </w:r>
      <w:proofErr w:type="spellStart"/>
      <w:r w:rsidRPr="00195A13">
        <w:rPr>
          <w:rFonts w:ascii="Times" w:hAnsi="Times" w:cs="Times"/>
          <w:sz w:val="22"/>
          <w:szCs w:val="22"/>
          <w:lang w:eastAsia="zh-CN"/>
        </w:rPr>
        <w:t>Scell</w:t>
      </w:r>
      <w:proofErr w:type="spellEnd"/>
      <w:r w:rsidRPr="00195A13">
        <w:rPr>
          <w:rFonts w:ascii="Times" w:hAnsi="Times" w:cs="Times"/>
          <w:sz w:val="22"/>
          <w:szCs w:val="22"/>
          <w:lang w:eastAsia="zh-CN"/>
        </w:rPr>
        <w:t xml:space="preserve"> activation.</w:t>
      </w:r>
      <w:r w:rsidR="00CF64A4">
        <w:rPr>
          <w:rFonts w:ascii="Times" w:hAnsi="Times" w:cs="Times"/>
          <w:sz w:val="22"/>
          <w:szCs w:val="22"/>
          <w:lang w:eastAsia="zh-CN"/>
        </w:rPr>
        <w:t xml:space="preserve"> </w:t>
      </w:r>
      <w:r w:rsidR="0061438E">
        <w:rPr>
          <w:rFonts w:ascii="Times" w:hAnsi="Times" w:cs="Times"/>
          <w:sz w:val="22"/>
          <w:szCs w:val="22"/>
          <w:lang w:eastAsia="zh-CN"/>
        </w:rPr>
        <w:fldChar w:fldCharType="begin"/>
      </w:r>
      <w:r w:rsidR="0061438E">
        <w:rPr>
          <w:rFonts w:ascii="Times" w:hAnsi="Times" w:cs="Times"/>
          <w:sz w:val="22"/>
          <w:szCs w:val="22"/>
          <w:lang w:eastAsia="zh-CN"/>
        </w:rPr>
        <w:instrText xml:space="preserve"> REF _Ref87459220 \r \h </w:instrText>
      </w:r>
      <w:r w:rsidR="0061438E">
        <w:rPr>
          <w:rFonts w:ascii="Times" w:hAnsi="Times" w:cs="Times"/>
          <w:sz w:val="22"/>
          <w:szCs w:val="22"/>
          <w:lang w:eastAsia="zh-CN"/>
        </w:rPr>
      </w:r>
      <w:r w:rsidR="0061438E">
        <w:rPr>
          <w:rFonts w:ascii="Times" w:hAnsi="Times" w:cs="Times"/>
          <w:sz w:val="22"/>
          <w:szCs w:val="22"/>
          <w:lang w:eastAsia="zh-CN"/>
        </w:rPr>
        <w:fldChar w:fldCharType="separate"/>
      </w:r>
      <w:r w:rsidR="0061438E">
        <w:rPr>
          <w:rFonts w:ascii="Times" w:hAnsi="Times" w:cs="Times"/>
          <w:sz w:val="22"/>
          <w:szCs w:val="22"/>
          <w:lang w:eastAsia="zh-CN"/>
        </w:rPr>
        <w:t>[4]</w:t>
      </w:r>
      <w:r w:rsidR="0061438E">
        <w:rPr>
          <w:rFonts w:ascii="Times" w:hAnsi="Times" w:cs="Times"/>
          <w:sz w:val="22"/>
          <w:szCs w:val="22"/>
          <w:lang w:eastAsia="zh-CN"/>
        </w:rPr>
        <w:fldChar w:fldCharType="end"/>
      </w:r>
    </w:p>
    <w:p w14:paraId="3388BAAE" w14:textId="54C0D212" w:rsidR="001E6A8D" w:rsidRDefault="001E6A8D" w:rsidP="008F330E">
      <w:pPr>
        <w:pStyle w:val="ListParagraph"/>
        <w:numPr>
          <w:ilvl w:val="0"/>
          <w:numId w:val="9"/>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54153C">
        <w:rPr>
          <w:rFonts w:ascii="Times" w:hAnsi="Times" w:cs="Times"/>
          <w:b/>
          <w:sz w:val="22"/>
          <w:szCs w:val="22"/>
          <w:lang w:eastAsia="zh-CN"/>
        </w:rPr>
        <w:t>3</w:t>
      </w:r>
      <w:r>
        <w:rPr>
          <w:rFonts w:ascii="Times" w:hAnsi="Times" w:cs="Times"/>
          <w:b/>
          <w:sz w:val="22"/>
          <w:szCs w:val="22"/>
          <w:lang w:eastAsia="zh-CN"/>
        </w:rPr>
        <w:t xml:space="preserve">.3 </w:t>
      </w:r>
      <w:r w:rsidRPr="001E6A8D">
        <w:rPr>
          <w:rFonts w:ascii="Times" w:hAnsi="Times" w:cs="Times"/>
          <w:sz w:val="22"/>
          <w:szCs w:val="22"/>
          <w:lang w:eastAsia="zh-CN"/>
        </w:rPr>
        <w:t xml:space="preserve">The UE should consider the MAC-CE activation of a </w:t>
      </w:r>
      <w:proofErr w:type="spellStart"/>
      <w:r w:rsidRPr="001E6A8D">
        <w:rPr>
          <w:rFonts w:ascii="Times" w:hAnsi="Times" w:cs="Times"/>
          <w:sz w:val="22"/>
          <w:szCs w:val="22"/>
          <w:lang w:eastAsia="zh-CN"/>
        </w:rPr>
        <w:t>SCell</w:t>
      </w:r>
      <w:proofErr w:type="spellEnd"/>
      <w:r w:rsidRPr="001E6A8D">
        <w:rPr>
          <w:rFonts w:ascii="Times" w:hAnsi="Times" w:cs="Times"/>
          <w:sz w:val="22"/>
          <w:szCs w:val="22"/>
          <w:lang w:eastAsia="zh-CN"/>
        </w:rPr>
        <w:t xml:space="preserve"> as a trigger for a preconfigured SP-CSI reporting for that cell.</w:t>
      </w:r>
      <w:r>
        <w:rPr>
          <w:rFonts w:ascii="Times" w:hAnsi="Times" w:cs="Times"/>
          <w:sz w:val="22"/>
          <w:szCs w:val="22"/>
          <w:lang w:eastAsia="zh-CN"/>
        </w:rPr>
        <w:t xml:space="preserve"> </w:t>
      </w:r>
      <w:r w:rsidR="0061438E">
        <w:rPr>
          <w:rFonts w:ascii="Times" w:hAnsi="Times" w:cs="Times"/>
          <w:sz w:val="22"/>
          <w:szCs w:val="22"/>
          <w:lang w:eastAsia="zh-CN"/>
        </w:rPr>
        <w:fldChar w:fldCharType="begin"/>
      </w:r>
      <w:r w:rsidR="0061438E">
        <w:rPr>
          <w:rFonts w:ascii="Times" w:hAnsi="Times" w:cs="Times"/>
          <w:sz w:val="22"/>
          <w:szCs w:val="22"/>
          <w:lang w:eastAsia="zh-CN"/>
        </w:rPr>
        <w:instrText xml:space="preserve"> REF _Ref87459220 \r \h </w:instrText>
      </w:r>
      <w:r w:rsidR="0061438E">
        <w:rPr>
          <w:rFonts w:ascii="Times" w:hAnsi="Times" w:cs="Times"/>
          <w:sz w:val="22"/>
          <w:szCs w:val="22"/>
          <w:lang w:eastAsia="zh-CN"/>
        </w:rPr>
      </w:r>
      <w:r w:rsidR="0061438E">
        <w:rPr>
          <w:rFonts w:ascii="Times" w:hAnsi="Times" w:cs="Times"/>
          <w:sz w:val="22"/>
          <w:szCs w:val="22"/>
          <w:lang w:eastAsia="zh-CN"/>
        </w:rPr>
        <w:fldChar w:fldCharType="separate"/>
      </w:r>
      <w:r w:rsidR="0061438E">
        <w:rPr>
          <w:rFonts w:ascii="Times" w:hAnsi="Times" w:cs="Times"/>
          <w:sz w:val="22"/>
          <w:szCs w:val="22"/>
          <w:lang w:eastAsia="zh-CN"/>
        </w:rPr>
        <w:t>[4]</w:t>
      </w:r>
      <w:r w:rsidR="0061438E">
        <w:rPr>
          <w:rFonts w:ascii="Times" w:hAnsi="Times" w:cs="Times"/>
          <w:sz w:val="22"/>
          <w:szCs w:val="22"/>
          <w:lang w:eastAsia="zh-CN"/>
        </w:rPr>
        <w:fldChar w:fldCharType="end"/>
      </w:r>
    </w:p>
    <w:p w14:paraId="1F6E7D7B" w14:textId="2650FDD2" w:rsidR="00115170" w:rsidRDefault="00E03DBE" w:rsidP="008F330E">
      <w:pPr>
        <w:pStyle w:val="ListParagraph"/>
        <w:numPr>
          <w:ilvl w:val="0"/>
          <w:numId w:val="9"/>
        </w:numPr>
        <w:rPr>
          <w:rFonts w:ascii="Times" w:hAnsi="Times" w:cs="Times"/>
          <w:sz w:val="22"/>
          <w:szCs w:val="22"/>
          <w:lang w:eastAsia="zh-CN"/>
        </w:rPr>
      </w:pPr>
      <w:proofErr w:type="spellStart"/>
      <w:r>
        <w:rPr>
          <w:rFonts w:ascii="Times" w:hAnsi="Times" w:cs="Times"/>
          <w:b/>
          <w:sz w:val="22"/>
          <w:szCs w:val="22"/>
          <w:lang w:eastAsia="zh-CN"/>
        </w:rPr>
        <w:t>O</w:t>
      </w:r>
      <w:r w:rsidR="00B74E00">
        <w:rPr>
          <w:rFonts w:ascii="Times" w:hAnsi="Times" w:cs="Times"/>
          <w:b/>
          <w:sz w:val="22"/>
          <w:szCs w:val="22"/>
          <w:lang w:eastAsia="zh-CN"/>
        </w:rPr>
        <w:t>pt</w:t>
      </w:r>
      <w:proofErr w:type="spellEnd"/>
      <w:r w:rsidR="00B74E00">
        <w:rPr>
          <w:rFonts w:ascii="Times" w:hAnsi="Times" w:cs="Times"/>
          <w:b/>
          <w:sz w:val="22"/>
          <w:szCs w:val="22"/>
          <w:lang w:eastAsia="zh-CN"/>
        </w:rPr>
        <w:t xml:space="preserve"> </w:t>
      </w:r>
      <w:r w:rsidR="0054153C">
        <w:rPr>
          <w:rFonts w:ascii="Times" w:hAnsi="Times" w:cs="Times"/>
          <w:b/>
          <w:sz w:val="22"/>
          <w:szCs w:val="22"/>
          <w:lang w:eastAsia="zh-CN"/>
        </w:rPr>
        <w:t>3</w:t>
      </w:r>
      <w:r>
        <w:rPr>
          <w:rFonts w:ascii="Times" w:hAnsi="Times" w:cs="Times"/>
          <w:b/>
          <w:sz w:val="22"/>
          <w:szCs w:val="22"/>
          <w:lang w:eastAsia="zh-CN"/>
        </w:rPr>
        <w:t>.</w:t>
      </w:r>
      <w:r w:rsidR="000E7A79">
        <w:rPr>
          <w:rFonts w:ascii="Times" w:hAnsi="Times" w:cs="Times"/>
          <w:b/>
          <w:sz w:val="22"/>
          <w:szCs w:val="22"/>
          <w:lang w:eastAsia="zh-CN"/>
        </w:rPr>
        <w:t>4</w:t>
      </w:r>
      <w:r>
        <w:rPr>
          <w:rFonts w:ascii="Times" w:hAnsi="Times" w:cs="Times"/>
          <w:sz w:val="22"/>
          <w:szCs w:val="22"/>
          <w:lang w:eastAsia="zh-CN"/>
        </w:rPr>
        <w:t xml:space="preserve"> </w:t>
      </w:r>
      <w:bookmarkStart w:id="62" w:name="OLE_LINK65"/>
      <w:bookmarkStart w:id="63" w:name="OLE_LINK66"/>
      <w:r>
        <w:rPr>
          <w:rFonts w:ascii="Times" w:hAnsi="Times" w:cs="Times"/>
          <w:sz w:val="22"/>
          <w:szCs w:val="22"/>
          <w:lang w:eastAsia="zh-CN"/>
        </w:rPr>
        <w:t>short</w:t>
      </w:r>
      <w:r w:rsidR="000C032A">
        <w:rPr>
          <w:rFonts w:ascii="Times" w:hAnsi="Times" w:cs="Times"/>
          <w:sz w:val="22"/>
          <w:szCs w:val="22"/>
          <w:lang w:eastAsia="zh-CN"/>
        </w:rPr>
        <w:t xml:space="preserve"> interval P/SP- CSI-RS report.</w:t>
      </w:r>
      <w:bookmarkStart w:id="64" w:name="OLE_LINK63"/>
      <w:bookmarkStart w:id="65" w:name="OLE_LINK64"/>
      <w:bookmarkEnd w:id="62"/>
      <w:bookmarkEnd w:id="63"/>
      <w:r w:rsidR="000C032A">
        <w:rPr>
          <w:rFonts w:ascii="Times" w:hAnsi="Times" w:cs="Times"/>
          <w:sz w:val="22"/>
          <w:szCs w:val="22"/>
          <w:lang w:eastAsia="zh-CN"/>
        </w:rPr>
        <w:t xml:space="preserve"> </w:t>
      </w:r>
      <w:bookmarkEnd w:id="64"/>
      <w:bookmarkEnd w:id="65"/>
      <w:r w:rsidR="0061438E">
        <w:rPr>
          <w:rFonts w:ascii="Times" w:hAnsi="Times" w:cs="Times"/>
          <w:sz w:val="22"/>
          <w:szCs w:val="22"/>
          <w:lang w:eastAsia="zh-CN"/>
        </w:rPr>
        <w:fldChar w:fldCharType="begin"/>
      </w:r>
      <w:r w:rsidR="0061438E">
        <w:rPr>
          <w:rFonts w:ascii="Times" w:hAnsi="Times" w:cs="Times"/>
          <w:sz w:val="22"/>
          <w:szCs w:val="22"/>
          <w:lang w:eastAsia="zh-CN"/>
        </w:rPr>
        <w:instrText xml:space="preserve"> REF _Ref87459051 \r \h </w:instrText>
      </w:r>
      <w:r w:rsidR="0061438E">
        <w:rPr>
          <w:rFonts w:ascii="Times" w:hAnsi="Times" w:cs="Times"/>
          <w:sz w:val="22"/>
          <w:szCs w:val="22"/>
          <w:lang w:eastAsia="zh-CN"/>
        </w:rPr>
      </w:r>
      <w:r w:rsidR="0061438E">
        <w:rPr>
          <w:rFonts w:ascii="Times" w:hAnsi="Times" w:cs="Times"/>
          <w:sz w:val="22"/>
          <w:szCs w:val="22"/>
          <w:lang w:eastAsia="zh-CN"/>
        </w:rPr>
        <w:fldChar w:fldCharType="separate"/>
      </w:r>
      <w:r w:rsidR="0061438E">
        <w:rPr>
          <w:rFonts w:ascii="Times" w:hAnsi="Times" w:cs="Times"/>
          <w:sz w:val="22"/>
          <w:szCs w:val="22"/>
          <w:lang w:eastAsia="zh-CN"/>
        </w:rPr>
        <w:t>[1]</w:t>
      </w:r>
      <w:r w:rsidR="0061438E">
        <w:rPr>
          <w:rFonts w:ascii="Times" w:hAnsi="Times" w:cs="Times"/>
          <w:sz w:val="22"/>
          <w:szCs w:val="22"/>
          <w:lang w:eastAsia="zh-CN"/>
        </w:rPr>
        <w:fldChar w:fldCharType="end"/>
      </w:r>
    </w:p>
    <w:p w14:paraId="6CD08A1C" w14:textId="03B23BD0" w:rsidR="00115170" w:rsidRDefault="00E03DBE">
      <w:pPr>
        <w:rPr>
          <w:rFonts w:eastAsiaTheme="minorEastAsia"/>
          <w:lang w:eastAsia="zh-CN"/>
        </w:rPr>
      </w:pPr>
      <w:r>
        <w:rPr>
          <w:lang w:eastAsia="zh-CN"/>
        </w:rPr>
        <w:t>“</w:t>
      </w:r>
      <w:r w:rsidR="00030B5C" w:rsidRPr="00030B5C">
        <w:rPr>
          <w:i/>
          <w:lang w:eastAsia="zh-CN"/>
        </w:rPr>
        <w:t xml:space="preserve">Short periodicity P-CSI-RS and P-CSI-RS reporting for low latency </w:t>
      </w:r>
      <w:proofErr w:type="spellStart"/>
      <w:r w:rsidR="00030B5C" w:rsidRPr="00030B5C">
        <w:rPr>
          <w:i/>
          <w:lang w:eastAsia="zh-CN"/>
        </w:rPr>
        <w:t>SCell</w:t>
      </w:r>
      <w:proofErr w:type="spellEnd"/>
      <w:r w:rsidR="00030B5C" w:rsidRPr="00030B5C">
        <w:rPr>
          <w:i/>
          <w:lang w:eastAsia="zh-CN"/>
        </w:rPr>
        <w:t xml:space="preserve"> activation can reduce uncertainty time in acquiring the first available downlink CSI reference resource or uncertainty in acquiring the first available CSI reporting resources in </w:t>
      </w:r>
      <w:proofErr w:type="spellStart"/>
      <w:r w:rsidR="00030B5C" w:rsidRPr="00030B5C">
        <w:rPr>
          <w:i/>
          <w:lang w:eastAsia="zh-CN"/>
        </w:rPr>
        <w:t>T</w:t>
      </w:r>
      <w:r w:rsidR="00030B5C" w:rsidRPr="00030B5C">
        <w:rPr>
          <w:i/>
          <w:vertAlign w:val="subscript"/>
          <w:lang w:eastAsia="zh-CN"/>
        </w:rPr>
        <w:t>CSI_Reporting</w:t>
      </w:r>
      <w:proofErr w:type="spellEnd"/>
      <w:r w:rsidR="00030B5C" w:rsidRPr="00030B5C">
        <w:rPr>
          <w:i/>
          <w:lang w:eastAsia="zh-CN"/>
        </w:rPr>
        <w:t>.</w:t>
      </w:r>
      <w:r>
        <w:rPr>
          <w:lang w:eastAsia="zh-CN"/>
        </w:rPr>
        <w:t>”</w:t>
      </w:r>
    </w:p>
    <w:p w14:paraId="174F3761" w14:textId="664A082A" w:rsidR="00115170" w:rsidRDefault="00B74E00" w:rsidP="008F330E">
      <w:pPr>
        <w:pStyle w:val="ListParagraph"/>
        <w:numPr>
          <w:ilvl w:val="0"/>
          <w:numId w:val="9"/>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w:t>
      </w:r>
      <w:r w:rsidR="0054153C">
        <w:rPr>
          <w:rFonts w:ascii="Times" w:hAnsi="Times" w:cs="Times"/>
          <w:b/>
          <w:sz w:val="22"/>
          <w:szCs w:val="22"/>
          <w:lang w:eastAsia="zh-CN"/>
        </w:rPr>
        <w:t>3</w:t>
      </w:r>
      <w:r w:rsidR="00E03DBE">
        <w:rPr>
          <w:rFonts w:ascii="Times" w:hAnsi="Times" w:cs="Times"/>
          <w:b/>
          <w:sz w:val="22"/>
          <w:szCs w:val="22"/>
          <w:lang w:eastAsia="zh-CN"/>
        </w:rPr>
        <w:t>.</w:t>
      </w:r>
      <w:r w:rsidR="000E7A79">
        <w:rPr>
          <w:rFonts w:ascii="Times" w:hAnsi="Times" w:cs="Times"/>
          <w:b/>
          <w:sz w:val="22"/>
          <w:szCs w:val="22"/>
          <w:lang w:eastAsia="zh-CN"/>
        </w:rPr>
        <w:t>5</w:t>
      </w:r>
      <w:r w:rsidR="00E03DBE">
        <w:rPr>
          <w:rFonts w:ascii="Times" w:hAnsi="Times" w:cs="Times"/>
          <w:sz w:val="22"/>
          <w:szCs w:val="22"/>
          <w:lang w:eastAsia="zh-CN"/>
        </w:rPr>
        <w:t xml:space="preserve"> </w:t>
      </w:r>
      <w:bookmarkStart w:id="66" w:name="OLE_LINK67"/>
      <w:bookmarkStart w:id="67" w:name="OLE_LINK68"/>
      <w:r w:rsidR="00E03DBE">
        <w:rPr>
          <w:rFonts w:ascii="Times" w:hAnsi="Times" w:cs="Times"/>
          <w:sz w:val="22"/>
          <w:szCs w:val="22"/>
          <w:lang w:eastAsia="zh-CN"/>
        </w:rPr>
        <w:t xml:space="preserve">remove </w:t>
      </w:r>
      <w:proofErr w:type="spellStart"/>
      <w:r w:rsidR="00E03DBE">
        <w:rPr>
          <w:rFonts w:ascii="Times New Roman" w:hAnsi="Times New Roman"/>
          <w:sz w:val="22"/>
          <w:szCs w:val="22"/>
          <w:lang w:eastAsia="zh-CN"/>
        </w:rPr>
        <w:t>T</w:t>
      </w:r>
      <w:r w:rsidR="00E03DBE">
        <w:rPr>
          <w:rFonts w:ascii="Times New Roman" w:hAnsi="Times New Roman"/>
          <w:sz w:val="22"/>
          <w:szCs w:val="22"/>
          <w:vertAlign w:val="subscript"/>
          <w:lang w:eastAsia="zh-CN"/>
        </w:rPr>
        <w:t>CSI_reporting</w:t>
      </w:r>
      <w:proofErr w:type="spellEnd"/>
      <w:r w:rsidR="00E03DBE">
        <w:rPr>
          <w:rFonts w:ascii="Times" w:hAnsi="Times" w:cs="Times"/>
          <w:sz w:val="22"/>
          <w:szCs w:val="22"/>
          <w:lang w:eastAsia="zh-CN"/>
        </w:rPr>
        <w:t xml:space="preserve"> for</w:t>
      </w:r>
      <w:r w:rsidR="001224DD">
        <w:rPr>
          <w:rFonts w:ascii="Times" w:hAnsi="Times" w:cs="Times"/>
          <w:sz w:val="22"/>
          <w:szCs w:val="22"/>
          <w:lang w:eastAsia="zh-CN"/>
        </w:rPr>
        <w:t xml:space="preserve"> the case of FR2 unknown cell</w:t>
      </w:r>
      <w:bookmarkEnd w:id="66"/>
      <w:bookmarkEnd w:id="67"/>
      <w:r w:rsidR="0061438E">
        <w:rPr>
          <w:rFonts w:ascii="Times" w:hAnsi="Times" w:cs="Times"/>
          <w:sz w:val="22"/>
          <w:szCs w:val="22"/>
          <w:lang w:eastAsia="zh-CN"/>
        </w:rPr>
        <w:t xml:space="preserve">. </w:t>
      </w:r>
      <w:r w:rsidR="0061438E">
        <w:rPr>
          <w:rFonts w:ascii="Times" w:hAnsi="Times" w:cs="Times"/>
          <w:sz w:val="22"/>
          <w:szCs w:val="22"/>
          <w:lang w:eastAsia="zh-CN"/>
        </w:rPr>
        <w:fldChar w:fldCharType="begin"/>
      </w:r>
      <w:r w:rsidR="0061438E">
        <w:rPr>
          <w:rFonts w:ascii="Times" w:hAnsi="Times" w:cs="Times"/>
          <w:sz w:val="22"/>
          <w:szCs w:val="22"/>
          <w:lang w:eastAsia="zh-CN"/>
        </w:rPr>
        <w:instrText xml:space="preserve"> REF _Ref87459051 \r \h </w:instrText>
      </w:r>
      <w:r w:rsidR="0061438E">
        <w:rPr>
          <w:rFonts w:ascii="Times" w:hAnsi="Times" w:cs="Times"/>
          <w:sz w:val="22"/>
          <w:szCs w:val="22"/>
          <w:lang w:eastAsia="zh-CN"/>
        </w:rPr>
      </w:r>
      <w:r w:rsidR="0061438E">
        <w:rPr>
          <w:rFonts w:ascii="Times" w:hAnsi="Times" w:cs="Times"/>
          <w:sz w:val="22"/>
          <w:szCs w:val="22"/>
          <w:lang w:eastAsia="zh-CN"/>
        </w:rPr>
        <w:fldChar w:fldCharType="separate"/>
      </w:r>
      <w:r w:rsidR="0061438E">
        <w:rPr>
          <w:rFonts w:ascii="Times" w:hAnsi="Times" w:cs="Times"/>
          <w:sz w:val="22"/>
          <w:szCs w:val="22"/>
          <w:lang w:eastAsia="zh-CN"/>
        </w:rPr>
        <w:t>[1]</w:t>
      </w:r>
      <w:r w:rsidR="0061438E">
        <w:rPr>
          <w:rFonts w:ascii="Times" w:hAnsi="Times" w:cs="Times"/>
          <w:sz w:val="22"/>
          <w:szCs w:val="22"/>
          <w:lang w:eastAsia="zh-CN"/>
        </w:rPr>
        <w:fldChar w:fldCharType="end"/>
      </w:r>
    </w:p>
    <w:p w14:paraId="550C4A98" w14:textId="77777777" w:rsidR="00115170" w:rsidRDefault="00E03DBE">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w:t>
      </w:r>
      <w:r>
        <w:rPr>
          <w:i/>
          <w:lang w:eastAsia="zh-CN"/>
        </w:rPr>
        <w:lastRenderedPageBreak/>
        <w:t xml:space="preserve">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w:t>
      </w:r>
      <w:proofErr w:type="gramStart"/>
      <w:r>
        <w:rPr>
          <w:i/>
          <w:lang w:eastAsia="zh-CN"/>
        </w:rPr>
        <w:t>Thus</w:t>
      </w:r>
      <w:proofErr w:type="gramEnd"/>
      <w:r>
        <w:rPr>
          <w:i/>
          <w:lang w:eastAsia="zh-CN"/>
        </w:rPr>
        <w:t xml:space="preserve">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p w14:paraId="53969890" w14:textId="1AE0D6E0" w:rsidR="00115170" w:rsidRPr="00C9221C" w:rsidRDefault="00C9221C" w:rsidP="008F330E">
      <w:pPr>
        <w:pStyle w:val="ListParagraph"/>
        <w:numPr>
          <w:ilvl w:val="0"/>
          <w:numId w:val="9"/>
        </w:numPr>
        <w:rPr>
          <w:rFonts w:ascii="Times" w:hAnsi="Times" w:cs="Times"/>
          <w:sz w:val="22"/>
          <w:szCs w:val="22"/>
          <w:lang w:eastAsia="zh-CN"/>
        </w:rPr>
      </w:pPr>
      <w:proofErr w:type="spellStart"/>
      <w:r w:rsidRPr="00C9221C">
        <w:rPr>
          <w:rFonts w:ascii="Times" w:hAnsi="Times" w:cs="Times"/>
          <w:b/>
          <w:sz w:val="22"/>
          <w:szCs w:val="22"/>
          <w:lang w:eastAsia="zh-CN"/>
        </w:rPr>
        <w:t>Opt</w:t>
      </w:r>
      <w:proofErr w:type="spellEnd"/>
      <w:r w:rsidRPr="00C9221C">
        <w:rPr>
          <w:rFonts w:ascii="Times" w:hAnsi="Times" w:cs="Times"/>
          <w:b/>
          <w:sz w:val="22"/>
          <w:szCs w:val="22"/>
          <w:lang w:eastAsia="zh-CN"/>
        </w:rPr>
        <w:t xml:space="preserve"> </w:t>
      </w:r>
      <w:r w:rsidR="00BC547E">
        <w:rPr>
          <w:rFonts w:ascii="Times" w:hAnsi="Times" w:cs="Times"/>
          <w:b/>
          <w:sz w:val="22"/>
          <w:szCs w:val="22"/>
          <w:lang w:eastAsia="zh-CN"/>
        </w:rPr>
        <w:t>3</w:t>
      </w:r>
      <w:r w:rsidRPr="00C9221C">
        <w:rPr>
          <w:rFonts w:ascii="Times" w:hAnsi="Times" w:cs="Times"/>
          <w:b/>
          <w:sz w:val="22"/>
          <w:szCs w:val="22"/>
          <w:lang w:eastAsia="zh-CN"/>
        </w:rPr>
        <w:t>.6</w:t>
      </w:r>
      <w:r w:rsidRPr="00C9221C">
        <w:rPr>
          <w:rFonts w:ascii="Times" w:hAnsi="Times" w:cs="Times"/>
          <w:sz w:val="22"/>
          <w:szCs w:val="22"/>
          <w:lang w:eastAsia="zh-CN"/>
        </w:rPr>
        <w:t xml:space="preserve"> No further optimization (e.g., by reusing the temporary RS for CSI measurement) is needed to reduce the CSI reporting time for efficient </w:t>
      </w:r>
      <w:proofErr w:type="spellStart"/>
      <w:r w:rsidRPr="00C9221C">
        <w:rPr>
          <w:rFonts w:ascii="Times" w:hAnsi="Times" w:cs="Times"/>
          <w:sz w:val="22"/>
          <w:szCs w:val="22"/>
          <w:lang w:eastAsia="zh-CN"/>
        </w:rPr>
        <w:t>SCell</w:t>
      </w:r>
      <w:proofErr w:type="spellEnd"/>
      <w:r w:rsidRPr="00C9221C">
        <w:rPr>
          <w:rFonts w:ascii="Times" w:hAnsi="Times" w:cs="Times"/>
          <w:sz w:val="22"/>
          <w:szCs w:val="22"/>
          <w:lang w:eastAsia="zh-CN"/>
        </w:rPr>
        <w:t xml:space="preserve"> activation.</w:t>
      </w:r>
      <w:r w:rsidR="0061438E">
        <w:rPr>
          <w:rFonts w:ascii="Times" w:hAnsi="Times" w:cs="Times"/>
          <w:sz w:val="22"/>
          <w:szCs w:val="22"/>
          <w:lang w:eastAsia="zh-CN"/>
        </w:rPr>
        <w:t xml:space="preserve"> </w:t>
      </w:r>
      <w:r w:rsidR="0061438E">
        <w:rPr>
          <w:rFonts w:ascii="Times" w:hAnsi="Times" w:cs="Times"/>
          <w:sz w:val="22"/>
          <w:szCs w:val="22"/>
          <w:lang w:eastAsia="zh-CN"/>
        </w:rPr>
        <w:fldChar w:fldCharType="begin"/>
      </w:r>
      <w:r w:rsidR="0061438E">
        <w:rPr>
          <w:rFonts w:ascii="Times" w:hAnsi="Times" w:cs="Times"/>
          <w:sz w:val="22"/>
          <w:szCs w:val="22"/>
          <w:lang w:eastAsia="zh-CN"/>
        </w:rPr>
        <w:instrText xml:space="preserve"> REF _Ref87459226 \r \h </w:instrText>
      </w:r>
      <w:r w:rsidR="0061438E">
        <w:rPr>
          <w:rFonts w:ascii="Times" w:hAnsi="Times" w:cs="Times"/>
          <w:sz w:val="22"/>
          <w:szCs w:val="22"/>
          <w:lang w:eastAsia="zh-CN"/>
        </w:rPr>
      </w:r>
      <w:r w:rsidR="0061438E">
        <w:rPr>
          <w:rFonts w:ascii="Times" w:hAnsi="Times" w:cs="Times"/>
          <w:sz w:val="22"/>
          <w:szCs w:val="22"/>
          <w:lang w:eastAsia="zh-CN"/>
        </w:rPr>
        <w:fldChar w:fldCharType="separate"/>
      </w:r>
      <w:r w:rsidR="0061438E">
        <w:rPr>
          <w:rFonts w:ascii="Times" w:hAnsi="Times" w:cs="Times"/>
          <w:sz w:val="22"/>
          <w:szCs w:val="22"/>
          <w:lang w:eastAsia="zh-CN"/>
        </w:rPr>
        <w:t>[5]</w:t>
      </w:r>
      <w:r w:rsidR="0061438E">
        <w:rPr>
          <w:rFonts w:ascii="Times" w:hAnsi="Times" w:cs="Times"/>
          <w:sz w:val="22"/>
          <w:szCs w:val="22"/>
          <w:lang w:eastAsia="zh-CN"/>
        </w:rPr>
        <w:fldChar w:fldCharType="end"/>
      </w:r>
    </w:p>
    <w:p w14:paraId="69789724" w14:textId="77777777" w:rsidR="00C9221C" w:rsidRPr="00C9221C" w:rsidRDefault="00C9221C" w:rsidP="00C9221C">
      <w:pPr>
        <w:rPr>
          <w:rFonts w:eastAsiaTheme="minorEastAsia"/>
          <w:b/>
          <w:lang w:eastAsia="zh-CN"/>
        </w:rPr>
      </w:pPr>
    </w:p>
    <w:p w14:paraId="5367A301" w14:textId="6D0D40E2" w:rsidR="00115170" w:rsidRDefault="00E03DBE">
      <w:pPr>
        <w:rPr>
          <w:rFonts w:eastAsiaTheme="minorEastAsia"/>
          <w:b/>
          <w:lang w:eastAsia="zh-CN"/>
        </w:rPr>
      </w:pPr>
      <w:bookmarkStart w:id="68" w:name="OLE_LINK145"/>
      <w:r>
        <w:rPr>
          <w:rFonts w:eastAsiaTheme="minorEastAsia"/>
          <w:b/>
          <w:lang w:eastAsia="zh-CN"/>
        </w:rPr>
        <w:t xml:space="preserve">Question </w:t>
      </w:r>
      <w:r w:rsidR="00F33154">
        <w:rPr>
          <w:rFonts w:eastAsiaTheme="minorEastAsia"/>
          <w:b/>
          <w:lang w:eastAsia="zh-CN"/>
        </w:rPr>
        <w:t>3</w:t>
      </w:r>
      <w:r>
        <w:rPr>
          <w:rFonts w:eastAsiaTheme="minorEastAsia"/>
          <w:b/>
          <w:lang w:eastAsia="zh-CN"/>
        </w:rPr>
        <w:t xml:space="preserve">: </w:t>
      </w:r>
      <w:bookmarkStart w:id="69" w:name="OLE_LINK176"/>
      <w:r>
        <w:rPr>
          <w:rFonts w:eastAsiaTheme="minorEastAsia"/>
          <w:b/>
          <w:lang w:eastAsia="zh-CN"/>
        </w:rPr>
        <w:t xml:space="preserve">which options above of CSI reporting enhancement should be supported? </w:t>
      </w:r>
      <w:bookmarkEnd w:id="69"/>
    </w:p>
    <w:bookmarkEnd w:id="68"/>
    <w:p w14:paraId="49E53D45" w14:textId="77777777" w:rsidR="00115170" w:rsidRDefault="00E03DBE">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15170" w14:paraId="55C9503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6C6D15"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A1C9D9" w14:textId="77777777" w:rsidR="00115170" w:rsidRDefault="00E03DBE" w:rsidP="000F0CBE">
            <w:pPr>
              <w:spacing w:beforeLines="50" w:before="120"/>
              <w:rPr>
                <w:i/>
                <w:lang w:eastAsia="zh-CN"/>
              </w:rPr>
            </w:pPr>
            <w:r>
              <w:rPr>
                <w:i/>
                <w:lang w:eastAsia="zh-CN"/>
              </w:rPr>
              <w:t>View</w:t>
            </w:r>
          </w:p>
        </w:tc>
      </w:tr>
      <w:tr w:rsidR="00115170" w14:paraId="363D193E" w14:textId="77777777">
        <w:tc>
          <w:tcPr>
            <w:tcW w:w="2113" w:type="dxa"/>
            <w:tcBorders>
              <w:top w:val="single" w:sz="4" w:space="0" w:color="auto"/>
              <w:left w:val="single" w:sz="4" w:space="0" w:color="auto"/>
              <w:bottom w:val="single" w:sz="4" w:space="0" w:color="auto"/>
              <w:right w:val="single" w:sz="4" w:space="0" w:color="auto"/>
            </w:tcBorders>
          </w:tcPr>
          <w:p w14:paraId="271630C8" w14:textId="4ADE1D6B" w:rsidR="00115170" w:rsidRPr="009C1F0F" w:rsidRDefault="00115170" w:rsidP="000F0CBE">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95A3F5A" w14:textId="7CC5C9DD" w:rsidR="009C1F0F" w:rsidRPr="009C1F0F" w:rsidRDefault="009C1F0F" w:rsidP="000F0CBE">
            <w:pPr>
              <w:spacing w:beforeLines="50" w:before="120"/>
              <w:jc w:val="left"/>
              <w:rPr>
                <w:rFonts w:eastAsiaTheme="minorEastAsia"/>
                <w:iCs/>
                <w:lang w:eastAsia="zh-CN"/>
              </w:rPr>
            </w:pPr>
          </w:p>
        </w:tc>
      </w:tr>
      <w:tr w:rsidR="00321654" w14:paraId="2F4BCE82" w14:textId="77777777">
        <w:tc>
          <w:tcPr>
            <w:tcW w:w="2113" w:type="dxa"/>
            <w:tcBorders>
              <w:top w:val="single" w:sz="4" w:space="0" w:color="auto"/>
              <w:left w:val="single" w:sz="4" w:space="0" w:color="auto"/>
              <w:bottom w:val="single" w:sz="4" w:space="0" w:color="auto"/>
              <w:right w:val="single" w:sz="4" w:space="0" w:color="auto"/>
            </w:tcBorders>
          </w:tcPr>
          <w:p w14:paraId="60FE262E" w14:textId="2572F19E" w:rsidR="00321654" w:rsidRPr="00054AB0" w:rsidRDefault="00321654" w:rsidP="000F0CBE">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04C25BE3" w14:textId="461B6EB5" w:rsidR="00C7300A" w:rsidRPr="00054AB0" w:rsidRDefault="00C7300A" w:rsidP="000F0CBE">
            <w:pPr>
              <w:spacing w:beforeLines="50" w:before="120"/>
              <w:rPr>
                <w:rFonts w:eastAsia="MS Mincho"/>
                <w:lang w:eastAsia="ja-JP"/>
              </w:rPr>
            </w:pPr>
          </w:p>
        </w:tc>
      </w:tr>
      <w:tr w:rsidR="00FF3CE2" w14:paraId="0DE8C44F" w14:textId="77777777">
        <w:tc>
          <w:tcPr>
            <w:tcW w:w="2113" w:type="dxa"/>
            <w:tcBorders>
              <w:top w:val="single" w:sz="4" w:space="0" w:color="auto"/>
              <w:left w:val="single" w:sz="4" w:space="0" w:color="auto"/>
              <w:bottom w:val="single" w:sz="4" w:space="0" w:color="auto"/>
              <w:right w:val="single" w:sz="4" w:space="0" w:color="auto"/>
            </w:tcBorders>
          </w:tcPr>
          <w:p w14:paraId="0A3E302A" w14:textId="73CB0E43" w:rsidR="00FF3CE2" w:rsidRDefault="00FF3CE2"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4103C5E" w14:textId="45AC0866" w:rsidR="00FF3CE2" w:rsidRDefault="00FF3CE2" w:rsidP="000F0CBE">
            <w:pPr>
              <w:spacing w:beforeLines="50" w:before="120"/>
              <w:rPr>
                <w:lang w:eastAsia="zh-CN"/>
              </w:rPr>
            </w:pPr>
          </w:p>
        </w:tc>
      </w:tr>
      <w:tr w:rsidR="00E640BD" w14:paraId="2A34560D" w14:textId="77777777">
        <w:tc>
          <w:tcPr>
            <w:tcW w:w="2113" w:type="dxa"/>
            <w:tcBorders>
              <w:top w:val="single" w:sz="4" w:space="0" w:color="auto"/>
              <w:left w:val="single" w:sz="4" w:space="0" w:color="auto"/>
              <w:bottom w:val="single" w:sz="4" w:space="0" w:color="auto"/>
              <w:right w:val="single" w:sz="4" w:space="0" w:color="auto"/>
            </w:tcBorders>
          </w:tcPr>
          <w:p w14:paraId="35BFBC3A" w14:textId="2386C8D5" w:rsidR="00E640BD" w:rsidRDefault="00E640BD" w:rsidP="00E640BD">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A4D962" w14:textId="4FEF1F0B" w:rsidR="00E640BD" w:rsidRDefault="00E640BD" w:rsidP="00E640BD">
            <w:pPr>
              <w:spacing w:beforeLines="50" w:before="120"/>
              <w:rPr>
                <w:lang w:eastAsia="zh-CN"/>
              </w:rPr>
            </w:pPr>
          </w:p>
        </w:tc>
      </w:tr>
      <w:tr w:rsidR="001F474A" w14:paraId="5F56A69F" w14:textId="77777777">
        <w:tc>
          <w:tcPr>
            <w:tcW w:w="2113" w:type="dxa"/>
            <w:tcBorders>
              <w:top w:val="single" w:sz="4" w:space="0" w:color="auto"/>
              <w:left w:val="single" w:sz="4" w:space="0" w:color="auto"/>
              <w:bottom w:val="single" w:sz="4" w:space="0" w:color="auto"/>
              <w:right w:val="single" w:sz="4" w:space="0" w:color="auto"/>
            </w:tcBorders>
          </w:tcPr>
          <w:p w14:paraId="34D5F535" w14:textId="3A269C27" w:rsidR="001F474A" w:rsidRDefault="001F474A" w:rsidP="001F474A">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44BB4519" w14:textId="04D35312" w:rsidR="001F474A" w:rsidRDefault="001F474A" w:rsidP="001F474A">
            <w:pPr>
              <w:spacing w:beforeLines="50" w:before="120"/>
              <w:rPr>
                <w:iCs/>
                <w:lang w:val="en" w:eastAsia="zh-CN"/>
              </w:rPr>
            </w:pPr>
          </w:p>
        </w:tc>
      </w:tr>
      <w:tr w:rsidR="00950B6B" w14:paraId="74052449" w14:textId="77777777">
        <w:tc>
          <w:tcPr>
            <w:tcW w:w="2113" w:type="dxa"/>
            <w:tcBorders>
              <w:top w:val="single" w:sz="4" w:space="0" w:color="auto"/>
              <w:left w:val="single" w:sz="4" w:space="0" w:color="auto"/>
              <w:bottom w:val="single" w:sz="4" w:space="0" w:color="auto"/>
              <w:right w:val="single" w:sz="4" w:space="0" w:color="auto"/>
            </w:tcBorders>
          </w:tcPr>
          <w:p w14:paraId="1A431A19" w14:textId="41C0C6EE" w:rsidR="00950B6B" w:rsidRPr="00F65EE1" w:rsidRDefault="00950B6B" w:rsidP="00950B6B"/>
        </w:tc>
        <w:tc>
          <w:tcPr>
            <w:tcW w:w="7194" w:type="dxa"/>
            <w:tcBorders>
              <w:top w:val="single" w:sz="4" w:space="0" w:color="auto"/>
              <w:left w:val="single" w:sz="4" w:space="0" w:color="auto"/>
              <w:bottom w:val="single" w:sz="4" w:space="0" w:color="auto"/>
              <w:right w:val="single" w:sz="4" w:space="0" w:color="auto"/>
            </w:tcBorders>
          </w:tcPr>
          <w:p w14:paraId="1B4CFFFC" w14:textId="76414A00" w:rsidR="00950B6B" w:rsidRDefault="00950B6B" w:rsidP="00E0032F"/>
        </w:tc>
      </w:tr>
      <w:tr w:rsidR="000810AB" w14:paraId="1567395F" w14:textId="77777777">
        <w:tc>
          <w:tcPr>
            <w:tcW w:w="2113" w:type="dxa"/>
            <w:tcBorders>
              <w:top w:val="single" w:sz="4" w:space="0" w:color="auto"/>
              <w:left w:val="single" w:sz="4" w:space="0" w:color="auto"/>
              <w:bottom w:val="single" w:sz="4" w:space="0" w:color="auto"/>
              <w:right w:val="single" w:sz="4" w:space="0" w:color="auto"/>
            </w:tcBorders>
          </w:tcPr>
          <w:p w14:paraId="044DF823" w14:textId="59F6DB5F" w:rsidR="000810AB" w:rsidRPr="009C1F0F" w:rsidRDefault="000810AB" w:rsidP="000810AB">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E3514AE" w14:textId="1B9C65B7" w:rsidR="000810AB" w:rsidRPr="009C1F0F" w:rsidRDefault="000810AB" w:rsidP="000810AB">
            <w:pPr>
              <w:spacing w:beforeLines="50" w:before="120"/>
              <w:jc w:val="left"/>
              <w:rPr>
                <w:rFonts w:eastAsiaTheme="minorEastAsia"/>
                <w:iCs/>
                <w:lang w:eastAsia="zh-CN"/>
              </w:rPr>
            </w:pPr>
          </w:p>
        </w:tc>
      </w:tr>
      <w:tr w:rsidR="00127801" w14:paraId="57511F5C" w14:textId="77777777">
        <w:tc>
          <w:tcPr>
            <w:tcW w:w="2113" w:type="dxa"/>
            <w:tcBorders>
              <w:top w:val="single" w:sz="4" w:space="0" w:color="auto"/>
              <w:left w:val="single" w:sz="4" w:space="0" w:color="auto"/>
              <w:bottom w:val="single" w:sz="4" w:space="0" w:color="auto"/>
              <w:right w:val="single" w:sz="4" w:space="0" w:color="auto"/>
            </w:tcBorders>
          </w:tcPr>
          <w:p w14:paraId="3410A30A" w14:textId="40E9FD0A" w:rsidR="00127801" w:rsidRPr="00CE6017" w:rsidRDefault="00127801" w:rsidP="00127801">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7D4B92F1" w14:textId="6E4AA6B2" w:rsidR="00127801" w:rsidRPr="00CE6017" w:rsidRDefault="00127801" w:rsidP="00127801">
            <w:pPr>
              <w:spacing w:beforeLines="50" w:before="120"/>
              <w:rPr>
                <w:rFonts w:eastAsia="MS Mincho"/>
                <w:iCs/>
                <w:lang w:eastAsia="ja-JP"/>
              </w:rPr>
            </w:pPr>
          </w:p>
        </w:tc>
      </w:tr>
    </w:tbl>
    <w:p w14:paraId="2CC3F066" w14:textId="77777777" w:rsidR="00115170" w:rsidRDefault="00115170">
      <w:pPr>
        <w:rPr>
          <w:rFonts w:eastAsiaTheme="minorEastAsia"/>
          <w:lang w:eastAsia="zh-CN"/>
        </w:rPr>
      </w:pPr>
    </w:p>
    <w:p w14:paraId="73EA5597" w14:textId="4F06F6B4" w:rsidR="00115170" w:rsidRDefault="009617E9" w:rsidP="00CD5D2A">
      <w:pPr>
        <w:pStyle w:val="Heading2"/>
        <w:rPr>
          <w:lang w:eastAsia="zh-CN"/>
        </w:rPr>
      </w:pPr>
      <w:r>
        <w:rPr>
          <w:lang w:eastAsia="ja-JP"/>
        </w:rPr>
        <w:t xml:space="preserve">Issue-4: </w:t>
      </w:r>
      <w:bookmarkStart w:id="70" w:name="OLE_LINK148"/>
      <w:r w:rsidR="00CD5D2A">
        <w:rPr>
          <w:lang w:eastAsia="zh-CN"/>
        </w:rPr>
        <w:t xml:space="preserve">Collision handling with </w:t>
      </w:r>
      <w:r w:rsidR="00CD5D2A" w:rsidRPr="00CD5D2A">
        <w:rPr>
          <w:lang w:eastAsia="zh-CN"/>
        </w:rPr>
        <w:t>uplink slot/symbols</w:t>
      </w:r>
      <w:bookmarkEnd w:id="70"/>
    </w:p>
    <w:p w14:paraId="078BC1FC" w14:textId="3966C790" w:rsidR="00C918AB" w:rsidRPr="00C918AB" w:rsidRDefault="00C918AB" w:rsidP="00C918AB">
      <w:pPr>
        <w:rPr>
          <w:lang w:eastAsia="zh-CN"/>
        </w:rPr>
      </w:pPr>
      <w:bookmarkStart w:id="71" w:name="OLE_LINK197"/>
      <w:r w:rsidRPr="007A29F9">
        <w:rPr>
          <w:rFonts w:eastAsiaTheme="minorEastAsia"/>
          <w:iCs/>
          <w:szCs w:val="20"/>
          <w:lang w:eastAsia="zh-CN"/>
        </w:rPr>
        <w:t>Collision handling with uplink slot/symbol</w:t>
      </w:r>
      <w:r>
        <w:rPr>
          <w:rFonts w:eastAsiaTheme="minorEastAsia"/>
          <w:iCs/>
          <w:szCs w:val="20"/>
          <w:lang w:eastAsia="zh-CN"/>
        </w:rPr>
        <w:t xml:space="preserve"> was raised in last meeting and some companies think that this issue should be discussed. </w:t>
      </w:r>
      <w:r>
        <w:rPr>
          <w:rFonts w:eastAsiaTheme="minorEastAsia"/>
          <w:lang w:eastAsia="zh-CN"/>
        </w:rPr>
        <w:t>Companies’ views are summarized as follows:</w:t>
      </w:r>
    </w:p>
    <w:p w14:paraId="1C759998" w14:textId="32A6E54E" w:rsidR="00C53319" w:rsidRDefault="00C53319" w:rsidP="008F330E">
      <w:pPr>
        <w:pStyle w:val="ListParagraph"/>
        <w:numPr>
          <w:ilvl w:val="0"/>
          <w:numId w:val="9"/>
        </w:numPr>
        <w:rPr>
          <w:rFonts w:ascii="Times" w:hAnsi="Times" w:cs="Times"/>
          <w:sz w:val="22"/>
          <w:szCs w:val="22"/>
          <w:lang w:eastAsia="zh-CN"/>
        </w:rPr>
      </w:pPr>
      <w:bookmarkStart w:id="72" w:name="OLE_LINK146"/>
      <w:bookmarkEnd w:id="71"/>
      <w:proofErr w:type="spellStart"/>
      <w:r w:rsidRPr="00CD26D5">
        <w:rPr>
          <w:rFonts w:ascii="Times" w:hAnsi="Times" w:cs="Times"/>
          <w:b/>
          <w:sz w:val="22"/>
          <w:szCs w:val="22"/>
          <w:lang w:eastAsia="zh-CN"/>
        </w:rPr>
        <w:t>O</w:t>
      </w:r>
      <w:r w:rsidR="00302FF3">
        <w:rPr>
          <w:rFonts w:ascii="Times" w:hAnsi="Times" w:cs="Times"/>
          <w:b/>
          <w:sz w:val="22"/>
          <w:szCs w:val="22"/>
          <w:lang w:eastAsia="zh-CN"/>
        </w:rPr>
        <w:t>pt</w:t>
      </w:r>
      <w:proofErr w:type="spellEnd"/>
      <w:r w:rsidR="00302FF3">
        <w:rPr>
          <w:rFonts w:ascii="Times" w:hAnsi="Times" w:cs="Times"/>
          <w:b/>
          <w:sz w:val="22"/>
          <w:szCs w:val="22"/>
          <w:lang w:eastAsia="zh-CN"/>
        </w:rPr>
        <w:t xml:space="preserve"> 4.1</w:t>
      </w:r>
      <w:bookmarkEnd w:id="72"/>
      <w:r w:rsidRPr="00302FF3">
        <w:rPr>
          <w:rFonts w:ascii="Times" w:hAnsi="Times" w:cs="Times"/>
          <w:b/>
          <w:sz w:val="22"/>
          <w:szCs w:val="22"/>
          <w:lang w:eastAsia="zh-CN"/>
        </w:rPr>
        <w:t>:</w:t>
      </w:r>
      <w:r w:rsidRPr="00B50A36">
        <w:rPr>
          <w:b/>
          <w:lang w:eastAsia="zh-CN"/>
        </w:rPr>
        <w:t xml:space="preserve"> </w:t>
      </w:r>
      <w:r w:rsidRPr="00CD26D5">
        <w:rPr>
          <w:rFonts w:ascii="Times" w:hAnsi="Times" w:cs="Times"/>
          <w:sz w:val="22"/>
          <w:szCs w:val="22"/>
          <w:lang w:eastAsia="zh-CN"/>
        </w:rPr>
        <w:t xml:space="preserve">no need to specify additional UE </w:t>
      </w:r>
      <w:r w:rsidR="00AA59F9" w:rsidRPr="00CD26D5">
        <w:rPr>
          <w:rFonts w:ascii="Times" w:hAnsi="Times" w:cs="Times"/>
          <w:sz w:val="22"/>
          <w:szCs w:val="22"/>
          <w:lang w:eastAsia="zh-CN"/>
        </w:rPr>
        <w:t>behavior</w:t>
      </w:r>
      <w:r w:rsidR="00BB4EF6">
        <w:rPr>
          <w:rFonts w:ascii="Times" w:hAnsi="Times" w:cs="Times"/>
          <w:sz w:val="22"/>
          <w:szCs w:val="22"/>
          <w:lang w:eastAsia="zh-CN"/>
        </w:rPr>
        <w:t xml:space="preserve">. </w:t>
      </w:r>
      <w:r w:rsidR="0061438E">
        <w:rPr>
          <w:rFonts w:ascii="Times" w:hAnsi="Times" w:cs="Times"/>
          <w:sz w:val="22"/>
          <w:szCs w:val="22"/>
          <w:lang w:eastAsia="zh-CN"/>
        </w:rPr>
        <w:fldChar w:fldCharType="begin"/>
      </w:r>
      <w:r w:rsidR="0061438E">
        <w:rPr>
          <w:rFonts w:ascii="Times" w:hAnsi="Times" w:cs="Times"/>
          <w:sz w:val="22"/>
          <w:szCs w:val="22"/>
          <w:lang w:eastAsia="zh-CN"/>
        </w:rPr>
        <w:instrText xml:space="preserve"> REF _Ref87459226 \r \h </w:instrText>
      </w:r>
      <w:r w:rsidR="0061438E">
        <w:rPr>
          <w:rFonts w:ascii="Times" w:hAnsi="Times" w:cs="Times"/>
          <w:sz w:val="22"/>
          <w:szCs w:val="22"/>
          <w:lang w:eastAsia="zh-CN"/>
        </w:rPr>
      </w:r>
      <w:r w:rsidR="0061438E">
        <w:rPr>
          <w:rFonts w:ascii="Times" w:hAnsi="Times" w:cs="Times"/>
          <w:sz w:val="22"/>
          <w:szCs w:val="22"/>
          <w:lang w:eastAsia="zh-CN"/>
        </w:rPr>
        <w:fldChar w:fldCharType="separate"/>
      </w:r>
      <w:r w:rsidR="0061438E">
        <w:rPr>
          <w:rFonts w:ascii="Times" w:hAnsi="Times" w:cs="Times"/>
          <w:sz w:val="22"/>
          <w:szCs w:val="22"/>
          <w:lang w:eastAsia="zh-CN"/>
        </w:rPr>
        <w:t>[5]</w:t>
      </w:r>
      <w:r w:rsidR="0061438E">
        <w:rPr>
          <w:rFonts w:ascii="Times" w:hAnsi="Times" w:cs="Times"/>
          <w:sz w:val="22"/>
          <w:szCs w:val="22"/>
          <w:lang w:eastAsia="zh-CN"/>
        </w:rPr>
        <w:fldChar w:fldCharType="end"/>
      </w:r>
      <w:r w:rsidR="0061438E">
        <w:rPr>
          <w:rFonts w:ascii="Times" w:hAnsi="Times" w:cs="Times"/>
          <w:sz w:val="22"/>
          <w:szCs w:val="22"/>
          <w:lang w:eastAsia="zh-CN"/>
        </w:rPr>
        <w:fldChar w:fldCharType="begin"/>
      </w:r>
      <w:r w:rsidR="0061438E">
        <w:rPr>
          <w:rFonts w:ascii="Times" w:hAnsi="Times" w:cs="Times"/>
          <w:sz w:val="22"/>
          <w:szCs w:val="22"/>
          <w:lang w:eastAsia="zh-CN"/>
        </w:rPr>
        <w:instrText xml:space="preserve"> REF _Ref87459241 \r \h </w:instrText>
      </w:r>
      <w:r w:rsidR="0061438E">
        <w:rPr>
          <w:rFonts w:ascii="Times" w:hAnsi="Times" w:cs="Times"/>
          <w:sz w:val="22"/>
          <w:szCs w:val="22"/>
          <w:lang w:eastAsia="zh-CN"/>
        </w:rPr>
      </w:r>
      <w:r w:rsidR="0061438E">
        <w:rPr>
          <w:rFonts w:ascii="Times" w:hAnsi="Times" w:cs="Times"/>
          <w:sz w:val="22"/>
          <w:szCs w:val="22"/>
          <w:lang w:eastAsia="zh-CN"/>
        </w:rPr>
        <w:fldChar w:fldCharType="separate"/>
      </w:r>
      <w:r w:rsidR="0061438E">
        <w:rPr>
          <w:rFonts w:ascii="Times" w:hAnsi="Times" w:cs="Times"/>
          <w:sz w:val="22"/>
          <w:szCs w:val="22"/>
          <w:lang w:eastAsia="zh-CN"/>
        </w:rPr>
        <w:t>[9]</w:t>
      </w:r>
      <w:r w:rsidR="0061438E">
        <w:rPr>
          <w:rFonts w:ascii="Times" w:hAnsi="Times" w:cs="Times"/>
          <w:sz w:val="22"/>
          <w:szCs w:val="22"/>
          <w:lang w:eastAsia="zh-CN"/>
        </w:rPr>
        <w:fldChar w:fldCharType="end"/>
      </w:r>
      <w:r w:rsidR="0061438E">
        <w:rPr>
          <w:rFonts w:ascii="Times" w:hAnsi="Times" w:cs="Times"/>
          <w:sz w:val="22"/>
          <w:szCs w:val="22"/>
          <w:lang w:eastAsia="zh-CN"/>
        </w:rPr>
        <w:fldChar w:fldCharType="begin"/>
      </w:r>
      <w:r w:rsidR="0061438E">
        <w:rPr>
          <w:rFonts w:ascii="Times" w:hAnsi="Times" w:cs="Times"/>
          <w:sz w:val="22"/>
          <w:szCs w:val="22"/>
          <w:lang w:eastAsia="zh-CN"/>
        </w:rPr>
        <w:instrText xml:space="preserve"> REF _Ref87459051 \r \h </w:instrText>
      </w:r>
      <w:r w:rsidR="0061438E">
        <w:rPr>
          <w:rFonts w:ascii="Times" w:hAnsi="Times" w:cs="Times"/>
          <w:sz w:val="22"/>
          <w:szCs w:val="22"/>
          <w:lang w:eastAsia="zh-CN"/>
        </w:rPr>
      </w:r>
      <w:r w:rsidR="0061438E">
        <w:rPr>
          <w:rFonts w:ascii="Times" w:hAnsi="Times" w:cs="Times"/>
          <w:sz w:val="22"/>
          <w:szCs w:val="22"/>
          <w:lang w:eastAsia="zh-CN"/>
        </w:rPr>
        <w:fldChar w:fldCharType="separate"/>
      </w:r>
      <w:r w:rsidR="0061438E">
        <w:rPr>
          <w:rFonts w:ascii="Times" w:hAnsi="Times" w:cs="Times"/>
          <w:sz w:val="22"/>
          <w:szCs w:val="22"/>
          <w:lang w:eastAsia="zh-CN"/>
        </w:rPr>
        <w:t>[1]</w:t>
      </w:r>
      <w:r w:rsidR="0061438E">
        <w:rPr>
          <w:rFonts w:ascii="Times" w:hAnsi="Times" w:cs="Times"/>
          <w:sz w:val="22"/>
          <w:szCs w:val="22"/>
          <w:lang w:eastAsia="zh-CN"/>
        </w:rPr>
        <w:fldChar w:fldCharType="end"/>
      </w:r>
    </w:p>
    <w:p w14:paraId="0F734EAE" w14:textId="365CADEC" w:rsidR="00C53319" w:rsidRPr="00467228" w:rsidRDefault="00467228" w:rsidP="008F330E">
      <w:pPr>
        <w:pStyle w:val="ListParagraph"/>
        <w:numPr>
          <w:ilvl w:val="0"/>
          <w:numId w:val="9"/>
        </w:numPr>
        <w:rPr>
          <w:rFonts w:ascii="Times" w:hAnsi="Times" w:cs="Times"/>
          <w:sz w:val="22"/>
          <w:szCs w:val="22"/>
          <w:lang w:eastAsia="zh-CN"/>
        </w:rPr>
      </w:pPr>
      <w:proofErr w:type="spellStart"/>
      <w:r w:rsidRPr="00CD26D5">
        <w:rPr>
          <w:rFonts w:ascii="Times" w:hAnsi="Times" w:cs="Times"/>
          <w:b/>
          <w:sz w:val="22"/>
          <w:szCs w:val="22"/>
          <w:lang w:eastAsia="zh-CN"/>
        </w:rPr>
        <w:t>O</w:t>
      </w:r>
      <w:r>
        <w:rPr>
          <w:rFonts w:ascii="Times" w:hAnsi="Times" w:cs="Times"/>
          <w:b/>
          <w:sz w:val="22"/>
          <w:szCs w:val="22"/>
          <w:lang w:eastAsia="zh-CN"/>
        </w:rPr>
        <w:t>pt</w:t>
      </w:r>
      <w:proofErr w:type="spellEnd"/>
      <w:r>
        <w:rPr>
          <w:rFonts w:ascii="Times" w:hAnsi="Times" w:cs="Times"/>
          <w:b/>
          <w:sz w:val="22"/>
          <w:szCs w:val="22"/>
          <w:lang w:eastAsia="zh-CN"/>
        </w:rPr>
        <w:t xml:space="preserve"> 4.</w:t>
      </w:r>
      <w:r w:rsidR="00502B76">
        <w:rPr>
          <w:rFonts w:ascii="Times" w:hAnsi="Times" w:cs="Times"/>
          <w:b/>
          <w:sz w:val="22"/>
          <w:szCs w:val="22"/>
          <w:lang w:eastAsia="zh-CN"/>
        </w:rPr>
        <w:t>2</w:t>
      </w:r>
      <w:r>
        <w:rPr>
          <w:rFonts w:ascii="Times" w:hAnsi="Times" w:cs="Times"/>
          <w:b/>
          <w:sz w:val="22"/>
          <w:szCs w:val="22"/>
          <w:lang w:eastAsia="zh-CN"/>
        </w:rPr>
        <w:t xml:space="preserve">: </w:t>
      </w:r>
      <w:r w:rsidR="00C53319" w:rsidRPr="00467228">
        <w:rPr>
          <w:rFonts w:ascii="Times" w:hAnsi="Times" w:cs="Times"/>
          <w:sz w:val="22"/>
          <w:szCs w:val="22"/>
          <w:lang w:eastAsia="zh-CN"/>
        </w:rPr>
        <w:t>handled by scheduling restriction, temporary RS cancellation and temporary RS delay.</w:t>
      </w:r>
      <w:r w:rsidR="00CB6673" w:rsidRPr="00467228">
        <w:rPr>
          <w:rFonts w:ascii="Times" w:hAnsi="Times" w:cs="Times"/>
          <w:sz w:val="22"/>
          <w:szCs w:val="22"/>
          <w:lang w:eastAsia="zh-CN"/>
        </w:rPr>
        <w:t xml:space="preserve"> </w:t>
      </w:r>
      <w:r w:rsidR="0061438E">
        <w:rPr>
          <w:rFonts w:ascii="Times" w:hAnsi="Times" w:cs="Times"/>
          <w:sz w:val="22"/>
          <w:szCs w:val="22"/>
          <w:lang w:eastAsia="zh-CN"/>
        </w:rPr>
        <w:fldChar w:fldCharType="begin"/>
      </w:r>
      <w:r w:rsidR="0061438E">
        <w:rPr>
          <w:rFonts w:ascii="Times" w:hAnsi="Times" w:cs="Times"/>
          <w:sz w:val="22"/>
          <w:szCs w:val="22"/>
          <w:lang w:eastAsia="zh-CN"/>
        </w:rPr>
        <w:instrText xml:space="preserve"> REF _Ref87459592 \r \h </w:instrText>
      </w:r>
      <w:r w:rsidR="0061438E">
        <w:rPr>
          <w:rFonts w:ascii="Times" w:hAnsi="Times" w:cs="Times"/>
          <w:sz w:val="22"/>
          <w:szCs w:val="22"/>
          <w:lang w:eastAsia="zh-CN"/>
        </w:rPr>
      </w:r>
      <w:r w:rsidR="0061438E">
        <w:rPr>
          <w:rFonts w:ascii="Times" w:hAnsi="Times" w:cs="Times"/>
          <w:sz w:val="22"/>
          <w:szCs w:val="22"/>
          <w:lang w:eastAsia="zh-CN"/>
        </w:rPr>
        <w:fldChar w:fldCharType="separate"/>
      </w:r>
      <w:r w:rsidR="0061438E">
        <w:rPr>
          <w:rFonts w:ascii="Times" w:hAnsi="Times" w:cs="Times"/>
          <w:sz w:val="22"/>
          <w:szCs w:val="22"/>
          <w:lang w:eastAsia="zh-CN"/>
        </w:rPr>
        <w:t>[6]</w:t>
      </w:r>
      <w:r w:rsidR="0061438E">
        <w:rPr>
          <w:rFonts w:ascii="Times" w:hAnsi="Times" w:cs="Times"/>
          <w:sz w:val="22"/>
          <w:szCs w:val="22"/>
          <w:lang w:eastAsia="zh-CN"/>
        </w:rPr>
        <w:fldChar w:fldCharType="end"/>
      </w:r>
    </w:p>
    <w:p w14:paraId="714BCB5F" w14:textId="77777777" w:rsidR="00302FF3" w:rsidRPr="00BB4EF6" w:rsidRDefault="00302FF3" w:rsidP="00302FF3">
      <w:pPr>
        <w:rPr>
          <w:lang w:eastAsia="zh-CN"/>
        </w:rPr>
      </w:pPr>
    </w:p>
    <w:p w14:paraId="569B1640" w14:textId="71F72DBA" w:rsidR="00C53319" w:rsidRPr="00302FF3" w:rsidRDefault="00302FF3">
      <w:pPr>
        <w:rPr>
          <w:rFonts w:eastAsiaTheme="minorEastAsia"/>
          <w:b/>
          <w:lang w:eastAsia="zh-CN"/>
        </w:rPr>
      </w:pPr>
      <w:r>
        <w:rPr>
          <w:rFonts w:eastAsiaTheme="minorEastAsia"/>
          <w:b/>
          <w:lang w:eastAsia="zh-CN"/>
        </w:rPr>
        <w:t xml:space="preserve">Question </w:t>
      </w:r>
      <w:r w:rsidR="00C9759C">
        <w:rPr>
          <w:rFonts w:eastAsiaTheme="minorEastAsia"/>
          <w:b/>
          <w:lang w:eastAsia="zh-CN"/>
        </w:rPr>
        <w:t>4</w:t>
      </w:r>
      <w:r>
        <w:rPr>
          <w:rFonts w:eastAsiaTheme="minorEastAsia"/>
          <w:b/>
          <w:lang w:eastAsia="zh-CN"/>
        </w:rPr>
        <w:t>:</w:t>
      </w:r>
      <w:r w:rsidR="00911E93">
        <w:rPr>
          <w:rFonts w:eastAsiaTheme="minorEastAsia"/>
          <w:b/>
          <w:lang w:eastAsia="zh-CN"/>
        </w:rPr>
        <w:t xml:space="preserve"> which option</w:t>
      </w:r>
      <w:r w:rsidR="00735B2F">
        <w:rPr>
          <w:rFonts w:eastAsiaTheme="minorEastAsia"/>
          <w:b/>
          <w:lang w:eastAsia="zh-CN"/>
        </w:rPr>
        <w:t>s</w:t>
      </w:r>
      <w:r>
        <w:rPr>
          <w:rFonts w:eastAsiaTheme="minorEastAsia"/>
          <w:b/>
          <w:lang w:eastAsia="zh-CN"/>
        </w:rPr>
        <w:t xml:space="preserve"> above of </w:t>
      </w:r>
      <w:r w:rsidR="00314716">
        <w:rPr>
          <w:rFonts w:eastAsiaTheme="minorEastAsia"/>
          <w:b/>
          <w:lang w:eastAsia="zh-CN"/>
        </w:rPr>
        <w:t>c</w:t>
      </w:r>
      <w:r w:rsidR="00CD5D2A" w:rsidRPr="00F119B3">
        <w:rPr>
          <w:rFonts w:eastAsiaTheme="minorEastAsia"/>
          <w:b/>
          <w:lang w:eastAsia="zh-CN"/>
        </w:rPr>
        <w:t>ollision handling with uplink slot/symbols</w:t>
      </w:r>
      <w:r>
        <w:rPr>
          <w:rFonts w:eastAsiaTheme="minorEastAsia"/>
          <w:b/>
          <w:lang w:eastAsia="zh-CN"/>
        </w:rPr>
        <w:t xml:space="preserve"> should be supported? </w:t>
      </w:r>
    </w:p>
    <w:p w14:paraId="1C4A1B98" w14:textId="77777777" w:rsidR="00115170" w:rsidRDefault="00E03DBE">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C679C4" w14:paraId="70DF539A" w14:textId="77777777" w:rsidTr="00EE6EC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1151EF" w14:textId="77777777" w:rsidR="00C679C4" w:rsidRDefault="00C679C4"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81351C" w14:textId="77777777" w:rsidR="00C679C4" w:rsidRDefault="00C679C4" w:rsidP="000F0CBE">
            <w:pPr>
              <w:spacing w:beforeLines="50" w:before="120"/>
              <w:rPr>
                <w:i/>
                <w:lang w:eastAsia="zh-CN"/>
              </w:rPr>
            </w:pPr>
            <w:r>
              <w:rPr>
                <w:i/>
                <w:lang w:eastAsia="zh-CN"/>
              </w:rPr>
              <w:t>View</w:t>
            </w:r>
          </w:p>
        </w:tc>
      </w:tr>
      <w:tr w:rsidR="00C679C4" w14:paraId="3E6E663E" w14:textId="77777777" w:rsidTr="00EE6EC7">
        <w:tc>
          <w:tcPr>
            <w:tcW w:w="2113" w:type="dxa"/>
            <w:tcBorders>
              <w:top w:val="single" w:sz="4" w:space="0" w:color="auto"/>
              <w:left w:val="single" w:sz="4" w:space="0" w:color="auto"/>
              <w:bottom w:val="single" w:sz="4" w:space="0" w:color="auto"/>
              <w:right w:val="single" w:sz="4" w:space="0" w:color="auto"/>
            </w:tcBorders>
          </w:tcPr>
          <w:p w14:paraId="42973262" w14:textId="539045ED" w:rsidR="00C679C4" w:rsidRPr="00C23A7E" w:rsidRDefault="00C679C4" w:rsidP="000F0CBE">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D74A1C2" w14:textId="4E4F4ED6" w:rsidR="00C679C4" w:rsidRPr="00C23A7E" w:rsidRDefault="00C679C4" w:rsidP="000F0CBE">
            <w:pPr>
              <w:spacing w:beforeLines="50" w:before="120"/>
              <w:jc w:val="left"/>
              <w:rPr>
                <w:rFonts w:eastAsiaTheme="minorEastAsia"/>
                <w:iCs/>
                <w:lang w:eastAsia="zh-CN"/>
              </w:rPr>
            </w:pPr>
          </w:p>
        </w:tc>
      </w:tr>
      <w:tr w:rsidR="00321654" w14:paraId="6326B9DE" w14:textId="77777777" w:rsidTr="00EE6EC7">
        <w:tc>
          <w:tcPr>
            <w:tcW w:w="2113" w:type="dxa"/>
            <w:tcBorders>
              <w:top w:val="single" w:sz="4" w:space="0" w:color="auto"/>
              <w:left w:val="single" w:sz="4" w:space="0" w:color="auto"/>
              <w:bottom w:val="single" w:sz="4" w:space="0" w:color="auto"/>
              <w:right w:val="single" w:sz="4" w:space="0" w:color="auto"/>
            </w:tcBorders>
          </w:tcPr>
          <w:p w14:paraId="2C553F67" w14:textId="45A20985" w:rsidR="00321654" w:rsidRPr="00CB47E0" w:rsidRDefault="00321654" w:rsidP="000F0CBE">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D6E14F4" w14:textId="60D77B4C" w:rsidR="00321654" w:rsidRPr="00CB47E0" w:rsidRDefault="00321654" w:rsidP="000F0CBE">
            <w:pPr>
              <w:spacing w:beforeLines="50" w:before="120"/>
              <w:rPr>
                <w:rFonts w:eastAsia="MS Mincho"/>
                <w:lang w:eastAsia="ja-JP"/>
              </w:rPr>
            </w:pPr>
          </w:p>
        </w:tc>
      </w:tr>
      <w:tr w:rsidR="007D10F1" w14:paraId="06EF5AD4" w14:textId="77777777" w:rsidTr="00EE6EC7">
        <w:tc>
          <w:tcPr>
            <w:tcW w:w="2113" w:type="dxa"/>
            <w:tcBorders>
              <w:top w:val="single" w:sz="4" w:space="0" w:color="auto"/>
              <w:left w:val="single" w:sz="4" w:space="0" w:color="auto"/>
              <w:bottom w:val="single" w:sz="4" w:space="0" w:color="auto"/>
              <w:right w:val="single" w:sz="4" w:space="0" w:color="auto"/>
            </w:tcBorders>
          </w:tcPr>
          <w:p w14:paraId="5FB562B2" w14:textId="590D97BE" w:rsidR="007D10F1" w:rsidRDefault="007D10F1"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C9839D4" w14:textId="74541745" w:rsidR="007D10F1" w:rsidRDefault="007D10F1" w:rsidP="000F0CBE">
            <w:pPr>
              <w:spacing w:beforeLines="50" w:before="120"/>
              <w:rPr>
                <w:lang w:eastAsia="zh-CN"/>
              </w:rPr>
            </w:pPr>
          </w:p>
        </w:tc>
      </w:tr>
      <w:tr w:rsidR="00E640BD" w14:paraId="6DC31ECE" w14:textId="77777777" w:rsidTr="00EE6EC7">
        <w:tc>
          <w:tcPr>
            <w:tcW w:w="2113" w:type="dxa"/>
            <w:tcBorders>
              <w:top w:val="single" w:sz="4" w:space="0" w:color="auto"/>
              <w:left w:val="single" w:sz="4" w:space="0" w:color="auto"/>
              <w:bottom w:val="single" w:sz="4" w:space="0" w:color="auto"/>
              <w:right w:val="single" w:sz="4" w:space="0" w:color="auto"/>
            </w:tcBorders>
          </w:tcPr>
          <w:p w14:paraId="277C1E34" w14:textId="3B51E8A0" w:rsidR="00E640BD" w:rsidRDefault="00E640BD" w:rsidP="00E640BD">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69719BD" w14:textId="79834097" w:rsidR="00E640BD" w:rsidRDefault="00E640BD" w:rsidP="004F6435">
            <w:pPr>
              <w:spacing w:beforeLines="50" w:before="120"/>
              <w:rPr>
                <w:lang w:eastAsia="zh-CN"/>
              </w:rPr>
            </w:pPr>
          </w:p>
        </w:tc>
      </w:tr>
      <w:tr w:rsidR="001F474A" w14:paraId="2D7B0E1E" w14:textId="77777777" w:rsidTr="00EE6EC7">
        <w:tc>
          <w:tcPr>
            <w:tcW w:w="2113" w:type="dxa"/>
            <w:tcBorders>
              <w:top w:val="single" w:sz="4" w:space="0" w:color="auto"/>
              <w:left w:val="single" w:sz="4" w:space="0" w:color="auto"/>
              <w:bottom w:val="single" w:sz="4" w:space="0" w:color="auto"/>
              <w:right w:val="single" w:sz="4" w:space="0" w:color="auto"/>
            </w:tcBorders>
          </w:tcPr>
          <w:p w14:paraId="7181B90C" w14:textId="133F1B9C" w:rsidR="001F474A" w:rsidRDefault="001F474A" w:rsidP="001F474A">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0BA7552B" w14:textId="5056210F" w:rsidR="001F474A" w:rsidRDefault="001F474A" w:rsidP="001F474A">
            <w:pPr>
              <w:spacing w:beforeLines="50" w:before="120"/>
              <w:rPr>
                <w:iCs/>
                <w:lang w:val="en" w:eastAsia="zh-CN"/>
              </w:rPr>
            </w:pPr>
          </w:p>
        </w:tc>
      </w:tr>
      <w:tr w:rsidR="000810AB" w14:paraId="69D867C8" w14:textId="77777777" w:rsidTr="00EE6EC7">
        <w:tc>
          <w:tcPr>
            <w:tcW w:w="2113" w:type="dxa"/>
            <w:tcBorders>
              <w:top w:val="single" w:sz="4" w:space="0" w:color="auto"/>
              <w:left w:val="single" w:sz="4" w:space="0" w:color="auto"/>
              <w:bottom w:val="single" w:sz="4" w:space="0" w:color="auto"/>
              <w:right w:val="single" w:sz="4" w:space="0" w:color="auto"/>
            </w:tcBorders>
          </w:tcPr>
          <w:p w14:paraId="64D950EA" w14:textId="2E8F0D37" w:rsidR="000810AB" w:rsidRPr="00C23A7E" w:rsidRDefault="000810AB" w:rsidP="000810AB">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0020DCF" w14:textId="7712FD5F" w:rsidR="000810AB" w:rsidRPr="00C23A7E" w:rsidRDefault="000810AB" w:rsidP="000810AB">
            <w:pPr>
              <w:spacing w:beforeLines="50" w:before="120"/>
              <w:jc w:val="left"/>
              <w:rPr>
                <w:rFonts w:eastAsiaTheme="minorEastAsia"/>
                <w:iCs/>
                <w:lang w:eastAsia="zh-CN"/>
              </w:rPr>
            </w:pPr>
          </w:p>
        </w:tc>
      </w:tr>
      <w:tr w:rsidR="00190CFF" w14:paraId="214DB11B" w14:textId="77777777" w:rsidTr="00EE6EC7">
        <w:tc>
          <w:tcPr>
            <w:tcW w:w="2113" w:type="dxa"/>
            <w:tcBorders>
              <w:top w:val="single" w:sz="4" w:space="0" w:color="auto"/>
              <w:left w:val="single" w:sz="4" w:space="0" w:color="auto"/>
              <w:bottom w:val="single" w:sz="4" w:space="0" w:color="auto"/>
              <w:right w:val="single" w:sz="4" w:space="0" w:color="auto"/>
            </w:tcBorders>
          </w:tcPr>
          <w:p w14:paraId="3D7CD1DC" w14:textId="77777777" w:rsidR="00190CFF" w:rsidRPr="00C23A7E" w:rsidRDefault="00190CFF" w:rsidP="000810AB">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88BABE0" w14:textId="77777777" w:rsidR="00190CFF" w:rsidRPr="00C23A7E" w:rsidRDefault="00190CFF" w:rsidP="000810AB">
            <w:pPr>
              <w:spacing w:beforeLines="50" w:before="120"/>
              <w:jc w:val="left"/>
              <w:rPr>
                <w:rFonts w:eastAsiaTheme="minorEastAsia"/>
                <w:iCs/>
                <w:lang w:eastAsia="zh-CN"/>
              </w:rPr>
            </w:pPr>
          </w:p>
        </w:tc>
      </w:tr>
      <w:tr w:rsidR="00190CFF" w14:paraId="1569B77D" w14:textId="77777777" w:rsidTr="00EE6EC7">
        <w:tc>
          <w:tcPr>
            <w:tcW w:w="2113" w:type="dxa"/>
            <w:tcBorders>
              <w:top w:val="single" w:sz="4" w:space="0" w:color="auto"/>
              <w:left w:val="single" w:sz="4" w:space="0" w:color="auto"/>
              <w:bottom w:val="single" w:sz="4" w:space="0" w:color="auto"/>
              <w:right w:val="single" w:sz="4" w:space="0" w:color="auto"/>
            </w:tcBorders>
          </w:tcPr>
          <w:p w14:paraId="044B8798" w14:textId="77777777" w:rsidR="00190CFF" w:rsidRPr="00C23A7E" w:rsidRDefault="00190CFF" w:rsidP="000810AB">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09D80F9" w14:textId="77777777" w:rsidR="00190CFF" w:rsidRPr="00C23A7E" w:rsidRDefault="00190CFF" w:rsidP="000810AB">
            <w:pPr>
              <w:spacing w:beforeLines="50" w:before="120"/>
              <w:jc w:val="left"/>
              <w:rPr>
                <w:rFonts w:eastAsiaTheme="minorEastAsia"/>
                <w:iCs/>
                <w:lang w:eastAsia="zh-CN"/>
              </w:rPr>
            </w:pPr>
          </w:p>
        </w:tc>
      </w:tr>
    </w:tbl>
    <w:p w14:paraId="7D171370" w14:textId="77777777" w:rsidR="00597264" w:rsidRDefault="00597264"/>
    <w:p w14:paraId="5C5FBF12" w14:textId="6867C1CF" w:rsidR="00F82D9F" w:rsidRDefault="00F82D9F" w:rsidP="009973C0">
      <w:pPr>
        <w:pStyle w:val="Heading2"/>
        <w:rPr>
          <w:lang w:eastAsia="zh-CN"/>
        </w:rPr>
      </w:pPr>
      <w:r>
        <w:rPr>
          <w:rFonts w:hint="eastAsia"/>
        </w:rPr>
        <w:t>G</w:t>
      </w:r>
      <w:r>
        <w:t>eneral</w:t>
      </w:r>
      <w:r>
        <w:rPr>
          <w:lang w:eastAsia="zh-CN"/>
        </w:rPr>
        <w:t xml:space="preserve"> Issues</w:t>
      </w:r>
    </w:p>
    <w:p w14:paraId="2833529E" w14:textId="1326F8E3" w:rsidR="00A32C80" w:rsidRDefault="000C74B2" w:rsidP="00F82D9F">
      <w:pPr>
        <w:rPr>
          <w:lang w:eastAsia="zh-CN"/>
        </w:rPr>
      </w:pPr>
      <w:bookmarkStart w:id="73" w:name="OLE_LINK158"/>
      <w:r w:rsidRPr="000C74B2">
        <w:rPr>
          <w:rFonts w:eastAsiaTheme="minorEastAsia"/>
          <w:b/>
          <w:lang w:eastAsia="zh-CN"/>
        </w:rPr>
        <w:t>Question G1:</w:t>
      </w:r>
      <w:r>
        <w:rPr>
          <w:lang w:eastAsia="zh-CN"/>
        </w:rPr>
        <w:t xml:space="preserve"> </w:t>
      </w:r>
      <w:bookmarkStart w:id="74" w:name="OLE_LINK27"/>
      <w:bookmarkStart w:id="75" w:name="OLE_LINK163"/>
      <w:r w:rsidR="009100A8">
        <w:rPr>
          <w:lang w:eastAsia="zh-CN"/>
        </w:rPr>
        <w:t>W</w:t>
      </w:r>
      <w:r w:rsidR="00A32C80">
        <w:rPr>
          <w:lang w:eastAsia="zh-CN"/>
        </w:rPr>
        <w:t xml:space="preserve">hether the </w:t>
      </w:r>
      <w:r w:rsidR="00A32C80" w:rsidRPr="00E053F6">
        <w:rPr>
          <w:lang w:eastAsia="zh-CN"/>
        </w:rPr>
        <w:t>P</w:t>
      </w:r>
      <w:r w:rsidR="00D46692">
        <w:rPr>
          <w:lang w:eastAsia="zh-CN"/>
        </w:rPr>
        <w:t>-</w:t>
      </w:r>
      <w:r w:rsidR="00A32C80" w:rsidRPr="00E053F6">
        <w:rPr>
          <w:lang w:eastAsia="zh-CN"/>
        </w:rPr>
        <w:t>TRS burst and/or SSB transmitted during the temporary RS based activation</w:t>
      </w:r>
      <w:r w:rsidR="009100A8">
        <w:rPr>
          <w:lang w:eastAsia="zh-CN"/>
        </w:rPr>
        <w:t xml:space="preserve"> should be considered to handle?</w:t>
      </w:r>
      <w:r w:rsidR="006C3A74">
        <w:rPr>
          <w:lang w:eastAsia="zh-CN"/>
        </w:rPr>
        <w:t xml:space="preserve"> </w:t>
      </w:r>
      <w:bookmarkEnd w:id="74"/>
      <w:r w:rsidR="0061438E">
        <w:rPr>
          <w:lang w:eastAsia="zh-CN"/>
        </w:rPr>
        <w:fldChar w:fldCharType="begin"/>
      </w:r>
      <w:r w:rsidR="0061438E">
        <w:rPr>
          <w:lang w:eastAsia="zh-CN"/>
        </w:rPr>
        <w:instrText xml:space="preserve"> REF _Ref87459285 \r \h </w:instrText>
      </w:r>
      <w:r w:rsidR="0061438E">
        <w:rPr>
          <w:lang w:eastAsia="zh-CN"/>
        </w:rPr>
      </w:r>
      <w:r w:rsidR="0061438E">
        <w:rPr>
          <w:lang w:eastAsia="zh-CN"/>
        </w:rPr>
        <w:fldChar w:fldCharType="separate"/>
      </w:r>
      <w:r w:rsidR="0061438E">
        <w:rPr>
          <w:lang w:eastAsia="zh-CN"/>
        </w:rPr>
        <w:t>[2]</w:t>
      </w:r>
      <w:r w:rsidR="0061438E">
        <w:rPr>
          <w:lang w:eastAsia="zh-CN"/>
        </w:rPr>
        <w:fldChar w:fldCharType="end"/>
      </w:r>
    </w:p>
    <w:bookmarkEnd w:id="73"/>
    <w:bookmarkEnd w:id="75"/>
    <w:p w14:paraId="493FC62D" w14:textId="5EF93C44" w:rsidR="003620F5" w:rsidRDefault="00141AF0" w:rsidP="00F82D9F">
      <w:pPr>
        <w:rPr>
          <w:i/>
          <w:lang w:eastAsia="zh-CN"/>
        </w:rPr>
      </w:pPr>
      <w:r>
        <w:rPr>
          <w:i/>
          <w:lang w:eastAsia="zh-CN"/>
        </w:rPr>
        <w:t>“</w:t>
      </w:r>
      <w:r w:rsidRPr="00E42099">
        <w:rPr>
          <w:i/>
          <w:lang w:eastAsia="zh-CN"/>
        </w:rPr>
        <w:t>During</w:t>
      </w:r>
      <w:r w:rsidR="003620F5" w:rsidRPr="00E42099">
        <w:rPr>
          <w:i/>
          <w:lang w:eastAsia="zh-CN"/>
        </w:rPr>
        <w:t xml:space="preserve"> the new activation procedure based on temporary RS, </w:t>
      </w:r>
      <w:bookmarkStart w:id="76" w:name="OLE_LINK164"/>
      <w:bookmarkStart w:id="77" w:name="OLE_LINK165"/>
      <w:r w:rsidR="003620F5" w:rsidRPr="00E42099">
        <w:rPr>
          <w:i/>
          <w:lang w:eastAsia="zh-CN"/>
        </w:rPr>
        <w:t>it may just so occur that a P TRS burst and/or SSB is also sent according to the pre-configured periodicity/offset</w:t>
      </w:r>
      <w:r w:rsidR="003620F5" w:rsidRPr="003620F5">
        <w:rPr>
          <w:lang w:eastAsia="zh-CN"/>
        </w:rPr>
        <w:t>.</w:t>
      </w:r>
      <w:bookmarkEnd w:id="76"/>
      <w:bookmarkEnd w:id="77"/>
      <w:r>
        <w:rPr>
          <w:lang w:eastAsia="zh-CN"/>
        </w:rPr>
        <w:t xml:space="preserve"> </w:t>
      </w:r>
      <w:r w:rsidRPr="00141AF0">
        <w:rPr>
          <w:i/>
          <w:lang w:eastAsia="zh-CN"/>
        </w:rPr>
        <w:t>In principle, the AGC/time tracking/frequency tracking functionalities can be done based on a temporary RS, a P TRS burst, and/or SSB, but the UE implementation may become too complicated as there can be many different combinations of how the temporary RS, P TRS, and SSB appear. In addition, the UE may follow the legacy activation procedure using the SSB or the new procedure using the temporary RS.</w:t>
      </w:r>
      <w:r>
        <w:rPr>
          <w:i/>
          <w:lang w:eastAsia="zh-CN"/>
        </w:rPr>
        <w:t>”</w:t>
      </w:r>
    </w:p>
    <w:p w14:paraId="1A89D725" w14:textId="5E7AEAD4" w:rsidR="00141AF0" w:rsidRDefault="00141AF0" w:rsidP="00F82D9F">
      <w:pPr>
        <w:rPr>
          <w:lang w:eastAsia="zh-CN"/>
        </w:rPr>
      </w:pPr>
      <w:r>
        <w:rPr>
          <w:i/>
          <w:lang w:eastAsia="zh-CN"/>
        </w:rPr>
        <w:t>“</w:t>
      </w:r>
      <w:r w:rsidRPr="00141AF0">
        <w:rPr>
          <w:i/>
          <w:lang w:eastAsia="zh-CN"/>
        </w:rPr>
        <w:t>It is needed to clearly define the UE behavior or at least the requirement of activation time in these cases.</w:t>
      </w:r>
      <w:r>
        <w:rPr>
          <w:i/>
          <w:lang w:eastAsia="zh-CN"/>
        </w:rPr>
        <w:t>”</w:t>
      </w:r>
    </w:p>
    <w:p w14:paraId="16D0639E" w14:textId="3C900EAF" w:rsidR="00135EC9" w:rsidRPr="00190CFF" w:rsidRDefault="003620F5" w:rsidP="003620F5">
      <w:r>
        <w:t>“</w:t>
      </w:r>
      <w:r w:rsidR="00C65AEE" w:rsidRPr="000C7F9B">
        <w:rPr>
          <w:i/>
          <w:lang w:eastAsia="zh-CN"/>
        </w:rPr>
        <w:t xml:space="preserve">Proposal 5: </w:t>
      </w:r>
      <w:bookmarkStart w:id="78" w:name="OLE_LINK43"/>
      <w:bookmarkStart w:id="79" w:name="OLE_LINK44"/>
      <w:r w:rsidR="00C65AEE" w:rsidRPr="000C7F9B">
        <w:rPr>
          <w:i/>
          <w:lang w:eastAsia="zh-CN"/>
        </w:rPr>
        <w:t>Discuss and decide on how to handle P TRS burst and/or SSB transmitted during the temporary RS based activation.</w:t>
      </w:r>
      <w:bookmarkEnd w:id="78"/>
      <w:bookmarkEnd w:id="79"/>
      <w:r w:rsidRPr="000C7F9B">
        <w:rPr>
          <w:i/>
          <w:lang w:eastAsia="zh-CN"/>
        </w:rPr>
        <w:t>”</w:t>
      </w:r>
    </w:p>
    <w:p w14:paraId="067AE602" w14:textId="77777777" w:rsidR="00EA1F8C" w:rsidRDefault="00EA1F8C" w:rsidP="00EA1F8C">
      <w:bookmarkStart w:id="80" w:name="OLE_LINK175"/>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EA1F8C" w14:paraId="2055BA8F" w14:textId="77777777" w:rsidTr="00B6586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D69F70" w14:textId="77777777" w:rsidR="00EA1F8C" w:rsidRDefault="00EA1F8C" w:rsidP="00B6586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F54D1" w14:textId="77777777" w:rsidR="00EA1F8C" w:rsidRDefault="00EA1F8C" w:rsidP="00B65867">
            <w:pPr>
              <w:spacing w:beforeLines="50" w:before="120"/>
              <w:rPr>
                <w:i/>
                <w:lang w:eastAsia="zh-CN"/>
              </w:rPr>
            </w:pPr>
            <w:r>
              <w:rPr>
                <w:i/>
                <w:lang w:eastAsia="zh-CN"/>
              </w:rPr>
              <w:t>View</w:t>
            </w:r>
          </w:p>
        </w:tc>
      </w:tr>
      <w:tr w:rsidR="00EA1F8C" w14:paraId="52A3E7A0" w14:textId="77777777" w:rsidTr="00B65867">
        <w:tc>
          <w:tcPr>
            <w:tcW w:w="2113" w:type="dxa"/>
            <w:tcBorders>
              <w:top w:val="single" w:sz="4" w:space="0" w:color="auto"/>
              <w:left w:val="single" w:sz="4" w:space="0" w:color="auto"/>
              <w:bottom w:val="single" w:sz="4" w:space="0" w:color="auto"/>
              <w:right w:val="single" w:sz="4" w:space="0" w:color="auto"/>
            </w:tcBorders>
          </w:tcPr>
          <w:p w14:paraId="13E2B141" w14:textId="4B06672D" w:rsidR="00EA1F8C" w:rsidRPr="00C23A7E" w:rsidRDefault="00EA1F8C" w:rsidP="00B65867">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AB6D204" w14:textId="3963F6F8" w:rsidR="00EA1F8C" w:rsidRPr="00C23A7E" w:rsidRDefault="00EA1F8C" w:rsidP="00B65867">
            <w:pPr>
              <w:spacing w:beforeLines="50" w:before="120"/>
              <w:jc w:val="left"/>
              <w:rPr>
                <w:rFonts w:eastAsiaTheme="minorEastAsia"/>
                <w:iCs/>
                <w:lang w:eastAsia="zh-CN"/>
              </w:rPr>
            </w:pPr>
          </w:p>
        </w:tc>
      </w:tr>
      <w:tr w:rsidR="00EA1F8C" w14:paraId="2F8088C7" w14:textId="77777777" w:rsidTr="00B65867">
        <w:tc>
          <w:tcPr>
            <w:tcW w:w="2113" w:type="dxa"/>
            <w:tcBorders>
              <w:top w:val="single" w:sz="4" w:space="0" w:color="auto"/>
              <w:left w:val="single" w:sz="4" w:space="0" w:color="auto"/>
              <w:bottom w:val="single" w:sz="4" w:space="0" w:color="auto"/>
              <w:right w:val="single" w:sz="4" w:space="0" w:color="auto"/>
            </w:tcBorders>
          </w:tcPr>
          <w:p w14:paraId="74F9CED9" w14:textId="57B6D8DF" w:rsidR="00EA1F8C" w:rsidRPr="00CB47E0" w:rsidRDefault="00EA1F8C" w:rsidP="00B6586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2E813FFD" w14:textId="4FB11671" w:rsidR="00EA1F8C" w:rsidRPr="00CB47E0" w:rsidRDefault="00EA1F8C" w:rsidP="00B65867">
            <w:pPr>
              <w:spacing w:beforeLines="50" w:before="120"/>
              <w:rPr>
                <w:rFonts w:eastAsia="MS Mincho"/>
                <w:lang w:eastAsia="ja-JP"/>
              </w:rPr>
            </w:pPr>
          </w:p>
        </w:tc>
      </w:tr>
      <w:tr w:rsidR="00EA1F8C" w14:paraId="0EF92C52" w14:textId="77777777" w:rsidTr="00B65867">
        <w:tc>
          <w:tcPr>
            <w:tcW w:w="2113" w:type="dxa"/>
            <w:tcBorders>
              <w:top w:val="single" w:sz="4" w:space="0" w:color="auto"/>
              <w:left w:val="single" w:sz="4" w:space="0" w:color="auto"/>
              <w:bottom w:val="single" w:sz="4" w:space="0" w:color="auto"/>
              <w:right w:val="single" w:sz="4" w:space="0" w:color="auto"/>
            </w:tcBorders>
          </w:tcPr>
          <w:p w14:paraId="710C1926" w14:textId="5F4C4FA6" w:rsidR="00EA1F8C" w:rsidRDefault="00EA1F8C" w:rsidP="00B6586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82DC55B" w14:textId="1CAACB77" w:rsidR="00EA1F8C" w:rsidRDefault="00EA1F8C" w:rsidP="00B65867">
            <w:pPr>
              <w:spacing w:beforeLines="50" w:before="120"/>
              <w:rPr>
                <w:lang w:eastAsia="zh-CN"/>
              </w:rPr>
            </w:pPr>
          </w:p>
        </w:tc>
      </w:tr>
      <w:tr w:rsidR="00EA1F8C" w14:paraId="5462117C" w14:textId="77777777" w:rsidTr="00B65867">
        <w:tc>
          <w:tcPr>
            <w:tcW w:w="2113" w:type="dxa"/>
            <w:tcBorders>
              <w:top w:val="single" w:sz="4" w:space="0" w:color="auto"/>
              <w:left w:val="single" w:sz="4" w:space="0" w:color="auto"/>
              <w:bottom w:val="single" w:sz="4" w:space="0" w:color="auto"/>
              <w:right w:val="single" w:sz="4" w:space="0" w:color="auto"/>
            </w:tcBorders>
          </w:tcPr>
          <w:p w14:paraId="08260DCD" w14:textId="2BDC5366" w:rsidR="00EA1F8C" w:rsidRDefault="00EA1F8C" w:rsidP="00B6586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9C5CD4F" w14:textId="0D986EB8" w:rsidR="00EA1F8C" w:rsidRDefault="00EA1F8C" w:rsidP="00B65867">
            <w:pPr>
              <w:spacing w:beforeLines="50" w:before="120"/>
              <w:rPr>
                <w:lang w:eastAsia="zh-CN"/>
              </w:rPr>
            </w:pPr>
          </w:p>
        </w:tc>
      </w:tr>
      <w:tr w:rsidR="00EA1F8C" w14:paraId="19C0B0FE" w14:textId="77777777" w:rsidTr="00B65867">
        <w:tc>
          <w:tcPr>
            <w:tcW w:w="2113" w:type="dxa"/>
            <w:tcBorders>
              <w:top w:val="single" w:sz="4" w:space="0" w:color="auto"/>
              <w:left w:val="single" w:sz="4" w:space="0" w:color="auto"/>
              <w:bottom w:val="single" w:sz="4" w:space="0" w:color="auto"/>
              <w:right w:val="single" w:sz="4" w:space="0" w:color="auto"/>
            </w:tcBorders>
          </w:tcPr>
          <w:p w14:paraId="5145AE51" w14:textId="262DD995" w:rsidR="00EA1F8C" w:rsidRDefault="00EA1F8C" w:rsidP="00B6586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3E994A35" w14:textId="3E783FA1" w:rsidR="00EA1F8C" w:rsidRDefault="00EA1F8C" w:rsidP="00B65867">
            <w:pPr>
              <w:spacing w:beforeLines="50" w:before="120"/>
              <w:rPr>
                <w:iCs/>
                <w:lang w:val="en" w:eastAsia="zh-CN"/>
              </w:rPr>
            </w:pPr>
          </w:p>
        </w:tc>
      </w:tr>
      <w:bookmarkEnd w:id="80"/>
    </w:tbl>
    <w:p w14:paraId="2EA299AB" w14:textId="77777777" w:rsidR="003620F5" w:rsidRPr="00EA1F8C" w:rsidRDefault="003620F5" w:rsidP="00F82D9F">
      <w:pPr>
        <w:rPr>
          <w:lang w:eastAsia="zh-CN"/>
        </w:rPr>
      </w:pPr>
    </w:p>
    <w:p w14:paraId="2CC67764" w14:textId="6ED7B300" w:rsidR="00396016" w:rsidRDefault="00A25FF6" w:rsidP="00F82D9F">
      <w:pPr>
        <w:rPr>
          <w:lang w:eastAsia="zh-CN"/>
        </w:rPr>
      </w:pPr>
      <w:r>
        <w:rPr>
          <w:rFonts w:eastAsiaTheme="minorEastAsia"/>
          <w:b/>
          <w:lang w:eastAsia="zh-CN"/>
        </w:rPr>
        <w:t>Question G2</w:t>
      </w:r>
      <w:r w:rsidRPr="000C74B2">
        <w:rPr>
          <w:rFonts w:eastAsiaTheme="minorEastAsia"/>
          <w:b/>
          <w:lang w:eastAsia="zh-CN"/>
        </w:rPr>
        <w:t>:</w:t>
      </w:r>
      <w:r>
        <w:rPr>
          <w:lang w:eastAsia="zh-CN"/>
        </w:rPr>
        <w:t xml:space="preserve"> </w:t>
      </w:r>
      <w:bookmarkStart w:id="81" w:name="OLE_LINK28"/>
      <w:bookmarkStart w:id="82" w:name="OLE_LINK29"/>
      <w:r w:rsidR="00A65FAF">
        <w:rPr>
          <w:lang w:eastAsia="zh-CN"/>
        </w:rPr>
        <w:t xml:space="preserve">Whether UE should provide feedback to </w:t>
      </w:r>
      <w:r w:rsidR="006C3A74">
        <w:rPr>
          <w:lang w:eastAsia="zh-CN"/>
        </w:rPr>
        <w:t xml:space="preserve">the </w:t>
      </w:r>
      <w:proofErr w:type="spellStart"/>
      <w:r w:rsidR="006C3A74">
        <w:rPr>
          <w:lang w:eastAsia="zh-CN"/>
        </w:rPr>
        <w:t>gNB</w:t>
      </w:r>
      <w:proofErr w:type="spellEnd"/>
      <w:r w:rsidR="006C3A74">
        <w:rPr>
          <w:lang w:eastAsia="zh-CN"/>
        </w:rPr>
        <w:t xml:space="preserve"> on the status of </w:t>
      </w:r>
      <w:proofErr w:type="spellStart"/>
      <w:r w:rsidR="006C3A74">
        <w:rPr>
          <w:lang w:eastAsia="zh-CN"/>
        </w:rPr>
        <w:t>SCells</w:t>
      </w:r>
      <w:proofErr w:type="spellEnd"/>
      <w:r w:rsidR="00014990">
        <w:rPr>
          <w:lang w:eastAsia="zh-CN"/>
        </w:rPr>
        <w:t xml:space="preserve"> upon the reception of MAC CE </w:t>
      </w:r>
      <w:proofErr w:type="spellStart"/>
      <w:r w:rsidR="00014990">
        <w:rPr>
          <w:lang w:eastAsia="zh-CN"/>
        </w:rPr>
        <w:t>SCell</w:t>
      </w:r>
      <w:proofErr w:type="spellEnd"/>
      <w:r w:rsidR="00014990">
        <w:rPr>
          <w:lang w:eastAsia="zh-CN"/>
        </w:rPr>
        <w:t xml:space="preserve"> activation command in which </w:t>
      </w:r>
      <w:r w:rsidR="00F86F23">
        <w:t xml:space="preserve">more than one </w:t>
      </w:r>
      <w:proofErr w:type="spellStart"/>
      <w:r w:rsidR="00F86F23">
        <w:t>SC</w:t>
      </w:r>
      <w:r w:rsidR="00014990">
        <w:t>ell</w:t>
      </w:r>
      <w:proofErr w:type="spellEnd"/>
      <w:r w:rsidR="00014990">
        <w:t xml:space="preserve"> is requested for activation</w:t>
      </w:r>
      <w:r w:rsidR="006C3A74">
        <w:rPr>
          <w:lang w:eastAsia="zh-CN"/>
        </w:rPr>
        <w:t>?</w:t>
      </w:r>
      <w:r w:rsidR="00EA1748">
        <w:rPr>
          <w:lang w:eastAsia="zh-CN"/>
        </w:rPr>
        <w:t xml:space="preserve"> </w:t>
      </w:r>
      <w:bookmarkEnd w:id="81"/>
      <w:bookmarkEnd w:id="82"/>
      <w:r w:rsidR="00C90D22">
        <w:rPr>
          <w:lang w:eastAsia="zh-CN"/>
        </w:rPr>
        <w:fldChar w:fldCharType="begin"/>
      </w:r>
      <w:r w:rsidR="00C90D22">
        <w:rPr>
          <w:lang w:eastAsia="zh-CN"/>
        </w:rPr>
        <w:instrText xml:space="preserve"> REF _Ref87459220 \r \h </w:instrText>
      </w:r>
      <w:r w:rsidR="00C90D22">
        <w:rPr>
          <w:lang w:eastAsia="zh-CN"/>
        </w:rPr>
      </w:r>
      <w:r w:rsidR="00C90D22">
        <w:rPr>
          <w:lang w:eastAsia="zh-CN"/>
        </w:rPr>
        <w:fldChar w:fldCharType="separate"/>
      </w:r>
      <w:r w:rsidR="00C90D22">
        <w:rPr>
          <w:lang w:eastAsia="zh-CN"/>
        </w:rPr>
        <w:t>[4]</w:t>
      </w:r>
      <w:r w:rsidR="00C90D22">
        <w:rPr>
          <w:lang w:eastAsia="zh-CN"/>
        </w:rPr>
        <w:fldChar w:fldCharType="end"/>
      </w:r>
    </w:p>
    <w:p w14:paraId="14E5037A" w14:textId="69C9662B" w:rsidR="00F40DD7" w:rsidRDefault="00F40DD7" w:rsidP="00DF758D">
      <w:pPr>
        <w:rPr>
          <w:i/>
          <w:lang w:val="en-GB" w:eastAsia="zh-CN"/>
        </w:rPr>
      </w:pPr>
      <w:bookmarkStart w:id="83" w:name="OLE_LINK169"/>
      <w:r w:rsidRPr="00F40DD7">
        <w:rPr>
          <w:i/>
          <w:lang w:val="en-GB" w:eastAsia="zh-CN"/>
        </w:rPr>
        <w:t xml:space="preserve">“To ensure reliable and fast </w:t>
      </w:r>
      <w:proofErr w:type="spellStart"/>
      <w:r w:rsidRPr="00F40DD7">
        <w:rPr>
          <w:i/>
          <w:lang w:val="en-GB" w:eastAsia="zh-CN"/>
        </w:rPr>
        <w:t>SCell</w:t>
      </w:r>
      <w:proofErr w:type="spellEnd"/>
      <w:r w:rsidRPr="00F40DD7">
        <w:rPr>
          <w:i/>
          <w:lang w:val="en-GB" w:eastAsia="zh-CN"/>
        </w:rPr>
        <w:t xml:space="preserve"> activation the serving cell would benefit from UE feedback on which </w:t>
      </w:r>
      <w:proofErr w:type="spellStart"/>
      <w:r w:rsidRPr="00F40DD7">
        <w:rPr>
          <w:i/>
          <w:lang w:val="en-GB" w:eastAsia="zh-CN"/>
        </w:rPr>
        <w:t>SCells</w:t>
      </w:r>
      <w:proofErr w:type="spellEnd"/>
      <w:r w:rsidRPr="00F40DD7">
        <w:rPr>
          <w:i/>
          <w:lang w:val="en-GB" w:eastAsia="zh-CN"/>
        </w:rPr>
        <w:t xml:space="preserve"> are in known vs unknown state so it can re-act accordingly.</w:t>
      </w:r>
      <w:bookmarkEnd w:id="83"/>
      <w:r w:rsidRPr="00F40DD7">
        <w:rPr>
          <w:i/>
          <w:lang w:val="en-GB" w:eastAsia="zh-CN"/>
        </w:rPr>
        <w:t>”</w:t>
      </w:r>
    </w:p>
    <w:p w14:paraId="3FB94764" w14:textId="42B68FC7" w:rsidR="008B79B6" w:rsidRPr="00F40DD7" w:rsidRDefault="008B79B6" w:rsidP="00DF758D">
      <w:pPr>
        <w:rPr>
          <w:i/>
          <w:lang w:eastAsia="zh-CN"/>
        </w:rPr>
      </w:pPr>
      <w:r>
        <w:rPr>
          <w:i/>
          <w:lang w:val="en-GB" w:eastAsia="zh-CN"/>
        </w:rPr>
        <w:t>“</w:t>
      </w:r>
      <w:r w:rsidR="00EC59AE" w:rsidRPr="00EC59AE">
        <w:rPr>
          <w:i/>
          <w:lang w:val="en-GB" w:eastAsia="zh-CN"/>
        </w:rPr>
        <w:t xml:space="preserve">If upon </w:t>
      </w:r>
      <w:proofErr w:type="spellStart"/>
      <w:r w:rsidR="00EC59AE" w:rsidRPr="00EC59AE">
        <w:rPr>
          <w:i/>
          <w:lang w:val="en-GB" w:eastAsia="zh-CN"/>
        </w:rPr>
        <w:t>SCell</w:t>
      </w:r>
      <w:proofErr w:type="spellEnd"/>
      <w:r w:rsidR="00EC59AE" w:rsidRPr="00EC59AE">
        <w:rPr>
          <w:i/>
          <w:lang w:val="en-GB" w:eastAsia="zh-CN"/>
        </w:rPr>
        <w:t xml:space="preserve"> activation the UE could provide feedback, via L1 or L2 regarding the </w:t>
      </w:r>
      <w:proofErr w:type="spellStart"/>
      <w:r w:rsidR="00EC59AE" w:rsidRPr="00EC59AE">
        <w:rPr>
          <w:i/>
          <w:lang w:val="en-GB" w:eastAsia="zh-CN"/>
        </w:rPr>
        <w:t>SCells</w:t>
      </w:r>
      <w:proofErr w:type="spellEnd"/>
      <w:r w:rsidR="00EC59AE" w:rsidRPr="00EC59AE">
        <w:rPr>
          <w:i/>
          <w:lang w:val="en-GB" w:eastAsia="zh-CN"/>
        </w:rPr>
        <w:t xml:space="preserve"> it can </w:t>
      </w:r>
      <w:proofErr w:type="spellStart"/>
      <w:r w:rsidR="00EC59AE" w:rsidRPr="00EC59AE">
        <w:rPr>
          <w:i/>
          <w:lang w:val="en-GB" w:eastAsia="zh-CN"/>
        </w:rPr>
        <w:t>activte</w:t>
      </w:r>
      <w:proofErr w:type="spellEnd"/>
      <w:r w:rsidR="00EC59AE" w:rsidRPr="00EC59AE">
        <w:rPr>
          <w:i/>
          <w:lang w:val="en-GB" w:eastAsia="zh-CN"/>
        </w:rPr>
        <w:t xml:space="preserve"> with reduced latency, this would allow the serving cell to react faster to the needs and potentially also save the overhead of sending temp RS which the UE would not be able to employ.</w:t>
      </w:r>
      <w:r>
        <w:rPr>
          <w:i/>
          <w:lang w:val="en-GB" w:eastAsia="zh-CN"/>
        </w:rPr>
        <w:t>”</w:t>
      </w:r>
    </w:p>
    <w:p w14:paraId="75B04810" w14:textId="11AC8A65" w:rsidR="005C6049" w:rsidRPr="000C7F9B" w:rsidRDefault="005C6049" w:rsidP="005C6049">
      <w:pPr>
        <w:rPr>
          <w:i/>
          <w:lang w:eastAsia="zh-CN"/>
        </w:rPr>
      </w:pPr>
      <w:r w:rsidRPr="000C7F9B">
        <w:rPr>
          <w:i/>
          <w:lang w:eastAsia="zh-CN"/>
        </w:rPr>
        <w:t>“</w:t>
      </w:r>
      <w:r w:rsidR="00EC59AE" w:rsidRPr="000C7F9B">
        <w:rPr>
          <w:i/>
          <w:lang w:eastAsia="zh-CN"/>
        </w:rPr>
        <w:t xml:space="preserve">Proposal 7: </w:t>
      </w:r>
      <w:proofErr w:type="spellStart"/>
      <w:r w:rsidRPr="000C7F9B">
        <w:rPr>
          <w:i/>
          <w:lang w:eastAsia="zh-CN"/>
        </w:rPr>
        <w:t>Downselect</w:t>
      </w:r>
      <w:proofErr w:type="spellEnd"/>
      <w:r w:rsidRPr="000C7F9B">
        <w:rPr>
          <w:i/>
          <w:lang w:eastAsia="zh-CN"/>
        </w:rPr>
        <w:t xml:space="preserve"> and option for early UE feedback on which </w:t>
      </w:r>
      <w:proofErr w:type="spellStart"/>
      <w:r w:rsidRPr="000C7F9B">
        <w:rPr>
          <w:i/>
          <w:lang w:eastAsia="zh-CN"/>
        </w:rPr>
        <w:t>SCells</w:t>
      </w:r>
      <w:proofErr w:type="spellEnd"/>
      <w:r w:rsidRPr="000C7F9B">
        <w:rPr>
          <w:i/>
          <w:lang w:eastAsia="zh-CN"/>
        </w:rPr>
        <w:t xml:space="preserve"> the UE plans to activate: 1) feedback is early L1 HARQ-ACK codebook based or 2) early CQI reporting.</w:t>
      </w:r>
      <w:r w:rsidR="007058CD" w:rsidRPr="000C7F9B">
        <w:rPr>
          <w:i/>
          <w:lang w:eastAsia="zh-CN"/>
        </w:rPr>
        <w:t>”</w:t>
      </w:r>
    </w:p>
    <w:p w14:paraId="3D1FA883" w14:textId="77777777" w:rsidR="008E561C" w:rsidRDefault="008E561C" w:rsidP="008E561C">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8E561C" w14:paraId="0A3931EB" w14:textId="77777777" w:rsidTr="00B6586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9083A8" w14:textId="77777777" w:rsidR="008E561C" w:rsidRDefault="008E561C" w:rsidP="00B6586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17843E" w14:textId="77777777" w:rsidR="008E561C" w:rsidRDefault="008E561C" w:rsidP="00B65867">
            <w:pPr>
              <w:spacing w:beforeLines="50" w:before="120"/>
              <w:rPr>
                <w:i/>
                <w:lang w:eastAsia="zh-CN"/>
              </w:rPr>
            </w:pPr>
            <w:r>
              <w:rPr>
                <w:i/>
                <w:lang w:eastAsia="zh-CN"/>
              </w:rPr>
              <w:t>View</w:t>
            </w:r>
          </w:p>
        </w:tc>
      </w:tr>
      <w:tr w:rsidR="008E561C" w14:paraId="265898E3" w14:textId="77777777" w:rsidTr="00B65867">
        <w:tc>
          <w:tcPr>
            <w:tcW w:w="2113" w:type="dxa"/>
            <w:tcBorders>
              <w:top w:val="single" w:sz="4" w:space="0" w:color="auto"/>
              <w:left w:val="single" w:sz="4" w:space="0" w:color="auto"/>
              <w:bottom w:val="single" w:sz="4" w:space="0" w:color="auto"/>
              <w:right w:val="single" w:sz="4" w:space="0" w:color="auto"/>
            </w:tcBorders>
          </w:tcPr>
          <w:p w14:paraId="4F3CC46F" w14:textId="77777777" w:rsidR="008E561C" w:rsidRPr="00C23A7E" w:rsidRDefault="008E561C" w:rsidP="00B65867">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948BBC6" w14:textId="77777777" w:rsidR="008E561C" w:rsidRPr="00C23A7E" w:rsidRDefault="008E561C" w:rsidP="00B65867">
            <w:pPr>
              <w:spacing w:beforeLines="50" w:before="120"/>
              <w:jc w:val="left"/>
              <w:rPr>
                <w:rFonts w:eastAsiaTheme="minorEastAsia"/>
                <w:iCs/>
                <w:lang w:eastAsia="zh-CN"/>
              </w:rPr>
            </w:pPr>
          </w:p>
        </w:tc>
      </w:tr>
      <w:tr w:rsidR="008E561C" w14:paraId="612F6D2E" w14:textId="77777777" w:rsidTr="00B65867">
        <w:tc>
          <w:tcPr>
            <w:tcW w:w="2113" w:type="dxa"/>
            <w:tcBorders>
              <w:top w:val="single" w:sz="4" w:space="0" w:color="auto"/>
              <w:left w:val="single" w:sz="4" w:space="0" w:color="auto"/>
              <w:bottom w:val="single" w:sz="4" w:space="0" w:color="auto"/>
              <w:right w:val="single" w:sz="4" w:space="0" w:color="auto"/>
            </w:tcBorders>
          </w:tcPr>
          <w:p w14:paraId="2FEDFCE8" w14:textId="77777777" w:rsidR="008E561C" w:rsidRPr="00CB47E0" w:rsidRDefault="008E561C" w:rsidP="00B65867">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580C0BD9" w14:textId="77777777" w:rsidR="008E561C" w:rsidRPr="00CB47E0" w:rsidRDefault="008E561C" w:rsidP="00B65867">
            <w:pPr>
              <w:spacing w:beforeLines="50" w:before="120"/>
              <w:rPr>
                <w:rFonts w:eastAsia="MS Mincho"/>
                <w:lang w:eastAsia="ja-JP"/>
              </w:rPr>
            </w:pPr>
          </w:p>
        </w:tc>
      </w:tr>
      <w:tr w:rsidR="008E561C" w14:paraId="2CC149EF" w14:textId="77777777" w:rsidTr="00B65867">
        <w:tc>
          <w:tcPr>
            <w:tcW w:w="2113" w:type="dxa"/>
            <w:tcBorders>
              <w:top w:val="single" w:sz="4" w:space="0" w:color="auto"/>
              <w:left w:val="single" w:sz="4" w:space="0" w:color="auto"/>
              <w:bottom w:val="single" w:sz="4" w:space="0" w:color="auto"/>
              <w:right w:val="single" w:sz="4" w:space="0" w:color="auto"/>
            </w:tcBorders>
          </w:tcPr>
          <w:p w14:paraId="737C6662" w14:textId="77777777" w:rsidR="008E561C" w:rsidRDefault="008E561C" w:rsidP="00B6586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670B44B" w14:textId="77777777" w:rsidR="008E561C" w:rsidRDefault="008E561C" w:rsidP="00B65867">
            <w:pPr>
              <w:spacing w:beforeLines="50" w:before="120"/>
              <w:rPr>
                <w:lang w:eastAsia="zh-CN"/>
              </w:rPr>
            </w:pPr>
          </w:p>
        </w:tc>
      </w:tr>
      <w:tr w:rsidR="008E561C" w14:paraId="65B24E03" w14:textId="77777777" w:rsidTr="00B65867">
        <w:tc>
          <w:tcPr>
            <w:tcW w:w="2113" w:type="dxa"/>
            <w:tcBorders>
              <w:top w:val="single" w:sz="4" w:space="0" w:color="auto"/>
              <w:left w:val="single" w:sz="4" w:space="0" w:color="auto"/>
              <w:bottom w:val="single" w:sz="4" w:space="0" w:color="auto"/>
              <w:right w:val="single" w:sz="4" w:space="0" w:color="auto"/>
            </w:tcBorders>
          </w:tcPr>
          <w:p w14:paraId="0E3E2181" w14:textId="77777777" w:rsidR="008E561C" w:rsidRDefault="008E561C" w:rsidP="00B65867">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09816E0" w14:textId="77777777" w:rsidR="008E561C" w:rsidRDefault="008E561C" w:rsidP="00B65867">
            <w:pPr>
              <w:spacing w:beforeLines="50" w:before="120"/>
              <w:rPr>
                <w:lang w:eastAsia="zh-CN"/>
              </w:rPr>
            </w:pPr>
          </w:p>
        </w:tc>
      </w:tr>
      <w:tr w:rsidR="008E561C" w14:paraId="55B35448" w14:textId="77777777" w:rsidTr="00B65867">
        <w:tc>
          <w:tcPr>
            <w:tcW w:w="2113" w:type="dxa"/>
            <w:tcBorders>
              <w:top w:val="single" w:sz="4" w:space="0" w:color="auto"/>
              <w:left w:val="single" w:sz="4" w:space="0" w:color="auto"/>
              <w:bottom w:val="single" w:sz="4" w:space="0" w:color="auto"/>
              <w:right w:val="single" w:sz="4" w:space="0" w:color="auto"/>
            </w:tcBorders>
          </w:tcPr>
          <w:p w14:paraId="0467C39A" w14:textId="77777777" w:rsidR="008E561C" w:rsidRDefault="008E561C" w:rsidP="00B65867">
            <w:pPr>
              <w:spacing w:beforeLines="50" w:before="120"/>
              <w:rPr>
                <w:lang w:val="en" w:eastAsia="zh-CN"/>
              </w:rPr>
            </w:pPr>
          </w:p>
        </w:tc>
        <w:tc>
          <w:tcPr>
            <w:tcW w:w="7194" w:type="dxa"/>
            <w:tcBorders>
              <w:top w:val="single" w:sz="4" w:space="0" w:color="auto"/>
              <w:left w:val="single" w:sz="4" w:space="0" w:color="auto"/>
              <w:bottom w:val="single" w:sz="4" w:space="0" w:color="auto"/>
              <w:right w:val="single" w:sz="4" w:space="0" w:color="auto"/>
            </w:tcBorders>
          </w:tcPr>
          <w:p w14:paraId="1BC7A937" w14:textId="77777777" w:rsidR="008E561C" w:rsidRDefault="008E561C" w:rsidP="00B65867">
            <w:pPr>
              <w:spacing w:beforeLines="50" w:before="120"/>
              <w:rPr>
                <w:iCs/>
                <w:lang w:val="en" w:eastAsia="zh-CN"/>
              </w:rPr>
            </w:pPr>
          </w:p>
        </w:tc>
      </w:tr>
    </w:tbl>
    <w:p w14:paraId="39D2348A" w14:textId="77777777" w:rsidR="008E561C" w:rsidRPr="00DF758D" w:rsidRDefault="008E561C" w:rsidP="005C6049">
      <w:pPr>
        <w:rPr>
          <w:lang w:val="en-GB" w:eastAsia="zh-CN"/>
        </w:rPr>
      </w:pPr>
    </w:p>
    <w:p w14:paraId="7951997C" w14:textId="77777777" w:rsidR="00115170" w:rsidRDefault="00E03DBE">
      <w:pPr>
        <w:pStyle w:val="Heading2"/>
        <w:keepLines/>
        <w:autoSpaceDE/>
        <w:autoSpaceDN/>
        <w:adjustRightInd/>
        <w:spacing w:before="240" w:after="100" w:afterAutospacing="1" w:line="240" w:lineRule="atLeast"/>
        <w:jc w:val="left"/>
      </w:pPr>
      <w:r>
        <w:t>Other Issues</w:t>
      </w:r>
    </w:p>
    <w:p w14:paraId="4A7A162B" w14:textId="77777777" w:rsidR="00115170" w:rsidRDefault="00E03DBE">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15170" w14:paraId="08B4826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B14DA8" w14:textId="77777777" w:rsidR="00115170" w:rsidRDefault="00E03DBE" w:rsidP="000F0C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FCFE4C" w14:textId="77777777" w:rsidR="00115170" w:rsidRDefault="00E03DBE" w:rsidP="000F0CBE">
            <w:pPr>
              <w:spacing w:beforeLines="50" w:before="120"/>
              <w:rPr>
                <w:i/>
                <w:lang w:eastAsia="zh-CN"/>
              </w:rPr>
            </w:pPr>
            <w:r>
              <w:rPr>
                <w:i/>
                <w:lang w:eastAsia="zh-CN"/>
              </w:rPr>
              <w:t>View</w:t>
            </w:r>
          </w:p>
        </w:tc>
      </w:tr>
      <w:tr w:rsidR="00115170" w14:paraId="16024203" w14:textId="77777777">
        <w:tc>
          <w:tcPr>
            <w:tcW w:w="2113" w:type="dxa"/>
            <w:tcBorders>
              <w:top w:val="single" w:sz="4" w:space="0" w:color="auto"/>
              <w:left w:val="single" w:sz="4" w:space="0" w:color="auto"/>
              <w:bottom w:val="single" w:sz="4" w:space="0" w:color="auto"/>
              <w:right w:val="single" w:sz="4" w:space="0" w:color="auto"/>
            </w:tcBorders>
          </w:tcPr>
          <w:p w14:paraId="0FFB6643" w14:textId="77777777" w:rsidR="00115170" w:rsidRDefault="00115170" w:rsidP="000F0CBE">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3A8EDEB3" w14:textId="77777777" w:rsidR="00C93E5B" w:rsidRDefault="00C93E5B" w:rsidP="000F0CBE">
            <w:pPr>
              <w:spacing w:beforeLines="50" w:before="120"/>
              <w:jc w:val="left"/>
              <w:rPr>
                <w:iCs/>
                <w:lang w:eastAsia="zh-CN"/>
              </w:rPr>
            </w:pPr>
          </w:p>
        </w:tc>
      </w:tr>
      <w:tr w:rsidR="00115170" w14:paraId="63DDCC50" w14:textId="77777777">
        <w:tc>
          <w:tcPr>
            <w:tcW w:w="2113" w:type="dxa"/>
            <w:tcBorders>
              <w:top w:val="single" w:sz="4" w:space="0" w:color="auto"/>
              <w:left w:val="single" w:sz="4" w:space="0" w:color="auto"/>
              <w:bottom w:val="single" w:sz="4" w:space="0" w:color="auto"/>
              <w:right w:val="single" w:sz="4" w:space="0" w:color="auto"/>
            </w:tcBorders>
          </w:tcPr>
          <w:p w14:paraId="6FAB1D6A"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29471C8" w14:textId="77777777" w:rsidR="00115170" w:rsidRDefault="00115170" w:rsidP="000F0CBE">
            <w:pPr>
              <w:spacing w:beforeLines="50" w:before="120"/>
              <w:rPr>
                <w:lang w:eastAsia="zh-CN"/>
              </w:rPr>
            </w:pPr>
          </w:p>
        </w:tc>
      </w:tr>
      <w:tr w:rsidR="00115170" w14:paraId="7D7A9D2B" w14:textId="77777777">
        <w:tc>
          <w:tcPr>
            <w:tcW w:w="2113" w:type="dxa"/>
            <w:tcBorders>
              <w:top w:val="single" w:sz="4" w:space="0" w:color="auto"/>
              <w:left w:val="single" w:sz="4" w:space="0" w:color="auto"/>
              <w:bottom w:val="single" w:sz="4" w:space="0" w:color="auto"/>
              <w:right w:val="single" w:sz="4" w:space="0" w:color="auto"/>
            </w:tcBorders>
          </w:tcPr>
          <w:p w14:paraId="4EF3FDEA"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160E695" w14:textId="77777777" w:rsidR="00115170" w:rsidRDefault="00115170" w:rsidP="000F0CBE">
            <w:pPr>
              <w:spacing w:beforeLines="50" w:before="120"/>
              <w:rPr>
                <w:lang w:eastAsia="zh-CN"/>
              </w:rPr>
            </w:pPr>
          </w:p>
        </w:tc>
      </w:tr>
      <w:tr w:rsidR="00115170" w14:paraId="700D700F" w14:textId="77777777">
        <w:tc>
          <w:tcPr>
            <w:tcW w:w="2113" w:type="dxa"/>
            <w:tcBorders>
              <w:top w:val="single" w:sz="4" w:space="0" w:color="auto"/>
              <w:left w:val="single" w:sz="4" w:space="0" w:color="auto"/>
              <w:bottom w:val="single" w:sz="4" w:space="0" w:color="auto"/>
              <w:right w:val="single" w:sz="4" w:space="0" w:color="auto"/>
            </w:tcBorders>
          </w:tcPr>
          <w:p w14:paraId="63EC7FEB" w14:textId="77777777" w:rsidR="00115170" w:rsidRDefault="00115170" w:rsidP="000F0CB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2F44526" w14:textId="77777777" w:rsidR="00115170" w:rsidRDefault="00115170" w:rsidP="000F0CBE">
            <w:pPr>
              <w:spacing w:beforeLines="50" w:before="120"/>
              <w:rPr>
                <w:iCs/>
                <w:lang w:eastAsia="zh-CN"/>
              </w:rPr>
            </w:pPr>
          </w:p>
        </w:tc>
      </w:tr>
    </w:tbl>
    <w:p w14:paraId="0B999D4A" w14:textId="384DBDF4" w:rsidR="00B47C9B" w:rsidRDefault="00B47C9B"/>
    <w:p w14:paraId="279D557C" w14:textId="77777777" w:rsidR="00115170" w:rsidRDefault="00E03DBE" w:rsidP="00404FF5">
      <w:pPr>
        <w:pStyle w:val="Heading1"/>
      </w:pPr>
      <w:r>
        <w:t>Conclusions</w:t>
      </w:r>
      <w:bookmarkStart w:id="84" w:name="_GoBack"/>
      <w:bookmarkEnd w:id="84"/>
    </w:p>
    <w:p w14:paraId="4B340049" w14:textId="77777777" w:rsidR="00CF5663" w:rsidRPr="00076C83" w:rsidRDefault="00CF5663">
      <w:pPr>
        <w:rPr>
          <w:rFonts w:eastAsiaTheme="minorEastAsia"/>
          <w:sz w:val="20"/>
          <w:szCs w:val="20"/>
          <w:lang w:eastAsia="zh-CN"/>
        </w:rPr>
      </w:pPr>
    </w:p>
    <w:p w14:paraId="24FBD2AD" w14:textId="77777777" w:rsidR="00115170" w:rsidRDefault="00E03DBE">
      <w:pPr>
        <w:pStyle w:val="Heading1"/>
        <w:numPr>
          <w:ilvl w:val="0"/>
          <w:numId w:val="0"/>
        </w:numPr>
        <w:ind w:left="432" w:hanging="432"/>
      </w:pPr>
      <w:bookmarkStart w:id="85" w:name="_Ref124671424"/>
      <w:bookmarkStart w:id="86" w:name="_Ref124589665"/>
      <w:bookmarkStart w:id="87" w:name="_Ref71620620"/>
      <w:r>
        <w:t>References</w:t>
      </w:r>
    </w:p>
    <w:bookmarkStart w:id="88" w:name="_Ref87459051"/>
    <w:bookmarkEnd w:id="1"/>
    <w:bookmarkEnd w:id="85"/>
    <w:bookmarkEnd w:id="86"/>
    <w:bookmarkEnd w:id="87"/>
    <w:p w14:paraId="4CAEFD9E" w14:textId="77777777" w:rsidR="004D6B30" w:rsidRDefault="004D6B30" w:rsidP="008F330E">
      <w:pPr>
        <w:pStyle w:val="ListParagraph"/>
        <w:numPr>
          <w:ilvl w:val="0"/>
          <w:numId w:val="23"/>
        </w:numPr>
        <w:rPr>
          <w:rFonts w:ascii="Times New Roman" w:hAnsi="Times New Roman"/>
          <w:sz w:val="22"/>
          <w:szCs w:val="22"/>
        </w:rPr>
      </w:pPr>
      <w:r w:rsidRPr="004D6B30">
        <w:rPr>
          <w:rStyle w:val="Hyperlink"/>
          <w:rFonts w:ascii="Times New Roman" w:hAnsi="Times New Roman"/>
          <w:sz w:val="22"/>
          <w:szCs w:val="22"/>
        </w:rPr>
        <w:fldChar w:fldCharType="begin"/>
      </w:r>
      <w:r w:rsidRPr="004D6B30">
        <w:rPr>
          <w:rStyle w:val="Hyperlink"/>
          <w:rFonts w:ascii="Times New Roman" w:hAnsi="Times New Roman"/>
          <w:sz w:val="22"/>
          <w:szCs w:val="22"/>
        </w:rPr>
        <w:instrText>HYPERLINK "C:\\Users\\h00604508\\AppData\\Local\\Docs\\R1-2110797.zip"</w:instrText>
      </w:r>
      <w:r w:rsidRPr="004D6B30">
        <w:rPr>
          <w:rStyle w:val="Hyperlink"/>
          <w:rFonts w:ascii="Times New Roman" w:hAnsi="Times New Roman"/>
          <w:sz w:val="22"/>
          <w:szCs w:val="22"/>
        </w:rPr>
        <w:fldChar w:fldCharType="separate"/>
      </w:r>
      <w:r w:rsidRPr="004D6B30">
        <w:rPr>
          <w:rStyle w:val="Hyperlink"/>
          <w:rFonts w:ascii="Times New Roman" w:hAnsi="Times New Roman"/>
          <w:sz w:val="22"/>
          <w:szCs w:val="22"/>
        </w:rPr>
        <w:t>R1-2110797</w:t>
      </w:r>
      <w:r w:rsidRPr="004D6B30">
        <w:rPr>
          <w:rStyle w:val="Hyperlink"/>
          <w:rFonts w:ascii="Times New Roman" w:hAnsi="Times New Roman"/>
          <w:sz w:val="22"/>
          <w:szCs w:val="22"/>
        </w:rPr>
        <w:fldChar w:fldCharType="end"/>
      </w:r>
      <w:r>
        <w:rPr>
          <w:lang w:eastAsia="x-none"/>
        </w:rPr>
        <w:tab/>
      </w:r>
      <w:r w:rsidRPr="004D6B30">
        <w:rPr>
          <w:rFonts w:ascii="Times New Roman" w:hAnsi="Times New Roman"/>
          <w:sz w:val="22"/>
          <w:szCs w:val="22"/>
        </w:rPr>
        <w:t xml:space="preserve">Discussion on efficient activation/de-activation mechanism for </w:t>
      </w:r>
      <w:proofErr w:type="spellStart"/>
      <w:r w:rsidRPr="004D6B30">
        <w:rPr>
          <w:rFonts w:ascii="Times New Roman" w:hAnsi="Times New Roman"/>
          <w:sz w:val="22"/>
          <w:szCs w:val="22"/>
        </w:rPr>
        <w:t>SCells</w:t>
      </w:r>
      <w:proofErr w:type="spellEnd"/>
      <w:r w:rsidRPr="004D6B30">
        <w:rPr>
          <w:rFonts w:ascii="Times New Roman" w:hAnsi="Times New Roman"/>
          <w:sz w:val="22"/>
          <w:szCs w:val="22"/>
        </w:rPr>
        <w:tab/>
        <w:t>Huawei, HiSilicon</w:t>
      </w:r>
      <w:bookmarkEnd w:id="88"/>
    </w:p>
    <w:bookmarkStart w:id="89" w:name="_Ref87459285"/>
    <w:p w14:paraId="192E80C8" w14:textId="77777777" w:rsidR="00824882" w:rsidRPr="00824882" w:rsidRDefault="00B65867" w:rsidP="008F330E">
      <w:pPr>
        <w:pStyle w:val="ListParagraph"/>
        <w:numPr>
          <w:ilvl w:val="0"/>
          <w:numId w:val="23"/>
        </w:numPr>
        <w:rPr>
          <w:rFonts w:ascii="Times New Roman" w:hAnsi="Times New Roman"/>
          <w:sz w:val="22"/>
          <w:szCs w:val="22"/>
        </w:rPr>
      </w:pPr>
      <w:r>
        <w:rPr>
          <w:rStyle w:val="Hyperlink"/>
          <w:rFonts w:ascii="Times New Roman" w:hAnsi="Times New Roman"/>
          <w:sz w:val="22"/>
          <w:szCs w:val="22"/>
        </w:rPr>
        <w:fldChar w:fldCharType="begin"/>
      </w:r>
      <w:r>
        <w:rPr>
          <w:rStyle w:val="Hyperlink"/>
          <w:rFonts w:ascii="Times New Roman" w:hAnsi="Times New Roman"/>
          <w:sz w:val="22"/>
          <w:szCs w:val="22"/>
        </w:rPr>
        <w:instrText xml:space="preserve"> HYPERLINK "file:///C:\\Users\\h00604508\\AppData\\Local\\Docs\\R1-2110884.zip" </w:instrText>
      </w:r>
      <w:r>
        <w:rPr>
          <w:rStyle w:val="Hyperlink"/>
          <w:rFonts w:ascii="Times New Roman" w:hAnsi="Times New Roman"/>
          <w:sz w:val="22"/>
          <w:szCs w:val="22"/>
        </w:rPr>
        <w:fldChar w:fldCharType="separate"/>
      </w:r>
      <w:r w:rsidR="004D6B30" w:rsidRPr="00824882">
        <w:rPr>
          <w:rStyle w:val="Hyperlink"/>
          <w:rFonts w:ascii="Times New Roman" w:hAnsi="Times New Roman"/>
          <w:sz w:val="22"/>
          <w:szCs w:val="22"/>
        </w:rPr>
        <w:t>R1-2110884</w:t>
      </w:r>
      <w:r>
        <w:rPr>
          <w:rStyle w:val="Hyperlink"/>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 xml:space="preserve">Support efficient activation/de-activation mechanism for </w:t>
      </w:r>
      <w:proofErr w:type="spellStart"/>
      <w:r w:rsidR="004D6B30" w:rsidRPr="00F17364">
        <w:rPr>
          <w:rFonts w:ascii="Times New Roman" w:hAnsi="Times New Roman"/>
          <w:sz w:val="22"/>
          <w:szCs w:val="22"/>
        </w:rPr>
        <w:t>Scells</w:t>
      </w:r>
      <w:proofErr w:type="spellEnd"/>
      <w:r w:rsidR="004D6B30" w:rsidRPr="00F17364">
        <w:rPr>
          <w:rFonts w:ascii="Times New Roman" w:hAnsi="Times New Roman"/>
          <w:sz w:val="22"/>
          <w:szCs w:val="22"/>
        </w:rPr>
        <w:tab/>
        <w:t>FUTUREWEI</w:t>
      </w:r>
      <w:bookmarkEnd w:id="89"/>
    </w:p>
    <w:bookmarkStart w:id="90" w:name="_Ref87459113"/>
    <w:p w14:paraId="40BDA2E7" w14:textId="77777777" w:rsidR="00824882" w:rsidRPr="00824882" w:rsidRDefault="00B65867" w:rsidP="008F330E">
      <w:pPr>
        <w:pStyle w:val="ListParagraph"/>
        <w:numPr>
          <w:ilvl w:val="0"/>
          <w:numId w:val="23"/>
        </w:numPr>
        <w:rPr>
          <w:rFonts w:ascii="Times New Roman" w:hAnsi="Times New Roman"/>
          <w:sz w:val="22"/>
          <w:szCs w:val="22"/>
        </w:rPr>
      </w:pPr>
      <w:r>
        <w:rPr>
          <w:rStyle w:val="Hyperlink"/>
          <w:rFonts w:ascii="Times New Roman" w:hAnsi="Times New Roman"/>
          <w:sz w:val="22"/>
          <w:szCs w:val="22"/>
        </w:rPr>
        <w:fldChar w:fldCharType="begin"/>
      </w:r>
      <w:r>
        <w:rPr>
          <w:rStyle w:val="Hyperlink"/>
          <w:rFonts w:ascii="Times New Roman" w:hAnsi="Times New Roman"/>
          <w:sz w:val="22"/>
          <w:szCs w:val="22"/>
        </w:rPr>
        <w:instrText xml:space="preserve"> HYPERLINK "file:///C:\\Users\\h00604508\\AppData\\Local\\Docs\\R1-2110925.zip" </w:instrText>
      </w:r>
      <w:r>
        <w:rPr>
          <w:rStyle w:val="Hyperlink"/>
          <w:rFonts w:ascii="Times New Roman" w:hAnsi="Times New Roman"/>
          <w:sz w:val="22"/>
          <w:szCs w:val="22"/>
        </w:rPr>
        <w:fldChar w:fldCharType="separate"/>
      </w:r>
      <w:r w:rsidR="004D6B30" w:rsidRPr="00824882">
        <w:rPr>
          <w:rStyle w:val="Hyperlink"/>
          <w:rFonts w:ascii="Times New Roman" w:hAnsi="Times New Roman"/>
          <w:sz w:val="22"/>
          <w:szCs w:val="22"/>
        </w:rPr>
        <w:t>R1-2110925</w:t>
      </w:r>
      <w:r>
        <w:rPr>
          <w:rStyle w:val="Hyperlink"/>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Discussion on Support Efficient Activation De-</w:t>
      </w:r>
      <w:proofErr w:type="gramStart"/>
      <w:r w:rsidR="004D6B30" w:rsidRPr="00F17364">
        <w:rPr>
          <w:rFonts w:ascii="Times New Roman" w:hAnsi="Times New Roman"/>
          <w:sz w:val="22"/>
          <w:szCs w:val="22"/>
        </w:rPr>
        <w:t>activation</w:t>
      </w:r>
      <w:proofErr w:type="gramEnd"/>
      <w:r w:rsidR="004D6B30" w:rsidRPr="00F17364">
        <w:rPr>
          <w:rFonts w:ascii="Times New Roman" w:hAnsi="Times New Roman"/>
          <w:sz w:val="22"/>
          <w:szCs w:val="22"/>
        </w:rPr>
        <w:t xml:space="preserve"> Mechanism for </w:t>
      </w:r>
      <w:proofErr w:type="spellStart"/>
      <w:r w:rsidR="004D6B30" w:rsidRPr="00F17364">
        <w:rPr>
          <w:rFonts w:ascii="Times New Roman" w:hAnsi="Times New Roman"/>
          <w:sz w:val="22"/>
          <w:szCs w:val="22"/>
        </w:rPr>
        <w:t>SCells</w:t>
      </w:r>
      <w:proofErr w:type="spellEnd"/>
      <w:r w:rsidR="004D6B30" w:rsidRPr="00F17364">
        <w:rPr>
          <w:rFonts w:ascii="Times New Roman" w:hAnsi="Times New Roman"/>
          <w:sz w:val="22"/>
          <w:szCs w:val="22"/>
        </w:rPr>
        <w:t xml:space="preserve"> in NR CA</w:t>
      </w:r>
      <w:r w:rsidR="004D6B30" w:rsidRPr="00F17364">
        <w:rPr>
          <w:rFonts w:ascii="Times New Roman" w:hAnsi="Times New Roman"/>
          <w:sz w:val="22"/>
          <w:szCs w:val="22"/>
        </w:rPr>
        <w:tab/>
        <w:t>ZTE</w:t>
      </w:r>
      <w:bookmarkEnd w:id="90"/>
    </w:p>
    <w:bookmarkStart w:id="91" w:name="_Ref87459220"/>
    <w:p w14:paraId="609FB721" w14:textId="77777777" w:rsidR="00824882" w:rsidRPr="00824882" w:rsidRDefault="00B65867" w:rsidP="008F330E">
      <w:pPr>
        <w:pStyle w:val="ListParagraph"/>
        <w:numPr>
          <w:ilvl w:val="0"/>
          <w:numId w:val="23"/>
        </w:numPr>
        <w:rPr>
          <w:rFonts w:ascii="Times New Roman" w:hAnsi="Times New Roman"/>
          <w:sz w:val="22"/>
          <w:szCs w:val="22"/>
        </w:rPr>
      </w:pPr>
      <w:r>
        <w:rPr>
          <w:rStyle w:val="Hyperlink"/>
          <w:rFonts w:ascii="Times New Roman" w:hAnsi="Times New Roman"/>
          <w:sz w:val="22"/>
          <w:szCs w:val="22"/>
        </w:rPr>
        <w:fldChar w:fldCharType="begin"/>
      </w:r>
      <w:r>
        <w:rPr>
          <w:rStyle w:val="Hyperlink"/>
          <w:rFonts w:ascii="Times New Roman" w:hAnsi="Times New Roman"/>
          <w:sz w:val="22"/>
          <w:szCs w:val="22"/>
        </w:rPr>
        <w:instrText xml:space="preserve"> HYPERLINK "file:///C:\\Users\\h00604508\\AppData\\Local\\Docs\\R1-2110945.zip" </w:instrText>
      </w:r>
      <w:r>
        <w:rPr>
          <w:rStyle w:val="Hyperlink"/>
          <w:rFonts w:ascii="Times New Roman" w:hAnsi="Times New Roman"/>
          <w:sz w:val="22"/>
          <w:szCs w:val="22"/>
        </w:rPr>
        <w:fldChar w:fldCharType="separate"/>
      </w:r>
      <w:r w:rsidR="004D6B30" w:rsidRPr="00824882">
        <w:rPr>
          <w:rStyle w:val="Hyperlink"/>
          <w:rFonts w:ascii="Times New Roman" w:hAnsi="Times New Roman"/>
          <w:sz w:val="22"/>
          <w:szCs w:val="22"/>
        </w:rPr>
        <w:t>R1-2110945</w:t>
      </w:r>
      <w:r>
        <w:rPr>
          <w:rStyle w:val="Hyperlink"/>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 xml:space="preserve">On low latency </w:t>
      </w:r>
      <w:proofErr w:type="spellStart"/>
      <w:r w:rsidR="004D6B30" w:rsidRPr="00F17364">
        <w:rPr>
          <w:rFonts w:ascii="Times New Roman" w:hAnsi="Times New Roman"/>
          <w:sz w:val="22"/>
          <w:szCs w:val="22"/>
        </w:rPr>
        <w:t>Scell</w:t>
      </w:r>
      <w:proofErr w:type="spellEnd"/>
      <w:r w:rsidR="004D6B30" w:rsidRPr="00F17364">
        <w:rPr>
          <w:rFonts w:ascii="Times New Roman" w:hAnsi="Times New Roman"/>
          <w:sz w:val="22"/>
          <w:szCs w:val="22"/>
        </w:rPr>
        <w:t xml:space="preserve"> activation</w:t>
      </w:r>
      <w:r w:rsidR="004D6B30" w:rsidRPr="00F17364">
        <w:rPr>
          <w:rFonts w:ascii="Times New Roman" w:hAnsi="Times New Roman"/>
          <w:sz w:val="22"/>
          <w:szCs w:val="22"/>
        </w:rPr>
        <w:tab/>
        <w:t>Nokia, Nokia Shanghai Bell</w:t>
      </w:r>
      <w:bookmarkEnd w:id="91"/>
    </w:p>
    <w:bookmarkStart w:id="92" w:name="_Ref87459226"/>
    <w:p w14:paraId="4884130D" w14:textId="77777777" w:rsidR="00824882" w:rsidRPr="00824882" w:rsidRDefault="00B65867" w:rsidP="008F330E">
      <w:pPr>
        <w:pStyle w:val="ListParagraph"/>
        <w:numPr>
          <w:ilvl w:val="0"/>
          <w:numId w:val="23"/>
        </w:numPr>
        <w:rPr>
          <w:rFonts w:ascii="Times New Roman" w:hAnsi="Times New Roman"/>
          <w:sz w:val="22"/>
          <w:szCs w:val="22"/>
        </w:rPr>
      </w:pPr>
      <w:r>
        <w:rPr>
          <w:rStyle w:val="Hyperlink"/>
          <w:rFonts w:ascii="Times New Roman" w:hAnsi="Times New Roman"/>
          <w:sz w:val="22"/>
          <w:szCs w:val="22"/>
        </w:rPr>
        <w:fldChar w:fldCharType="begin"/>
      </w:r>
      <w:r>
        <w:rPr>
          <w:rStyle w:val="Hyperlink"/>
          <w:rFonts w:ascii="Times New Roman" w:hAnsi="Times New Roman"/>
          <w:sz w:val="22"/>
          <w:szCs w:val="22"/>
        </w:rPr>
        <w:instrText xml:space="preserve"> HYPERLINK "file:///C:\\Users\\h00604508\\AppData\\Local\\Docs\\R1-2111044.zip" </w:instrText>
      </w:r>
      <w:r>
        <w:rPr>
          <w:rStyle w:val="Hyperlink"/>
          <w:rFonts w:ascii="Times New Roman" w:hAnsi="Times New Roman"/>
          <w:sz w:val="22"/>
          <w:szCs w:val="22"/>
        </w:rPr>
        <w:fldChar w:fldCharType="separate"/>
      </w:r>
      <w:r w:rsidR="004D6B30" w:rsidRPr="00824882">
        <w:rPr>
          <w:rStyle w:val="Hyperlink"/>
          <w:rFonts w:ascii="Times New Roman" w:hAnsi="Times New Roman"/>
          <w:sz w:val="22"/>
          <w:szCs w:val="22"/>
        </w:rPr>
        <w:t>R1-2111044</w:t>
      </w:r>
      <w:r>
        <w:rPr>
          <w:rStyle w:val="Hyperlink"/>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 xml:space="preserve">Remaining issues on efficient activation/de-activation mechanism for </w:t>
      </w:r>
      <w:proofErr w:type="spellStart"/>
      <w:r w:rsidR="004D6B30" w:rsidRPr="00F17364">
        <w:rPr>
          <w:rFonts w:ascii="Times New Roman" w:hAnsi="Times New Roman"/>
          <w:sz w:val="22"/>
          <w:szCs w:val="22"/>
        </w:rPr>
        <w:t>Scells</w:t>
      </w:r>
      <w:proofErr w:type="spellEnd"/>
      <w:r w:rsidR="004D6B30" w:rsidRPr="00F17364">
        <w:rPr>
          <w:rFonts w:ascii="Times New Roman" w:hAnsi="Times New Roman"/>
          <w:sz w:val="22"/>
          <w:szCs w:val="22"/>
        </w:rPr>
        <w:tab/>
        <w:t>vivo</w:t>
      </w:r>
      <w:bookmarkEnd w:id="92"/>
    </w:p>
    <w:bookmarkStart w:id="93" w:name="_Ref87459592"/>
    <w:p w14:paraId="574EEB31" w14:textId="77777777" w:rsidR="00824882" w:rsidRPr="00824882" w:rsidRDefault="00B65867" w:rsidP="008F330E">
      <w:pPr>
        <w:pStyle w:val="ListParagraph"/>
        <w:numPr>
          <w:ilvl w:val="0"/>
          <w:numId w:val="23"/>
        </w:numPr>
        <w:rPr>
          <w:rFonts w:ascii="Times New Roman" w:hAnsi="Times New Roman"/>
          <w:sz w:val="22"/>
          <w:szCs w:val="22"/>
        </w:rPr>
      </w:pPr>
      <w:r>
        <w:rPr>
          <w:rStyle w:val="Hyperlink"/>
          <w:rFonts w:ascii="Times New Roman" w:hAnsi="Times New Roman"/>
          <w:sz w:val="22"/>
          <w:szCs w:val="22"/>
        </w:rPr>
        <w:fldChar w:fldCharType="begin"/>
      </w:r>
      <w:r>
        <w:rPr>
          <w:rStyle w:val="Hyperlink"/>
          <w:rFonts w:ascii="Times New Roman" w:hAnsi="Times New Roman"/>
          <w:sz w:val="22"/>
          <w:szCs w:val="22"/>
        </w:rPr>
        <w:instrText xml:space="preserve"> HYPERLINK "file:///C:\\Users\\h00604508\\AppData\\Local\\Docs\\R1-2111347.zip" </w:instrText>
      </w:r>
      <w:r>
        <w:rPr>
          <w:rStyle w:val="Hyperlink"/>
          <w:rFonts w:ascii="Times New Roman" w:hAnsi="Times New Roman"/>
          <w:sz w:val="22"/>
          <w:szCs w:val="22"/>
        </w:rPr>
        <w:fldChar w:fldCharType="separate"/>
      </w:r>
      <w:r w:rsidR="004D6B30" w:rsidRPr="00824882">
        <w:rPr>
          <w:rStyle w:val="Hyperlink"/>
          <w:rFonts w:ascii="Times New Roman" w:hAnsi="Times New Roman"/>
          <w:sz w:val="22"/>
          <w:szCs w:val="22"/>
        </w:rPr>
        <w:t>R1-2111347</w:t>
      </w:r>
      <w:r>
        <w:rPr>
          <w:rStyle w:val="Hyperlink"/>
          <w:rFonts w:ascii="Times New Roman" w:hAnsi="Times New Roman"/>
          <w:sz w:val="22"/>
          <w:szCs w:val="22"/>
        </w:rPr>
        <w:fldChar w:fldCharType="end"/>
      </w:r>
      <w:r w:rsidR="004D6B30">
        <w:rPr>
          <w:lang w:eastAsia="x-none"/>
        </w:rPr>
        <w:tab/>
      </w:r>
      <w:bookmarkStart w:id="94" w:name="OLE_LINK151"/>
      <w:bookmarkStart w:id="95" w:name="OLE_LINK152"/>
      <w:r w:rsidR="004D6B30" w:rsidRPr="00F17364">
        <w:rPr>
          <w:rFonts w:ascii="Times New Roman" w:hAnsi="Times New Roman"/>
          <w:sz w:val="22"/>
          <w:szCs w:val="22"/>
        </w:rPr>
        <w:t xml:space="preserve">Discussion on efficient activation/de-activation for </w:t>
      </w:r>
      <w:proofErr w:type="spellStart"/>
      <w:r w:rsidR="004D6B30" w:rsidRPr="00F17364">
        <w:rPr>
          <w:rFonts w:ascii="Times New Roman" w:hAnsi="Times New Roman"/>
          <w:sz w:val="22"/>
          <w:szCs w:val="22"/>
        </w:rPr>
        <w:t>Scell</w:t>
      </w:r>
      <w:proofErr w:type="spellEnd"/>
      <w:r w:rsidR="004D6B30" w:rsidRPr="00F17364">
        <w:rPr>
          <w:rFonts w:ascii="Times New Roman" w:hAnsi="Times New Roman"/>
          <w:sz w:val="22"/>
          <w:szCs w:val="22"/>
        </w:rPr>
        <w:tab/>
        <w:t>OPPO</w:t>
      </w:r>
      <w:bookmarkEnd w:id="93"/>
      <w:bookmarkEnd w:id="94"/>
      <w:bookmarkEnd w:id="95"/>
    </w:p>
    <w:p w14:paraId="05690FD8" w14:textId="77777777" w:rsidR="00824882" w:rsidRPr="00824882" w:rsidRDefault="00DE70B9" w:rsidP="008F330E">
      <w:pPr>
        <w:pStyle w:val="ListParagraph"/>
        <w:numPr>
          <w:ilvl w:val="0"/>
          <w:numId w:val="23"/>
        </w:numPr>
        <w:rPr>
          <w:rFonts w:ascii="Times New Roman" w:hAnsi="Times New Roman"/>
          <w:sz w:val="22"/>
          <w:szCs w:val="22"/>
        </w:rPr>
      </w:pPr>
      <w:hyperlink r:id="rId12" w:history="1">
        <w:r w:rsidR="004D6B30" w:rsidRPr="00824882">
          <w:rPr>
            <w:rStyle w:val="Hyperlink"/>
            <w:rFonts w:ascii="Times New Roman" w:hAnsi="Times New Roman"/>
            <w:sz w:val="22"/>
            <w:szCs w:val="22"/>
          </w:rPr>
          <w:t>R1-2111520</w:t>
        </w:r>
      </w:hyperlink>
      <w:r w:rsidR="004D6B30">
        <w:rPr>
          <w:lang w:eastAsia="x-none"/>
        </w:rPr>
        <w:tab/>
      </w:r>
      <w:r w:rsidR="004D6B30" w:rsidRPr="00F17364">
        <w:rPr>
          <w:rFonts w:ascii="Times New Roman" w:hAnsi="Times New Roman"/>
          <w:sz w:val="22"/>
          <w:szCs w:val="22"/>
        </w:rPr>
        <w:t xml:space="preserve">On efficient activation/de-activation for </w:t>
      </w:r>
      <w:proofErr w:type="spellStart"/>
      <w:r w:rsidR="004D6B30" w:rsidRPr="00F17364">
        <w:rPr>
          <w:rFonts w:ascii="Times New Roman" w:hAnsi="Times New Roman"/>
          <w:sz w:val="22"/>
          <w:szCs w:val="22"/>
        </w:rPr>
        <w:t>SCells</w:t>
      </w:r>
      <w:proofErr w:type="spellEnd"/>
      <w:r w:rsidR="004D6B30" w:rsidRPr="00F17364">
        <w:rPr>
          <w:rFonts w:ascii="Times New Roman" w:hAnsi="Times New Roman"/>
          <w:sz w:val="22"/>
          <w:szCs w:val="22"/>
        </w:rPr>
        <w:tab/>
        <w:t>Intel Corporation</w:t>
      </w:r>
    </w:p>
    <w:bookmarkStart w:id="96" w:name="_Ref87459234"/>
    <w:p w14:paraId="3FA10E1A" w14:textId="77777777" w:rsidR="00824882" w:rsidRPr="00824882" w:rsidRDefault="00B65867" w:rsidP="008F330E">
      <w:pPr>
        <w:pStyle w:val="ListParagraph"/>
        <w:numPr>
          <w:ilvl w:val="0"/>
          <w:numId w:val="23"/>
        </w:numPr>
        <w:rPr>
          <w:rFonts w:ascii="Times New Roman" w:hAnsi="Times New Roman"/>
          <w:sz w:val="22"/>
          <w:szCs w:val="22"/>
        </w:rPr>
      </w:pPr>
      <w:r>
        <w:rPr>
          <w:rStyle w:val="Hyperlink"/>
          <w:rFonts w:ascii="Times New Roman" w:hAnsi="Times New Roman"/>
          <w:sz w:val="22"/>
          <w:szCs w:val="22"/>
        </w:rPr>
        <w:fldChar w:fldCharType="begin"/>
      </w:r>
      <w:r>
        <w:rPr>
          <w:rStyle w:val="Hyperlink"/>
          <w:rFonts w:ascii="Times New Roman" w:hAnsi="Times New Roman"/>
          <w:sz w:val="22"/>
          <w:szCs w:val="22"/>
        </w:rPr>
        <w:instrText xml:space="preserve"> HYPERLINK "file:///C:\\Users\\h00604508\\AppData\\Local\\Docs\\R1-2111554.zip" </w:instrText>
      </w:r>
      <w:r>
        <w:rPr>
          <w:rStyle w:val="Hyperlink"/>
          <w:rFonts w:ascii="Times New Roman" w:hAnsi="Times New Roman"/>
          <w:sz w:val="22"/>
          <w:szCs w:val="22"/>
        </w:rPr>
        <w:fldChar w:fldCharType="separate"/>
      </w:r>
      <w:r w:rsidR="004D6B30" w:rsidRPr="00824882">
        <w:rPr>
          <w:rStyle w:val="Hyperlink"/>
          <w:rFonts w:ascii="Times New Roman" w:hAnsi="Times New Roman"/>
          <w:sz w:val="22"/>
          <w:szCs w:val="22"/>
        </w:rPr>
        <w:t>R1-2111554</w:t>
      </w:r>
      <w:r>
        <w:rPr>
          <w:rStyle w:val="Hyperlink"/>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 xml:space="preserve">Discussion on efficient activation and de-activation mechanism for </w:t>
      </w:r>
      <w:proofErr w:type="spellStart"/>
      <w:r w:rsidR="004D6B30" w:rsidRPr="00F17364">
        <w:rPr>
          <w:rFonts w:ascii="Times New Roman" w:hAnsi="Times New Roman"/>
          <w:sz w:val="22"/>
          <w:szCs w:val="22"/>
        </w:rPr>
        <w:t>SCell</w:t>
      </w:r>
      <w:proofErr w:type="spellEnd"/>
      <w:r w:rsidR="004D6B30" w:rsidRPr="00F17364">
        <w:rPr>
          <w:rFonts w:ascii="Times New Roman" w:hAnsi="Times New Roman"/>
          <w:sz w:val="22"/>
          <w:szCs w:val="22"/>
        </w:rPr>
        <w:t xml:space="preserve"> in NR CA</w:t>
      </w:r>
      <w:r w:rsidR="004D6B30" w:rsidRPr="00F17364">
        <w:rPr>
          <w:rFonts w:ascii="Times New Roman" w:hAnsi="Times New Roman"/>
          <w:sz w:val="22"/>
          <w:szCs w:val="22"/>
        </w:rPr>
        <w:tab/>
        <w:t>Xiaomi</w:t>
      </w:r>
      <w:bookmarkEnd w:id="96"/>
    </w:p>
    <w:bookmarkStart w:id="97" w:name="_Ref87459241"/>
    <w:p w14:paraId="54179D37" w14:textId="77777777" w:rsidR="00824882" w:rsidRPr="00824882" w:rsidRDefault="00B65867" w:rsidP="008F330E">
      <w:pPr>
        <w:pStyle w:val="ListParagraph"/>
        <w:numPr>
          <w:ilvl w:val="0"/>
          <w:numId w:val="23"/>
        </w:numPr>
        <w:rPr>
          <w:rFonts w:ascii="Times New Roman" w:hAnsi="Times New Roman"/>
          <w:sz w:val="22"/>
          <w:szCs w:val="22"/>
        </w:rPr>
      </w:pPr>
      <w:r>
        <w:rPr>
          <w:rStyle w:val="Hyperlink"/>
          <w:rFonts w:ascii="Times New Roman" w:hAnsi="Times New Roman"/>
          <w:sz w:val="22"/>
          <w:szCs w:val="22"/>
        </w:rPr>
        <w:fldChar w:fldCharType="begin"/>
      </w:r>
      <w:r>
        <w:rPr>
          <w:rStyle w:val="Hyperlink"/>
          <w:rFonts w:ascii="Times New Roman" w:hAnsi="Times New Roman"/>
          <w:sz w:val="22"/>
          <w:szCs w:val="22"/>
        </w:rPr>
        <w:instrText xml:space="preserve"> HYPERLINK "file:///C:\\Users\\h00604508\\AppData\\Local\\Docs\\R1-2111765.zip" </w:instrText>
      </w:r>
      <w:r>
        <w:rPr>
          <w:rStyle w:val="Hyperlink"/>
          <w:rFonts w:ascii="Times New Roman" w:hAnsi="Times New Roman"/>
          <w:sz w:val="22"/>
          <w:szCs w:val="22"/>
        </w:rPr>
        <w:fldChar w:fldCharType="separate"/>
      </w:r>
      <w:r w:rsidR="004D6B30" w:rsidRPr="00824882">
        <w:rPr>
          <w:rStyle w:val="Hyperlink"/>
          <w:rFonts w:ascii="Times New Roman" w:hAnsi="Times New Roman"/>
          <w:sz w:val="22"/>
          <w:szCs w:val="22"/>
        </w:rPr>
        <w:t>R1-2111765</w:t>
      </w:r>
      <w:r>
        <w:rPr>
          <w:rStyle w:val="Hyperlink"/>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 xml:space="preserve">Remaining Issues on </w:t>
      </w:r>
      <w:proofErr w:type="spellStart"/>
      <w:r w:rsidR="004D6B30" w:rsidRPr="00F17364">
        <w:rPr>
          <w:rFonts w:ascii="Times New Roman" w:hAnsi="Times New Roman"/>
          <w:sz w:val="22"/>
          <w:szCs w:val="22"/>
        </w:rPr>
        <w:t>Scell</w:t>
      </w:r>
      <w:proofErr w:type="spellEnd"/>
      <w:r w:rsidR="004D6B30" w:rsidRPr="00F17364">
        <w:rPr>
          <w:rFonts w:ascii="Times New Roman" w:hAnsi="Times New Roman"/>
          <w:sz w:val="22"/>
          <w:szCs w:val="22"/>
        </w:rPr>
        <w:t xml:space="preserve"> Activation/Deactivation</w:t>
      </w:r>
      <w:r w:rsidR="004D6B30" w:rsidRPr="00F17364">
        <w:rPr>
          <w:rFonts w:ascii="Times New Roman" w:hAnsi="Times New Roman"/>
          <w:sz w:val="22"/>
          <w:szCs w:val="22"/>
        </w:rPr>
        <w:tab/>
        <w:t>Samsung</w:t>
      </w:r>
      <w:bookmarkEnd w:id="97"/>
    </w:p>
    <w:bookmarkStart w:id="98" w:name="_Ref87459297"/>
    <w:p w14:paraId="0161D1E4" w14:textId="77777777" w:rsidR="00824882" w:rsidRPr="00824882" w:rsidRDefault="00B65867" w:rsidP="008F330E">
      <w:pPr>
        <w:pStyle w:val="ListParagraph"/>
        <w:numPr>
          <w:ilvl w:val="0"/>
          <w:numId w:val="23"/>
        </w:numPr>
        <w:rPr>
          <w:rFonts w:ascii="Times New Roman" w:hAnsi="Times New Roman"/>
          <w:sz w:val="22"/>
          <w:szCs w:val="22"/>
        </w:rPr>
      </w:pPr>
      <w:r>
        <w:rPr>
          <w:rStyle w:val="Hyperlink"/>
          <w:rFonts w:ascii="Times New Roman" w:hAnsi="Times New Roman"/>
          <w:sz w:val="22"/>
          <w:szCs w:val="22"/>
        </w:rPr>
        <w:fldChar w:fldCharType="begin"/>
      </w:r>
      <w:r>
        <w:rPr>
          <w:rStyle w:val="Hyperlink"/>
          <w:rFonts w:ascii="Times New Roman" w:hAnsi="Times New Roman"/>
          <w:sz w:val="22"/>
          <w:szCs w:val="22"/>
        </w:rPr>
        <w:instrText xml:space="preserve"> HYPERLINK "file:///C:\\Users\\h00604508\\AppData\\Local\\Docs\\R1-2111901.zip" </w:instrText>
      </w:r>
      <w:r>
        <w:rPr>
          <w:rStyle w:val="Hyperlink"/>
          <w:rFonts w:ascii="Times New Roman" w:hAnsi="Times New Roman"/>
          <w:sz w:val="22"/>
          <w:szCs w:val="22"/>
        </w:rPr>
        <w:fldChar w:fldCharType="separate"/>
      </w:r>
      <w:r w:rsidR="004D6B30" w:rsidRPr="00824882">
        <w:rPr>
          <w:rStyle w:val="Hyperlink"/>
          <w:rFonts w:ascii="Times New Roman" w:hAnsi="Times New Roman"/>
          <w:sz w:val="22"/>
          <w:szCs w:val="22"/>
        </w:rPr>
        <w:t>R1-2111901</w:t>
      </w:r>
      <w:r>
        <w:rPr>
          <w:rStyle w:val="Hyperlink"/>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 xml:space="preserve">On efficient </w:t>
      </w:r>
      <w:proofErr w:type="spellStart"/>
      <w:r w:rsidR="004D6B30" w:rsidRPr="00F17364">
        <w:rPr>
          <w:rFonts w:ascii="Times New Roman" w:hAnsi="Times New Roman"/>
          <w:sz w:val="22"/>
          <w:szCs w:val="22"/>
        </w:rPr>
        <w:t>SCell</w:t>
      </w:r>
      <w:proofErr w:type="spellEnd"/>
      <w:r w:rsidR="004D6B30" w:rsidRPr="00F17364">
        <w:rPr>
          <w:rFonts w:ascii="Times New Roman" w:hAnsi="Times New Roman"/>
          <w:sz w:val="22"/>
          <w:szCs w:val="22"/>
        </w:rPr>
        <w:t xml:space="preserve"> Activation/Deactivation</w:t>
      </w:r>
      <w:r w:rsidR="004D6B30" w:rsidRPr="00F17364">
        <w:rPr>
          <w:rFonts w:ascii="Times New Roman" w:hAnsi="Times New Roman"/>
          <w:sz w:val="22"/>
          <w:szCs w:val="22"/>
        </w:rPr>
        <w:tab/>
        <w:t>Apple</w:t>
      </w:r>
      <w:bookmarkEnd w:id="98"/>
    </w:p>
    <w:bookmarkStart w:id="99" w:name="_Ref87459254"/>
    <w:p w14:paraId="2B97EEB9" w14:textId="77777777" w:rsidR="00824882" w:rsidRPr="00824882" w:rsidRDefault="00B65867" w:rsidP="008F330E">
      <w:pPr>
        <w:pStyle w:val="ListParagraph"/>
        <w:numPr>
          <w:ilvl w:val="0"/>
          <w:numId w:val="23"/>
        </w:numPr>
        <w:rPr>
          <w:rFonts w:ascii="Times New Roman" w:hAnsi="Times New Roman"/>
          <w:sz w:val="22"/>
          <w:szCs w:val="22"/>
        </w:rPr>
      </w:pPr>
      <w:r>
        <w:rPr>
          <w:rStyle w:val="Hyperlink"/>
          <w:rFonts w:ascii="Times New Roman" w:hAnsi="Times New Roman"/>
          <w:sz w:val="22"/>
          <w:szCs w:val="22"/>
        </w:rPr>
        <w:fldChar w:fldCharType="begin"/>
      </w:r>
      <w:r>
        <w:rPr>
          <w:rStyle w:val="Hyperlink"/>
          <w:rFonts w:ascii="Times New Roman" w:hAnsi="Times New Roman"/>
          <w:sz w:val="22"/>
          <w:szCs w:val="22"/>
        </w:rPr>
        <w:instrText xml:space="preserve"> HYPERLINK "file:///C:\\Users\\h00604508\\AppData\\Local\\Docs\\R1-2112068.zip" </w:instrText>
      </w:r>
      <w:r>
        <w:rPr>
          <w:rStyle w:val="Hyperlink"/>
          <w:rFonts w:ascii="Times New Roman" w:hAnsi="Times New Roman"/>
          <w:sz w:val="22"/>
          <w:szCs w:val="22"/>
        </w:rPr>
        <w:fldChar w:fldCharType="separate"/>
      </w:r>
      <w:r w:rsidR="004D6B30" w:rsidRPr="00824882">
        <w:rPr>
          <w:rStyle w:val="Hyperlink"/>
          <w:rFonts w:ascii="Times New Roman" w:hAnsi="Times New Roman"/>
          <w:sz w:val="22"/>
          <w:szCs w:val="22"/>
        </w:rPr>
        <w:t>R1-2112068</w:t>
      </w:r>
      <w:r>
        <w:rPr>
          <w:rStyle w:val="Hyperlink"/>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 xml:space="preserve">Discussion on fast and efficient </w:t>
      </w:r>
      <w:proofErr w:type="spellStart"/>
      <w:r w:rsidR="004D6B30" w:rsidRPr="00F17364">
        <w:rPr>
          <w:rFonts w:ascii="Times New Roman" w:hAnsi="Times New Roman"/>
          <w:sz w:val="22"/>
          <w:szCs w:val="22"/>
        </w:rPr>
        <w:t>SCell</w:t>
      </w:r>
      <w:proofErr w:type="spellEnd"/>
      <w:r w:rsidR="004D6B30" w:rsidRPr="00F17364">
        <w:rPr>
          <w:rFonts w:ascii="Times New Roman" w:hAnsi="Times New Roman"/>
          <w:sz w:val="22"/>
          <w:szCs w:val="22"/>
        </w:rPr>
        <w:t xml:space="preserve"> activation in NR CA</w:t>
      </w:r>
      <w:r w:rsidR="004D6B30" w:rsidRPr="00F17364">
        <w:rPr>
          <w:rFonts w:ascii="Times New Roman" w:hAnsi="Times New Roman"/>
          <w:sz w:val="22"/>
          <w:szCs w:val="22"/>
        </w:rPr>
        <w:tab/>
        <w:t>LG Electronics</w:t>
      </w:r>
      <w:bookmarkEnd w:id="99"/>
    </w:p>
    <w:p w14:paraId="18E4D916" w14:textId="77777777" w:rsidR="00824882" w:rsidRPr="00824882" w:rsidRDefault="00DE70B9" w:rsidP="008F330E">
      <w:pPr>
        <w:pStyle w:val="ListParagraph"/>
        <w:numPr>
          <w:ilvl w:val="0"/>
          <w:numId w:val="23"/>
        </w:numPr>
        <w:rPr>
          <w:rFonts w:ascii="Times New Roman" w:hAnsi="Times New Roman"/>
          <w:sz w:val="22"/>
          <w:szCs w:val="22"/>
        </w:rPr>
      </w:pPr>
      <w:hyperlink r:id="rId13" w:history="1">
        <w:r w:rsidR="004D6B30" w:rsidRPr="00824882">
          <w:rPr>
            <w:rStyle w:val="Hyperlink"/>
            <w:rFonts w:ascii="Times New Roman" w:hAnsi="Times New Roman"/>
            <w:sz w:val="22"/>
            <w:szCs w:val="22"/>
          </w:rPr>
          <w:t>R1-2112132</w:t>
        </w:r>
      </w:hyperlink>
      <w:r w:rsidR="004D6B30">
        <w:rPr>
          <w:lang w:eastAsia="x-none"/>
        </w:rPr>
        <w:tab/>
      </w:r>
      <w:r w:rsidR="004D6B30" w:rsidRPr="00F17364">
        <w:rPr>
          <w:rFonts w:ascii="Times New Roman" w:hAnsi="Times New Roman"/>
          <w:sz w:val="22"/>
          <w:szCs w:val="22"/>
        </w:rPr>
        <w:t xml:space="preserve">Discussion on efficient activation deactivation mechanism for </w:t>
      </w:r>
      <w:proofErr w:type="spellStart"/>
      <w:r w:rsidR="004D6B30" w:rsidRPr="00F17364">
        <w:rPr>
          <w:rFonts w:ascii="Times New Roman" w:hAnsi="Times New Roman"/>
          <w:sz w:val="22"/>
          <w:szCs w:val="22"/>
        </w:rPr>
        <w:t>Scells</w:t>
      </w:r>
      <w:proofErr w:type="spellEnd"/>
      <w:r w:rsidR="004D6B30" w:rsidRPr="00F17364">
        <w:rPr>
          <w:rFonts w:ascii="Times New Roman" w:hAnsi="Times New Roman"/>
          <w:sz w:val="22"/>
          <w:szCs w:val="22"/>
        </w:rPr>
        <w:tab/>
        <w:t>NTT DOCOMO, INC.</w:t>
      </w:r>
    </w:p>
    <w:bookmarkStart w:id="100" w:name="_Ref87459175"/>
    <w:p w14:paraId="3C39FD2C" w14:textId="77777777" w:rsidR="00824882" w:rsidRPr="00824882" w:rsidRDefault="00B65867" w:rsidP="008F330E">
      <w:pPr>
        <w:pStyle w:val="ListParagraph"/>
        <w:numPr>
          <w:ilvl w:val="0"/>
          <w:numId w:val="23"/>
        </w:numPr>
        <w:rPr>
          <w:rFonts w:ascii="Times New Roman" w:hAnsi="Times New Roman"/>
          <w:sz w:val="22"/>
          <w:szCs w:val="22"/>
        </w:rPr>
      </w:pPr>
      <w:r>
        <w:rPr>
          <w:rStyle w:val="Hyperlink"/>
          <w:rFonts w:ascii="Times New Roman" w:hAnsi="Times New Roman"/>
          <w:sz w:val="22"/>
          <w:szCs w:val="22"/>
        </w:rPr>
        <w:fldChar w:fldCharType="begin"/>
      </w:r>
      <w:r>
        <w:rPr>
          <w:rStyle w:val="Hyperlink"/>
          <w:rFonts w:ascii="Times New Roman" w:hAnsi="Times New Roman"/>
          <w:sz w:val="22"/>
          <w:szCs w:val="22"/>
        </w:rPr>
        <w:instrText xml:space="preserve"> HYPERLINK "file:///C:\\Users\\h00604508\\AppData\\Local\\Docs\\R1-2112155.zip" </w:instrText>
      </w:r>
      <w:r>
        <w:rPr>
          <w:rStyle w:val="Hyperlink"/>
          <w:rFonts w:ascii="Times New Roman" w:hAnsi="Times New Roman"/>
          <w:sz w:val="22"/>
          <w:szCs w:val="22"/>
        </w:rPr>
        <w:fldChar w:fldCharType="separate"/>
      </w:r>
      <w:r w:rsidR="004D6B30" w:rsidRPr="00824882">
        <w:rPr>
          <w:rStyle w:val="Hyperlink"/>
          <w:rFonts w:ascii="Times New Roman" w:hAnsi="Times New Roman"/>
          <w:sz w:val="22"/>
          <w:szCs w:val="22"/>
        </w:rPr>
        <w:t>R1-2112155</w:t>
      </w:r>
      <w:r>
        <w:rPr>
          <w:rStyle w:val="Hyperlink"/>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 xml:space="preserve">Reduced Latency </w:t>
      </w:r>
      <w:proofErr w:type="spellStart"/>
      <w:r w:rsidR="004D6B30" w:rsidRPr="00F17364">
        <w:rPr>
          <w:rFonts w:ascii="Times New Roman" w:hAnsi="Times New Roman"/>
          <w:sz w:val="22"/>
          <w:szCs w:val="22"/>
        </w:rPr>
        <w:t>SCell</w:t>
      </w:r>
      <w:proofErr w:type="spellEnd"/>
      <w:r w:rsidR="004D6B30" w:rsidRPr="00F17364">
        <w:rPr>
          <w:rFonts w:ascii="Times New Roman" w:hAnsi="Times New Roman"/>
          <w:sz w:val="22"/>
          <w:szCs w:val="22"/>
        </w:rPr>
        <w:t xml:space="preserve"> Activation</w:t>
      </w:r>
      <w:r w:rsidR="004D6B30" w:rsidRPr="00F17364">
        <w:rPr>
          <w:rFonts w:ascii="Times New Roman" w:hAnsi="Times New Roman"/>
          <w:sz w:val="22"/>
          <w:szCs w:val="22"/>
        </w:rPr>
        <w:tab/>
        <w:t>Ericsson</w:t>
      </w:r>
      <w:bookmarkEnd w:id="100"/>
    </w:p>
    <w:bookmarkStart w:id="101" w:name="_Ref87459165"/>
    <w:p w14:paraId="1BE060D0" w14:textId="17B24F5D" w:rsidR="004D6B30" w:rsidRPr="004D6B30" w:rsidRDefault="00B65867" w:rsidP="008F330E">
      <w:pPr>
        <w:pStyle w:val="ListParagraph"/>
        <w:numPr>
          <w:ilvl w:val="0"/>
          <w:numId w:val="23"/>
        </w:numPr>
        <w:rPr>
          <w:rFonts w:ascii="Times New Roman" w:hAnsi="Times New Roman"/>
          <w:sz w:val="22"/>
          <w:szCs w:val="22"/>
        </w:rPr>
      </w:pPr>
      <w:r>
        <w:rPr>
          <w:rStyle w:val="Hyperlink"/>
          <w:rFonts w:ascii="Times New Roman" w:hAnsi="Times New Roman"/>
          <w:sz w:val="22"/>
          <w:szCs w:val="22"/>
        </w:rPr>
        <w:fldChar w:fldCharType="begin"/>
      </w:r>
      <w:r>
        <w:rPr>
          <w:rStyle w:val="Hyperlink"/>
          <w:rFonts w:ascii="Times New Roman" w:hAnsi="Times New Roman"/>
          <w:sz w:val="22"/>
          <w:szCs w:val="22"/>
        </w:rPr>
        <w:instrText xml:space="preserve"> HYPERLINK "file:///C:\\Users\\h00604508\\AppData\\Local\\Docs\\R1-2112243.zip" </w:instrText>
      </w:r>
      <w:r>
        <w:rPr>
          <w:rStyle w:val="Hyperlink"/>
          <w:rFonts w:ascii="Times New Roman" w:hAnsi="Times New Roman"/>
          <w:sz w:val="22"/>
          <w:szCs w:val="22"/>
        </w:rPr>
        <w:fldChar w:fldCharType="separate"/>
      </w:r>
      <w:r w:rsidR="004D6B30" w:rsidRPr="00824882">
        <w:rPr>
          <w:rStyle w:val="Hyperlink"/>
          <w:rFonts w:ascii="Times New Roman" w:hAnsi="Times New Roman"/>
          <w:sz w:val="22"/>
          <w:szCs w:val="22"/>
        </w:rPr>
        <w:t>R1-2112243</w:t>
      </w:r>
      <w:r>
        <w:rPr>
          <w:rStyle w:val="Hyperlink"/>
          <w:rFonts w:ascii="Times New Roman" w:hAnsi="Times New Roman"/>
          <w:sz w:val="22"/>
          <w:szCs w:val="22"/>
        </w:rPr>
        <w:fldChar w:fldCharType="end"/>
      </w:r>
      <w:r w:rsidR="004D6B30">
        <w:rPr>
          <w:lang w:eastAsia="x-none"/>
        </w:rPr>
        <w:tab/>
      </w:r>
      <w:r w:rsidR="004D6B30" w:rsidRPr="00F17364">
        <w:rPr>
          <w:rFonts w:ascii="Times New Roman" w:hAnsi="Times New Roman"/>
          <w:sz w:val="22"/>
          <w:szCs w:val="22"/>
        </w:rPr>
        <w:t xml:space="preserve">Efficient activation/de-activation mechanism for </w:t>
      </w:r>
      <w:proofErr w:type="spellStart"/>
      <w:r w:rsidR="004D6B30" w:rsidRPr="00F17364">
        <w:rPr>
          <w:rFonts w:ascii="Times New Roman" w:hAnsi="Times New Roman"/>
          <w:sz w:val="22"/>
          <w:szCs w:val="22"/>
        </w:rPr>
        <w:t>SCells</w:t>
      </w:r>
      <w:proofErr w:type="spellEnd"/>
      <w:r w:rsidR="004D6B30" w:rsidRPr="00F17364">
        <w:rPr>
          <w:rFonts w:ascii="Times New Roman" w:hAnsi="Times New Roman"/>
          <w:sz w:val="22"/>
          <w:szCs w:val="22"/>
        </w:rPr>
        <w:t xml:space="preserve"> in NR CA</w:t>
      </w:r>
      <w:r w:rsidR="004D6B30" w:rsidRPr="00F17364">
        <w:rPr>
          <w:rFonts w:ascii="Times New Roman" w:hAnsi="Times New Roman"/>
          <w:sz w:val="22"/>
          <w:szCs w:val="22"/>
        </w:rPr>
        <w:tab/>
        <w:t>Qualcomm Incorporated</w:t>
      </w:r>
      <w:bookmarkEnd w:id="101"/>
    </w:p>
    <w:p w14:paraId="519EE959" w14:textId="77777777" w:rsidR="00F43865" w:rsidRPr="003B4C50" w:rsidRDefault="00F43865" w:rsidP="003B4C50"/>
    <w:p w14:paraId="3E0FE16C" w14:textId="77777777" w:rsidR="00115170" w:rsidRDefault="00E03DBE">
      <w:pPr>
        <w:pStyle w:val="Heading1"/>
        <w:numPr>
          <w:ilvl w:val="0"/>
          <w:numId w:val="0"/>
        </w:numPr>
        <w:ind w:left="432" w:hanging="432"/>
      </w:pPr>
      <w:r>
        <w:rPr>
          <w:rFonts w:hint="eastAsia"/>
        </w:rPr>
        <w:t>A</w:t>
      </w:r>
      <w:r>
        <w:t>ppendix: Agreements</w:t>
      </w:r>
    </w:p>
    <w:p w14:paraId="0247B12C" w14:textId="5484BF6F" w:rsidR="00115170" w:rsidRDefault="001F0AB3">
      <w:pPr>
        <w:rPr>
          <w:rFonts w:eastAsiaTheme="minorEastAsia"/>
          <w:lang w:eastAsia="zh-CN"/>
        </w:rPr>
      </w:pPr>
      <w:r>
        <w:rPr>
          <w:rFonts w:eastAsiaTheme="minorEastAsia"/>
          <w:lang w:eastAsia="zh-CN"/>
        </w:rPr>
        <w:t>A summary of agreements and received LS till RAN1#106b-e can also be found in R1-2110697.</w:t>
      </w:r>
    </w:p>
    <w:p w14:paraId="03B0E4A3" w14:textId="77777777" w:rsidR="001F0AB3" w:rsidRDefault="001F0AB3">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rsidRPr="00EB6FFB" w14:paraId="0090DED7" w14:textId="77777777">
        <w:trPr>
          <w:trHeight w:val="1279"/>
        </w:trPr>
        <w:tc>
          <w:tcPr>
            <w:tcW w:w="9275" w:type="dxa"/>
          </w:tcPr>
          <w:p w14:paraId="13649CA9" w14:textId="77777777" w:rsidR="00115170" w:rsidRPr="00EB6FFB" w:rsidRDefault="00E03DBE">
            <w:pPr>
              <w:spacing w:after="0"/>
              <w:rPr>
                <w:highlight w:val="green"/>
                <w:lang w:eastAsia="zh-CN"/>
              </w:rPr>
            </w:pPr>
            <w:r w:rsidRPr="00EB6FFB">
              <w:rPr>
                <w:highlight w:val="green"/>
                <w:lang w:eastAsia="zh-CN"/>
              </w:rPr>
              <w:t>Agreements:</w:t>
            </w:r>
          </w:p>
          <w:p w14:paraId="15DAB14D" w14:textId="77777777" w:rsidR="00115170" w:rsidRPr="00EB6FFB" w:rsidRDefault="00E03DBE">
            <w:pPr>
              <w:spacing w:after="0"/>
              <w:rPr>
                <w:lang w:eastAsia="zh-CN"/>
              </w:rPr>
            </w:pPr>
            <w:r w:rsidRPr="00EB6FFB">
              <w:rPr>
                <w:lang w:eastAsia="zh-CN"/>
              </w:rPr>
              <w:t xml:space="preserve">As </w:t>
            </w:r>
            <w:r w:rsidRPr="00EB6FFB">
              <w:rPr>
                <w:highlight w:val="darkYellow"/>
                <w:lang w:eastAsia="zh-CN"/>
              </w:rPr>
              <w:t>working assumption</w:t>
            </w:r>
            <w:r w:rsidRPr="00EB6FFB">
              <w:rPr>
                <w:lang w:eastAsia="zh-CN"/>
              </w:rPr>
              <w:t xml:space="preserve">, with respect to efficient </w:t>
            </w:r>
            <w:proofErr w:type="spellStart"/>
            <w:r w:rsidRPr="00EB6FFB">
              <w:rPr>
                <w:lang w:eastAsia="zh-CN"/>
              </w:rPr>
              <w:t>SCell</w:t>
            </w:r>
            <w:proofErr w:type="spellEnd"/>
            <w:r w:rsidRPr="00EB6FFB">
              <w:rPr>
                <w:lang w:eastAsia="zh-CN"/>
              </w:rPr>
              <w:t xml:space="preserve"> activation, reuse existing Rel-15/16 TRS structure for temporary RS</w:t>
            </w:r>
          </w:p>
          <w:p w14:paraId="01D0A068" w14:textId="77777777" w:rsidR="00115170" w:rsidRPr="00EB6FFB" w:rsidRDefault="00E03DBE" w:rsidP="008F330E">
            <w:pPr>
              <w:widowControl w:val="0"/>
              <w:numPr>
                <w:ilvl w:val="0"/>
                <w:numId w:val="12"/>
              </w:numPr>
              <w:adjustRightInd/>
              <w:spacing w:after="0"/>
              <w:rPr>
                <w:lang w:eastAsia="zh-CN"/>
              </w:rPr>
            </w:pPr>
            <w:r w:rsidRPr="00EB6FFB">
              <w:rPr>
                <w:lang w:eastAsia="zh-CN"/>
              </w:rPr>
              <w:t xml:space="preserve">FFS: how many burst/symbols are required for both AGC settling and Time/Frequency tracking for different cases, e.g. FR1 and FR2, known and unknown </w:t>
            </w:r>
            <w:proofErr w:type="spellStart"/>
            <w:r w:rsidRPr="00EB6FFB">
              <w:rPr>
                <w:lang w:eastAsia="zh-CN"/>
              </w:rPr>
              <w:t>SCell</w:t>
            </w:r>
            <w:proofErr w:type="spellEnd"/>
          </w:p>
          <w:p w14:paraId="3BA6698F" w14:textId="77777777" w:rsidR="00115170" w:rsidRPr="00EB6FFB" w:rsidRDefault="00E03DBE" w:rsidP="008F330E">
            <w:pPr>
              <w:widowControl w:val="0"/>
              <w:numPr>
                <w:ilvl w:val="1"/>
                <w:numId w:val="12"/>
              </w:numPr>
              <w:adjustRightInd/>
              <w:spacing w:after="0"/>
              <w:rPr>
                <w:lang w:eastAsia="zh-CN"/>
              </w:rPr>
            </w:pPr>
            <w:r w:rsidRPr="00EB6FFB">
              <w:rPr>
                <w:lang w:eastAsia="zh-CN"/>
              </w:rPr>
              <w:t>A burst of temporary RS is notated as in S5.1.6.1.1 of TS 38.214</w:t>
            </w:r>
          </w:p>
          <w:p w14:paraId="7A2C5A21" w14:textId="77777777" w:rsidR="00115170" w:rsidRPr="00EB6FFB" w:rsidRDefault="00E03DBE" w:rsidP="008F330E">
            <w:pPr>
              <w:widowControl w:val="0"/>
              <w:numPr>
                <w:ilvl w:val="2"/>
                <w:numId w:val="12"/>
              </w:numPr>
              <w:adjustRightInd/>
              <w:spacing w:after="0"/>
              <w:rPr>
                <w:lang w:eastAsia="zh-CN"/>
              </w:rPr>
            </w:pPr>
            <w:r w:rsidRPr="00EB6FFB">
              <w:rPr>
                <w:lang w:eastAsia="zh-CN"/>
              </w:rPr>
              <w:t>“2-slot with four CSI-RSs resources (4 samples)” for FR1</w:t>
            </w:r>
          </w:p>
          <w:p w14:paraId="128AAA43" w14:textId="77777777" w:rsidR="00115170" w:rsidRPr="00EB6FFB" w:rsidRDefault="00E03DBE" w:rsidP="008F330E">
            <w:pPr>
              <w:widowControl w:val="0"/>
              <w:numPr>
                <w:ilvl w:val="2"/>
                <w:numId w:val="12"/>
              </w:numPr>
              <w:adjustRightInd/>
              <w:spacing w:after="0"/>
              <w:rPr>
                <w:lang w:eastAsia="zh-CN"/>
              </w:rPr>
            </w:pPr>
            <w:r w:rsidRPr="00EB6FFB">
              <w:rPr>
                <w:lang w:eastAsia="zh-CN"/>
              </w:rPr>
              <w:t>either “1-slot with two CSI-RSs resources (2 samples)” or “2-slot with four CSI-RSs resources (4 samples)” for FR2</w:t>
            </w:r>
          </w:p>
          <w:p w14:paraId="6CB292FF" w14:textId="77777777" w:rsidR="00115170" w:rsidRPr="00EB6FFB" w:rsidRDefault="00E03DBE" w:rsidP="008F330E">
            <w:pPr>
              <w:widowControl w:val="0"/>
              <w:numPr>
                <w:ilvl w:val="0"/>
                <w:numId w:val="12"/>
              </w:numPr>
              <w:adjustRightInd/>
              <w:spacing w:after="0"/>
              <w:rPr>
                <w:lang w:eastAsia="zh-CN"/>
              </w:rPr>
            </w:pPr>
            <w:r w:rsidRPr="00EB6FFB">
              <w:rPr>
                <w:lang w:eastAsia="zh-CN"/>
              </w:rPr>
              <w:t>The working assumption can be confirmed after RAN4 check. (A LS for such request is planned).</w:t>
            </w:r>
          </w:p>
          <w:p w14:paraId="19BE257E" w14:textId="77777777" w:rsidR="00115170" w:rsidRPr="00EB6FFB" w:rsidRDefault="00115170">
            <w:pPr>
              <w:spacing w:after="0"/>
              <w:rPr>
                <w:lang w:val="en-GB"/>
              </w:rPr>
            </w:pPr>
          </w:p>
          <w:p w14:paraId="2EB11922" w14:textId="77777777" w:rsidR="00115170" w:rsidRPr="00EB6FFB" w:rsidRDefault="00E03DBE">
            <w:pPr>
              <w:spacing w:after="0"/>
              <w:rPr>
                <w:highlight w:val="green"/>
                <w:lang w:eastAsia="zh-CN"/>
              </w:rPr>
            </w:pPr>
            <w:r w:rsidRPr="00EB6FFB">
              <w:rPr>
                <w:highlight w:val="green"/>
                <w:lang w:eastAsia="zh-CN"/>
              </w:rPr>
              <w:t>Agreements:</w:t>
            </w:r>
          </w:p>
          <w:p w14:paraId="5B1DF655" w14:textId="77777777" w:rsidR="00115170" w:rsidRPr="00EB6FFB" w:rsidRDefault="00E03DBE">
            <w:pPr>
              <w:spacing w:after="0"/>
            </w:pPr>
            <w:r w:rsidRPr="00EB6FFB">
              <w:t xml:space="preserve">For efficient </w:t>
            </w:r>
            <w:proofErr w:type="spellStart"/>
            <w:r w:rsidRPr="00EB6FFB">
              <w:t>SCell</w:t>
            </w:r>
            <w:proofErr w:type="spellEnd"/>
            <w:r w:rsidRPr="00EB6FFB">
              <w:t xml:space="preserve"> activation, </w:t>
            </w:r>
            <w:r w:rsidRPr="00EB6FFB">
              <w:rPr>
                <w:lang w:eastAsia="zh-CN"/>
              </w:rPr>
              <w:t xml:space="preserve">discuss and agree from the following alternatives </w:t>
            </w:r>
            <w:r w:rsidRPr="00EB6FFB">
              <w:t>at RAN1#104-e</w:t>
            </w:r>
          </w:p>
          <w:p w14:paraId="277FF193" w14:textId="77777777" w:rsidR="00115170" w:rsidRPr="00EB6FFB" w:rsidRDefault="00E03DBE" w:rsidP="008F330E">
            <w:pPr>
              <w:widowControl w:val="0"/>
              <w:numPr>
                <w:ilvl w:val="0"/>
                <w:numId w:val="10"/>
              </w:numPr>
              <w:adjustRightInd/>
              <w:spacing w:after="0"/>
              <w:ind w:left="720"/>
              <w:rPr>
                <w:rFonts w:eastAsia="Times New Roman"/>
              </w:rPr>
            </w:pPr>
            <w:r w:rsidRPr="00EB6FFB">
              <w:rPr>
                <w:rFonts w:eastAsia="Times New Roman"/>
              </w:rPr>
              <w:t xml:space="preserve">Alt 1: the trigger of temporary RS is integrated into a single triggering signaling with the trigger of </w:t>
            </w:r>
            <w:proofErr w:type="spellStart"/>
            <w:r w:rsidRPr="00EB6FFB">
              <w:rPr>
                <w:rFonts w:eastAsia="Times New Roman"/>
              </w:rPr>
              <w:t>SCell</w:t>
            </w:r>
            <w:proofErr w:type="spellEnd"/>
            <w:r w:rsidRPr="00EB6FFB">
              <w:rPr>
                <w:rFonts w:eastAsia="Times New Roman"/>
              </w:rPr>
              <w:t xml:space="preserve"> activation transmitted on an activated cell.</w:t>
            </w:r>
          </w:p>
          <w:p w14:paraId="72634DF2" w14:textId="77777777" w:rsidR="00115170" w:rsidRPr="00EB6FFB" w:rsidRDefault="00E03DBE" w:rsidP="008F330E">
            <w:pPr>
              <w:widowControl w:val="0"/>
              <w:numPr>
                <w:ilvl w:val="1"/>
                <w:numId w:val="10"/>
              </w:numPr>
              <w:adjustRightInd/>
              <w:spacing w:after="0"/>
              <w:ind w:left="1035"/>
              <w:rPr>
                <w:lang w:eastAsia="ko-KR"/>
              </w:rPr>
            </w:pPr>
            <w:r w:rsidRPr="00EB6FFB">
              <w:t>FFS detailed design of this integrated triggering signaling.</w:t>
            </w:r>
          </w:p>
          <w:p w14:paraId="66B229EF" w14:textId="77777777" w:rsidR="00115170" w:rsidRPr="00EB6FFB" w:rsidRDefault="00E03DBE" w:rsidP="008F330E">
            <w:pPr>
              <w:widowControl w:val="0"/>
              <w:numPr>
                <w:ilvl w:val="1"/>
                <w:numId w:val="10"/>
              </w:numPr>
              <w:adjustRightInd/>
              <w:spacing w:after="0"/>
              <w:ind w:left="1035"/>
              <w:rPr>
                <w:lang w:eastAsia="ko-KR"/>
              </w:rPr>
            </w:pPr>
            <w:r w:rsidRPr="00EB6FFB">
              <w:t>Potential examples of single triggering signaling for further discussions</w:t>
            </w:r>
          </w:p>
          <w:p w14:paraId="5BFF9AC0" w14:textId="77777777" w:rsidR="00115170" w:rsidRPr="00EB6FFB" w:rsidRDefault="00E03DBE" w:rsidP="008F330E">
            <w:pPr>
              <w:widowControl w:val="0"/>
              <w:numPr>
                <w:ilvl w:val="1"/>
                <w:numId w:val="13"/>
              </w:numPr>
              <w:adjustRightInd/>
              <w:spacing w:after="0"/>
              <w:rPr>
                <w:rFonts w:eastAsia="Times New Roman"/>
                <w:lang w:eastAsia="zh-CN"/>
              </w:rPr>
            </w:pPr>
            <w:r w:rsidRPr="00EB6FFB">
              <w:rPr>
                <w:rFonts w:eastAsia="Times New Roman"/>
              </w:rPr>
              <w:t>A PDSCH TB, e.g. containing two respective MAC-CEs for both triggers, one MAC-CE for both triggers</w:t>
            </w:r>
          </w:p>
          <w:p w14:paraId="77E0AB49" w14:textId="77777777" w:rsidR="00115170" w:rsidRPr="00EB6FFB" w:rsidRDefault="00E03DBE" w:rsidP="008F330E">
            <w:pPr>
              <w:widowControl w:val="0"/>
              <w:numPr>
                <w:ilvl w:val="1"/>
                <w:numId w:val="13"/>
              </w:numPr>
              <w:adjustRightInd/>
              <w:spacing w:after="0"/>
              <w:rPr>
                <w:rFonts w:eastAsia="Times New Roman"/>
              </w:rPr>
            </w:pPr>
            <w:r w:rsidRPr="00EB6FFB">
              <w:rPr>
                <w:rFonts w:eastAsia="Times New Roman"/>
              </w:rPr>
              <w:t>A DCI for both triggers</w:t>
            </w:r>
          </w:p>
          <w:p w14:paraId="0118132C" w14:textId="77777777" w:rsidR="00115170" w:rsidRPr="00EB6FFB" w:rsidRDefault="00E03DBE" w:rsidP="008F330E">
            <w:pPr>
              <w:widowControl w:val="0"/>
              <w:numPr>
                <w:ilvl w:val="1"/>
                <w:numId w:val="13"/>
              </w:numPr>
              <w:adjustRightInd/>
              <w:spacing w:after="0"/>
              <w:rPr>
                <w:rFonts w:eastAsia="Times New Roman"/>
              </w:rPr>
            </w:pPr>
            <w:r w:rsidRPr="00EB6FFB">
              <w:rPr>
                <w:rFonts w:eastAsia="Times New Roman"/>
              </w:rPr>
              <w:t>A PDSCH TB and its scheduling DL grant, e.g. MAC-CE for activation and DL grant for temporary RS</w:t>
            </w:r>
          </w:p>
          <w:p w14:paraId="13A43802" w14:textId="77777777" w:rsidR="00115170" w:rsidRPr="00EB6FFB" w:rsidRDefault="00E03DBE" w:rsidP="008F330E">
            <w:pPr>
              <w:widowControl w:val="0"/>
              <w:numPr>
                <w:ilvl w:val="1"/>
                <w:numId w:val="13"/>
              </w:numPr>
              <w:adjustRightInd/>
              <w:spacing w:after="0"/>
              <w:rPr>
                <w:rFonts w:eastAsia="Times New Roman"/>
              </w:rPr>
            </w:pPr>
            <w:r w:rsidRPr="00EB6FFB">
              <w:rPr>
                <w:rFonts w:eastAsia="Times New Roman"/>
              </w:rPr>
              <w:t xml:space="preserve">A DL grant and a UL grant received in the same slot/OFDM symbols of PDCCH where the DL grant is scheduling a MAC-CE for </w:t>
            </w:r>
            <w:proofErr w:type="spellStart"/>
            <w:r w:rsidRPr="00EB6FFB">
              <w:rPr>
                <w:rFonts w:eastAsia="Times New Roman"/>
              </w:rPr>
              <w:t>SCell</w:t>
            </w:r>
            <w:proofErr w:type="spellEnd"/>
            <w:r w:rsidRPr="00EB6FFB">
              <w:rPr>
                <w:rFonts w:eastAsia="Times New Roman"/>
              </w:rPr>
              <w:t xml:space="preserve"> activation and the UL grant is triggering the RS.</w:t>
            </w:r>
          </w:p>
          <w:p w14:paraId="1E0560F9" w14:textId="77777777" w:rsidR="00115170" w:rsidRPr="00EB6FFB" w:rsidRDefault="00E03DBE" w:rsidP="008F330E">
            <w:pPr>
              <w:widowControl w:val="0"/>
              <w:numPr>
                <w:ilvl w:val="1"/>
                <w:numId w:val="13"/>
              </w:numPr>
              <w:adjustRightInd/>
              <w:spacing w:after="0"/>
              <w:rPr>
                <w:rFonts w:eastAsia="Times New Roman"/>
                <w:lang w:eastAsia="zh-CN"/>
              </w:rPr>
            </w:pPr>
            <w:r w:rsidRPr="00EB6FFB">
              <w:rPr>
                <w:rFonts w:eastAsia="Times New Roman"/>
                <w:lang w:eastAsia="zh-CN"/>
              </w:rPr>
              <w:t xml:space="preserve">Rel-15/16 </w:t>
            </w:r>
            <w:proofErr w:type="spellStart"/>
            <w:r w:rsidRPr="00EB6FFB">
              <w:rPr>
                <w:rFonts w:eastAsia="Times New Roman"/>
                <w:lang w:eastAsia="zh-CN"/>
              </w:rPr>
              <w:t>SCell</w:t>
            </w:r>
            <w:proofErr w:type="spellEnd"/>
            <w:r w:rsidRPr="00EB6FFB">
              <w:rPr>
                <w:rFonts w:eastAsia="Times New Roman"/>
                <w:lang w:eastAsia="zh-CN"/>
              </w:rPr>
              <w:t xml:space="preserve"> activation MAC-CE and a specific configuration of temporary RS being implicitly triggered as well</w:t>
            </w:r>
          </w:p>
          <w:p w14:paraId="4F65F0EF" w14:textId="77777777" w:rsidR="00115170" w:rsidRPr="00EB6FFB" w:rsidRDefault="00E03DBE" w:rsidP="008F330E">
            <w:pPr>
              <w:widowControl w:val="0"/>
              <w:numPr>
                <w:ilvl w:val="0"/>
                <w:numId w:val="10"/>
              </w:numPr>
              <w:adjustRightInd/>
              <w:spacing w:after="0"/>
              <w:ind w:left="720"/>
              <w:rPr>
                <w:rFonts w:eastAsia="Times New Roman"/>
                <w:lang w:eastAsia="ko-KR"/>
              </w:rPr>
            </w:pPr>
            <w:r w:rsidRPr="00EB6FFB">
              <w:rPr>
                <w:rFonts w:eastAsia="Times New Roman"/>
              </w:rPr>
              <w:t xml:space="preserve">Alt2: Triggering of temporary RS separately from </w:t>
            </w:r>
            <w:proofErr w:type="spellStart"/>
            <w:r w:rsidRPr="00EB6FFB">
              <w:rPr>
                <w:rFonts w:eastAsia="Times New Roman"/>
              </w:rPr>
              <w:t>SCell</w:t>
            </w:r>
            <w:proofErr w:type="spellEnd"/>
            <w:r w:rsidRPr="00EB6FFB">
              <w:rPr>
                <w:rFonts w:eastAsia="Times New Roman"/>
              </w:rPr>
              <w:t xml:space="preserve"> activation command is not precluded and both ‘separate’ triggers (examples below) and ‘integrated’ triggers (examples in Alt 1) are considered for </w:t>
            </w:r>
            <w:proofErr w:type="spellStart"/>
            <w:r w:rsidRPr="00EB6FFB">
              <w:rPr>
                <w:rFonts w:eastAsia="Times New Roman"/>
              </w:rPr>
              <w:t>SCell</w:t>
            </w:r>
            <w:proofErr w:type="spellEnd"/>
            <w:r w:rsidRPr="00EB6FFB">
              <w:rPr>
                <w:rFonts w:eastAsia="Times New Roman"/>
              </w:rPr>
              <w:t xml:space="preserve"> activation</w:t>
            </w:r>
          </w:p>
          <w:p w14:paraId="14D8D310" w14:textId="77777777" w:rsidR="00115170" w:rsidRPr="00EB6FFB" w:rsidRDefault="00E03DBE" w:rsidP="008F330E">
            <w:pPr>
              <w:widowControl w:val="0"/>
              <w:numPr>
                <w:ilvl w:val="1"/>
                <w:numId w:val="10"/>
              </w:numPr>
              <w:adjustRightInd/>
              <w:spacing w:after="0"/>
              <w:ind w:left="1035"/>
              <w:rPr>
                <w:lang w:eastAsia="zh-CN"/>
              </w:rPr>
            </w:pPr>
            <w:r w:rsidRPr="00EB6FFB">
              <w:t>FFS detailed design of separate triggering signaling.</w:t>
            </w:r>
          </w:p>
          <w:p w14:paraId="5D25BA84" w14:textId="77777777" w:rsidR="00115170" w:rsidRPr="00EB6FFB" w:rsidRDefault="00E03DBE" w:rsidP="008F330E">
            <w:pPr>
              <w:widowControl w:val="0"/>
              <w:numPr>
                <w:ilvl w:val="1"/>
                <w:numId w:val="10"/>
              </w:numPr>
              <w:adjustRightInd/>
              <w:spacing w:after="0"/>
              <w:ind w:left="1035"/>
              <w:rPr>
                <w:lang w:eastAsia="ko-KR"/>
              </w:rPr>
            </w:pPr>
            <w:r w:rsidRPr="00EB6FFB">
              <w:t>Potential examples of separate triggering signaling for further discussions</w:t>
            </w:r>
          </w:p>
          <w:p w14:paraId="0B715284" w14:textId="77777777" w:rsidR="00115170" w:rsidRPr="00EB6FFB" w:rsidRDefault="00E03DBE" w:rsidP="008F330E">
            <w:pPr>
              <w:widowControl w:val="0"/>
              <w:numPr>
                <w:ilvl w:val="1"/>
                <w:numId w:val="14"/>
              </w:numPr>
              <w:adjustRightInd/>
              <w:spacing w:after="0"/>
              <w:rPr>
                <w:rFonts w:eastAsia="Times New Roman"/>
                <w:lang w:eastAsia="zh-CN"/>
              </w:rPr>
            </w:pPr>
            <w:r w:rsidRPr="00EB6FFB">
              <w:rPr>
                <w:rFonts w:eastAsia="Times New Roman"/>
              </w:rPr>
              <w:t xml:space="preserve">Rel-15/16 </w:t>
            </w:r>
            <w:proofErr w:type="spellStart"/>
            <w:r w:rsidRPr="00EB6FFB">
              <w:rPr>
                <w:rFonts w:eastAsia="Times New Roman"/>
              </w:rPr>
              <w:t>SCell</w:t>
            </w:r>
            <w:proofErr w:type="spellEnd"/>
            <w:r w:rsidRPr="00EB6FFB">
              <w:rPr>
                <w:rFonts w:eastAsia="Times New Roman"/>
              </w:rPr>
              <w:t xml:space="preserve"> activation MAC-CE and Rel 15/16 DCI triggering</w:t>
            </w:r>
          </w:p>
          <w:p w14:paraId="15774F66" w14:textId="77777777" w:rsidR="00115170" w:rsidRPr="00EB6FFB" w:rsidRDefault="00E03DBE" w:rsidP="008F330E">
            <w:pPr>
              <w:widowControl w:val="0"/>
              <w:numPr>
                <w:ilvl w:val="1"/>
                <w:numId w:val="14"/>
              </w:numPr>
              <w:adjustRightInd/>
              <w:spacing w:after="0"/>
              <w:rPr>
                <w:rFonts w:eastAsia="Times New Roman"/>
              </w:rPr>
            </w:pPr>
            <w:r w:rsidRPr="00EB6FFB">
              <w:rPr>
                <w:rFonts w:eastAsia="Times New Roman"/>
              </w:rPr>
              <w:t xml:space="preserve">Rel-15/16 </w:t>
            </w:r>
            <w:proofErr w:type="spellStart"/>
            <w:r w:rsidRPr="00EB6FFB">
              <w:rPr>
                <w:rFonts w:eastAsia="Times New Roman"/>
              </w:rPr>
              <w:t>SCell</w:t>
            </w:r>
            <w:proofErr w:type="spellEnd"/>
            <w:r w:rsidRPr="00EB6FFB">
              <w:rPr>
                <w:rFonts w:eastAsia="Times New Roman"/>
              </w:rPr>
              <w:t xml:space="preserve"> activation MAC-CE and new DCI triggering for temporary RS</w:t>
            </w:r>
          </w:p>
          <w:p w14:paraId="1D2DAD6F" w14:textId="77777777" w:rsidR="00115170" w:rsidRPr="00EB6FFB" w:rsidRDefault="00E03DBE" w:rsidP="008F330E">
            <w:pPr>
              <w:widowControl w:val="0"/>
              <w:numPr>
                <w:ilvl w:val="0"/>
                <w:numId w:val="10"/>
              </w:numPr>
              <w:adjustRightInd/>
              <w:spacing w:after="0"/>
              <w:ind w:left="720"/>
              <w:rPr>
                <w:rFonts w:eastAsia="Times New Roman"/>
                <w:lang w:eastAsia="ko-KR"/>
              </w:rPr>
            </w:pPr>
            <w:r w:rsidRPr="00EB6FFB">
              <w:rPr>
                <w:rFonts w:eastAsia="Times New Roman"/>
              </w:rPr>
              <w:t>Note: temporary RS should be triggered by DCI or MAC-CE.</w:t>
            </w:r>
          </w:p>
          <w:p w14:paraId="7C6349B2" w14:textId="77777777" w:rsidR="00115170" w:rsidRPr="00EB6FFB" w:rsidRDefault="00E03DBE" w:rsidP="008F330E">
            <w:pPr>
              <w:widowControl w:val="0"/>
              <w:numPr>
                <w:ilvl w:val="0"/>
                <w:numId w:val="10"/>
              </w:numPr>
              <w:adjustRightInd/>
              <w:spacing w:after="0"/>
              <w:ind w:left="720"/>
              <w:rPr>
                <w:rFonts w:eastAsia="Times New Roman"/>
                <w:lang w:eastAsia="ko-KR"/>
              </w:rPr>
            </w:pPr>
            <w:r w:rsidRPr="00EB6FFB">
              <w:rPr>
                <w:rFonts w:eastAsia="Times New Roman"/>
              </w:rPr>
              <w:t xml:space="preserve">Note: the final mechanism of trigger signaling targets at applicability to one or more </w:t>
            </w:r>
            <w:proofErr w:type="spellStart"/>
            <w:r w:rsidRPr="00EB6FFB">
              <w:rPr>
                <w:rFonts w:eastAsia="Times New Roman"/>
              </w:rPr>
              <w:t>SCell</w:t>
            </w:r>
            <w:proofErr w:type="spellEnd"/>
            <w:r w:rsidRPr="00EB6FFB">
              <w:rPr>
                <w:rFonts w:eastAsia="Times New Roman"/>
              </w:rPr>
              <w:t xml:space="preserve"> activation.</w:t>
            </w:r>
          </w:p>
          <w:p w14:paraId="080F31B8" w14:textId="77777777" w:rsidR="00115170" w:rsidRPr="00EB6FFB" w:rsidRDefault="00E03DBE" w:rsidP="008F330E">
            <w:pPr>
              <w:widowControl w:val="0"/>
              <w:numPr>
                <w:ilvl w:val="0"/>
                <w:numId w:val="10"/>
              </w:numPr>
              <w:adjustRightInd/>
              <w:spacing w:after="0"/>
              <w:ind w:left="720"/>
              <w:rPr>
                <w:rFonts w:eastAsia="Times New Roman"/>
              </w:rPr>
            </w:pPr>
            <w:r w:rsidRPr="00EB6FFB">
              <w:rPr>
                <w:rFonts w:eastAsia="Times New Roman"/>
                <w:lang w:eastAsia="zh-CN"/>
              </w:rPr>
              <w:t xml:space="preserve">FFS handling </w:t>
            </w:r>
            <w:proofErr w:type="gramStart"/>
            <w:r w:rsidRPr="00EB6FFB">
              <w:rPr>
                <w:rFonts w:eastAsia="Times New Roman"/>
                <w:lang w:eastAsia="zh-CN"/>
              </w:rPr>
              <w:t xml:space="preserve">of  </w:t>
            </w:r>
            <w:proofErr w:type="spellStart"/>
            <w:r w:rsidRPr="00EB6FFB">
              <w:rPr>
                <w:rFonts w:eastAsia="Times New Roman"/>
                <w:lang w:eastAsia="zh-CN"/>
              </w:rPr>
              <w:t>SCell</w:t>
            </w:r>
            <w:proofErr w:type="spellEnd"/>
            <w:proofErr w:type="gramEnd"/>
            <w:r w:rsidRPr="00EB6FFB">
              <w:rPr>
                <w:rFonts w:eastAsia="Times New Roman"/>
                <w:lang w:eastAsia="zh-CN"/>
              </w:rPr>
              <w:t xml:space="preserve"> activation by existing Rel15/16 CA activation command when temporary RS is configured and triggered/not triggered</w:t>
            </w:r>
          </w:p>
          <w:p w14:paraId="49F323A7" w14:textId="77777777" w:rsidR="00115170" w:rsidRPr="00EB6FFB" w:rsidRDefault="00115170">
            <w:pPr>
              <w:rPr>
                <w:b/>
                <w:bCs/>
                <w:color w:val="000000"/>
                <w:highlight w:val="darkYellow"/>
                <w:shd w:val="clear" w:color="auto" w:fill="FFFF00"/>
              </w:rPr>
            </w:pPr>
          </w:p>
          <w:p w14:paraId="0FABA645" w14:textId="77777777" w:rsidR="00115170" w:rsidRPr="00EB6FFB" w:rsidRDefault="00E03DBE">
            <w:pPr>
              <w:rPr>
                <w:rFonts w:eastAsia="Gulim"/>
                <w:highlight w:val="darkYellow"/>
              </w:rPr>
            </w:pPr>
            <w:r w:rsidRPr="00EB6FFB">
              <w:rPr>
                <w:b/>
                <w:bCs/>
                <w:color w:val="000000"/>
                <w:highlight w:val="darkYellow"/>
                <w:shd w:val="clear" w:color="auto" w:fill="FFFF00"/>
              </w:rPr>
              <w:t>Working Assumption</w:t>
            </w:r>
          </w:p>
          <w:p w14:paraId="47166E6C" w14:textId="77777777" w:rsidR="00115170" w:rsidRPr="00EB6FFB" w:rsidRDefault="00E03DBE">
            <w:pPr>
              <w:rPr>
                <w:rFonts w:eastAsia="Gulim"/>
              </w:rPr>
            </w:pPr>
            <w:r w:rsidRPr="00EB6FFB">
              <w:t xml:space="preserve">At least for the case of known cell, temporary RS is supported to expedite the activation process during the </w:t>
            </w:r>
            <w:proofErr w:type="spellStart"/>
            <w:r w:rsidRPr="00EB6FFB">
              <w:t>SCell</w:t>
            </w:r>
            <w:proofErr w:type="spellEnd"/>
            <w:r w:rsidRPr="00EB6FFB">
              <w:t xml:space="preserve"> activation procedure for efficient </w:t>
            </w:r>
            <w:proofErr w:type="spellStart"/>
            <w:r w:rsidRPr="00EB6FFB">
              <w:t>SCell</w:t>
            </w:r>
            <w:proofErr w:type="spellEnd"/>
            <w:r w:rsidRPr="00EB6FFB">
              <w:rPr>
                <w:rStyle w:val="apple-converted-space"/>
              </w:rPr>
              <w:t> </w:t>
            </w:r>
            <w:r w:rsidRPr="00EB6FFB">
              <w:t>activation for both FR1 and FR2:</w:t>
            </w:r>
          </w:p>
          <w:p w14:paraId="4296F868" w14:textId="77777777" w:rsidR="00115170" w:rsidRPr="00E63CE0" w:rsidRDefault="00E03DBE" w:rsidP="008F330E">
            <w:pPr>
              <w:widowControl w:val="0"/>
              <w:numPr>
                <w:ilvl w:val="0"/>
                <w:numId w:val="12"/>
              </w:numPr>
              <w:adjustRightInd/>
              <w:spacing w:after="0"/>
              <w:rPr>
                <w:lang w:eastAsia="zh-CN"/>
              </w:rPr>
            </w:pPr>
            <w:r w:rsidRPr="00EB6FFB">
              <w:rPr>
                <w:lang w:eastAsia="zh-CN"/>
              </w:rPr>
              <w:lastRenderedPageBreak/>
              <w:t>The temporary RS should provide at least the functionalities of AGC settling and time/frequency tracking</w:t>
            </w:r>
            <w:r w:rsidRPr="00E63CE0">
              <w:rPr>
                <w:lang w:eastAsia="zh-CN"/>
              </w:rPr>
              <w:t> </w:t>
            </w:r>
            <w:r w:rsidRPr="00EB6FFB">
              <w:rPr>
                <w:lang w:eastAsia="zh-CN"/>
              </w:rPr>
              <w:t xml:space="preserve">during </w:t>
            </w:r>
            <w:proofErr w:type="spellStart"/>
            <w:r w:rsidRPr="00EB6FFB">
              <w:rPr>
                <w:lang w:eastAsia="zh-CN"/>
              </w:rPr>
              <w:t>SCell</w:t>
            </w:r>
            <w:proofErr w:type="spellEnd"/>
            <w:r w:rsidRPr="00EB6FFB">
              <w:rPr>
                <w:lang w:eastAsia="zh-CN"/>
              </w:rPr>
              <w:t xml:space="preserve"> activation procedure.</w:t>
            </w:r>
          </w:p>
          <w:p w14:paraId="34C47916" w14:textId="77777777" w:rsidR="00115170" w:rsidRPr="00E63CE0" w:rsidRDefault="00E03DBE" w:rsidP="008F330E">
            <w:pPr>
              <w:widowControl w:val="0"/>
              <w:numPr>
                <w:ilvl w:val="0"/>
                <w:numId w:val="12"/>
              </w:numPr>
              <w:adjustRightInd/>
              <w:spacing w:after="0"/>
              <w:rPr>
                <w:lang w:eastAsia="zh-CN"/>
              </w:rPr>
            </w:pPr>
            <w:r w:rsidRPr="00EB6FFB">
              <w:rPr>
                <w:lang w:eastAsia="zh-CN"/>
              </w:rPr>
              <w:t>FFS potential functionalities of CSI measurement/acquisition and cell search</w:t>
            </w:r>
          </w:p>
          <w:p w14:paraId="70660985" w14:textId="77777777" w:rsidR="00115170" w:rsidRPr="00EB6FFB" w:rsidRDefault="00115170">
            <w:pPr>
              <w:rPr>
                <w:color w:val="365F91"/>
              </w:rPr>
            </w:pPr>
          </w:p>
          <w:p w14:paraId="15882CEE" w14:textId="77777777" w:rsidR="00115170" w:rsidRPr="00EB6FFB" w:rsidRDefault="00E03DBE">
            <w:pPr>
              <w:rPr>
                <w:rFonts w:eastAsia="Gulim"/>
                <w:highlight w:val="green"/>
              </w:rPr>
            </w:pPr>
            <w:r w:rsidRPr="00EB6FFB">
              <w:rPr>
                <w:color w:val="000000"/>
                <w:highlight w:val="green"/>
                <w:shd w:val="clear" w:color="auto" w:fill="FFFF00"/>
              </w:rPr>
              <w:t>Agreements:</w:t>
            </w:r>
          </w:p>
          <w:p w14:paraId="24305272" w14:textId="77777777" w:rsidR="00115170" w:rsidRPr="00EB6FFB" w:rsidRDefault="00E03DBE">
            <w:pPr>
              <w:rPr>
                <w:rFonts w:eastAsia="Gulim"/>
              </w:rPr>
            </w:pPr>
            <w:r w:rsidRPr="00EB6FFB">
              <w:t xml:space="preserve">TRS is selected as temporary RS for </w:t>
            </w:r>
            <w:proofErr w:type="spellStart"/>
            <w:r w:rsidRPr="00EB6FFB">
              <w:t>Scell</w:t>
            </w:r>
            <w:proofErr w:type="spellEnd"/>
            <w:r w:rsidRPr="00EB6FFB">
              <w:t xml:space="preserve"> activation</w:t>
            </w:r>
          </w:p>
          <w:p w14:paraId="6CD7AACA" w14:textId="77777777" w:rsidR="00115170" w:rsidRPr="00EB6FFB" w:rsidRDefault="00E03DBE">
            <w:pPr>
              <w:ind w:left="420" w:hanging="420"/>
              <w:rPr>
                <w:rFonts w:eastAsia="Gulim"/>
              </w:rPr>
            </w:pPr>
            <w:r w:rsidRPr="00EB6FFB">
              <w:t>        </w:t>
            </w:r>
            <w:r w:rsidRPr="00EB6FFB">
              <w:rPr>
                <w:rStyle w:val="apple-converted-space"/>
              </w:rPr>
              <w:t> </w:t>
            </w:r>
            <w:r w:rsidRPr="00EB6FFB">
              <w:t>If more functionalities are confirmed to be supported by temporary RS, other RS candidates,</w:t>
            </w:r>
            <w:r w:rsidRPr="00EB6FFB">
              <w:rPr>
                <w:rStyle w:val="apple-converted-space"/>
              </w:rPr>
              <w:t> </w:t>
            </w:r>
            <w:r w:rsidRPr="00EB6FFB">
              <w:t>e.g.</w:t>
            </w:r>
            <w:r w:rsidRPr="00EB6FFB">
              <w:rPr>
                <w:rStyle w:val="apple-converted-space"/>
              </w:rPr>
              <w:t> </w:t>
            </w:r>
            <w:r w:rsidRPr="00EB6FFB">
              <w:t>aperiodic CSI-RS, P/SP-CSI RS,</w:t>
            </w:r>
            <w:r w:rsidRPr="00EB6FFB">
              <w:rPr>
                <w:rStyle w:val="apple-converted-space"/>
              </w:rPr>
              <w:t> </w:t>
            </w:r>
            <w:r w:rsidRPr="00EB6FFB">
              <w:t>SRS</w:t>
            </w:r>
            <w:r w:rsidRPr="00EB6FFB">
              <w:rPr>
                <w:rStyle w:val="apple-converted-space"/>
              </w:rPr>
              <w:t> </w:t>
            </w:r>
            <w:r w:rsidRPr="00EB6FFB">
              <w:t>and</w:t>
            </w:r>
            <w:r w:rsidRPr="00EB6FFB">
              <w:rPr>
                <w:rStyle w:val="apple-converted-space"/>
              </w:rPr>
              <w:t> </w:t>
            </w:r>
            <w:r w:rsidRPr="00EB6FFB">
              <w:t>RS based on SSS/PSS, are not precluded.</w:t>
            </w:r>
          </w:p>
          <w:p w14:paraId="28BFFD3F" w14:textId="77777777" w:rsidR="00115170" w:rsidRPr="00EB6FFB" w:rsidRDefault="00E03DBE">
            <w:pPr>
              <w:ind w:left="420" w:hanging="420"/>
              <w:rPr>
                <w:rFonts w:eastAsia="Gulim"/>
              </w:rPr>
            </w:pPr>
            <w:r w:rsidRPr="00EB6FFB">
              <w:t>        </w:t>
            </w:r>
            <w:r w:rsidRPr="00EB6FFB">
              <w:rPr>
                <w:rStyle w:val="apple-converted-space"/>
              </w:rPr>
              <w:t> </w:t>
            </w:r>
            <w:r w:rsidRPr="00EB6FFB">
              <w:t>The TRS</w:t>
            </w:r>
            <w:r w:rsidRPr="00EB6FFB">
              <w:rPr>
                <w:rStyle w:val="apple-converted-space"/>
              </w:rPr>
              <w:t> </w:t>
            </w:r>
            <w:r w:rsidRPr="00EB6FFB">
              <w:t>should be</w:t>
            </w:r>
            <w:r w:rsidRPr="00EB6FFB">
              <w:rPr>
                <w:rStyle w:val="apple-converted-space"/>
              </w:rPr>
              <w:t> </w:t>
            </w:r>
            <w:r w:rsidRPr="00EB6FFB">
              <w:t>triggered by DCI or MAC-CE. FFS which exact triggering command.</w:t>
            </w:r>
          </w:p>
          <w:p w14:paraId="68632915" w14:textId="77777777" w:rsidR="00115170" w:rsidRPr="00EB6FFB" w:rsidRDefault="00E03DBE">
            <w:pPr>
              <w:rPr>
                <w:rFonts w:eastAsia="Gulim"/>
              </w:rPr>
            </w:pPr>
            <w:r w:rsidRPr="00EB6FFB">
              <w:rPr>
                <w:color w:val="365F91"/>
              </w:rPr>
              <w:t>  </w:t>
            </w:r>
          </w:p>
          <w:p w14:paraId="3F2C0A9B" w14:textId="77777777" w:rsidR="00115170" w:rsidRPr="00EB6FFB" w:rsidRDefault="00E03DBE">
            <w:pPr>
              <w:rPr>
                <w:rFonts w:eastAsia="Gulim"/>
                <w:highlight w:val="green"/>
              </w:rPr>
            </w:pPr>
            <w:r w:rsidRPr="00EB6FFB">
              <w:rPr>
                <w:color w:val="000000"/>
                <w:highlight w:val="green"/>
                <w:shd w:val="clear" w:color="auto" w:fill="FFFF00"/>
              </w:rPr>
              <w:t>Agreements:</w:t>
            </w:r>
          </w:p>
          <w:p w14:paraId="179FBF71" w14:textId="77777777" w:rsidR="00115170" w:rsidRPr="00EB6FFB" w:rsidRDefault="00E03DBE">
            <w:pPr>
              <w:rPr>
                <w:rFonts w:eastAsia="Gulim"/>
              </w:rPr>
            </w:pPr>
            <w:r w:rsidRPr="00EB6FFB">
              <w:t xml:space="preserve">UEs measure the triggered temporary RS during </w:t>
            </w:r>
            <w:proofErr w:type="spellStart"/>
            <w:r w:rsidRPr="00EB6FFB">
              <w:t>Scell</w:t>
            </w:r>
            <w:proofErr w:type="spellEnd"/>
            <w:r w:rsidRPr="00EB6FFB">
              <w:t xml:space="preserve"> activation procedure</w:t>
            </w:r>
            <w:r w:rsidRPr="00EB6FFB">
              <w:rPr>
                <w:rStyle w:val="apple-converted-space"/>
              </w:rPr>
              <w:t> </w:t>
            </w:r>
            <w:r w:rsidRPr="00EB6FFB">
              <w:t>no earlier than a slot m:</w:t>
            </w:r>
          </w:p>
          <w:p w14:paraId="66801170" w14:textId="77777777" w:rsidR="00115170" w:rsidRPr="00EB6FFB" w:rsidRDefault="00E03DBE">
            <w:pPr>
              <w:ind w:left="420" w:hanging="420"/>
              <w:rPr>
                <w:rFonts w:eastAsia="Gulim"/>
              </w:rPr>
            </w:pPr>
            <w:r w:rsidRPr="00EB6FFB">
              <w:t>        </w:t>
            </w:r>
            <w:r w:rsidRPr="00EB6FFB">
              <w:rPr>
                <w:rStyle w:val="apple-converted-space"/>
              </w:rPr>
              <w:t> </w:t>
            </w:r>
            <w:r w:rsidRPr="00EB6FFB">
              <w:t>FFS timeline values m which may need coordination with RAN4.</w:t>
            </w:r>
          </w:p>
          <w:p w14:paraId="5A29E927" w14:textId="77777777" w:rsidR="00115170" w:rsidRPr="00EB6FFB" w:rsidRDefault="00E03DBE">
            <w:pPr>
              <w:ind w:left="420" w:hanging="420"/>
            </w:pPr>
            <w:r w:rsidRPr="00EB6FFB">
              <w:t>        </w:t>
            </w:r>
            <w:r w:rsidRPr="00EB6FFB">
              <w:rPr>
                <w:rStyle w:val="apple-converted-space"/>
              </w:rPr>
              <w:t> </w:t>
            </w:r>
            <w:r w:rsidRPr="00EB6FFB">
              <w:t>FFS</w:t>
            </w:r>
            <w:r w:rsidRPr="00EB6FFB">
              <w:rPr>
                <w:rStyle w:val="apple-converted-space"/>
              </w:rPr>
              <w:t> </w:t>
            </w:r>
            <w:r w:rsidRPr="00EB6FFB">
              <w:t>if the triggered temporary RS</w:t>
            </w:r>
            <w:r w:rsidRPr="00EB6FFB">
              <w:rPr>
                <w:rStyle w:val="apple-converted-space"/>
              </w:rPr>
              <w:t> </w:t>
            </w:r>
            <w:r w:rsidRPr="00EB6FFB">
              <w:t>can be</w:t>
            </w:r>
            <w:r w:rsidRPr="00EB6FFB">
              <w:rPr>
                <w:rStyle w:val="apple-converted-space"/>
              </w:rPr>
              <w:t> </w:t>
            </w:r>
            <w:r w:rsidRPr="00EB6FFB">
              <w:t>associated with a BWP, then the measurement above is independent of the activation state of the BWP.</w:t>
            </w:r>
          </w:p>
          <w:p w14:paraId="14E2537D" w14:textId="77777777" w:rsidR="00115170" w:rsidRPr="00EB6FFB" w:rsidRDefault="00115170">
            <w:pPr>
              <w:ind w:left="420" w:hanging="420"/>
            </w:pPr>
          </w:p>
          <w:p w14:paraId="49A99F7A" w14:textId="77777777" w:rsidR="00115170" w:rsidRPr="00EB6FFB" w:rsidRDefault="00E03DBE">
            <w:pPr>
              <w:autoSpaceDE/>
              <w:autoSpaceDN/>
              <w:adjustRightInd/>
              <w:snapToGrid/>
              <w:spacing w:after="0"/>
              <w:jc w:val="left"/>
              <w:rPr>
                <w:lang w:eastAsia="zh-CN"/>
              </w:rPr>
            </w:pPr>
            <w:r w:rsidRPr="00EB6FFB">
              <w:rPr>
                <w:highlight w:val="green"/>
                <w:lang w:eastAsia="zh-CN"/>
              </w:rPr>
              <w:t>Agreements</w:t>
            </w:r>
            <w:r w:rsidRPr="00EB6FFB">
              <w:rPr>
                <w:lang w:eastAsia="zh-CN"/>
              </w:rPr>
              <w:t>:</w:t>
            </w:r>
          </w:p>
          <w:p w14:paraId="0B57E696" w14:textId="77777777" w:rsidR="00115170" w:rsidRPr="00EB6FFB" w:rsidRDefault="00E03DBE">
            <w:pPr>
              <w:adjustRightInd/>
              <w:rPr>
                <w:lang w:eastAsia="zh-CN"/>
              </w:rPr>
            </w:pPr>
            <w:r w:rsidRPr="00EB6FFB">
              <w:rPr>
                <w:lang w:eastAsia="zh-CN"/>
              </w:rPr>
              <w:t>Companies are encouraged to provide design details of temporary RS next meeting, at least including:</w:t>
            </w:r>
          </w:p>
          <w:p w14:paraId="4635C51C" w14:textId="77777777" w:rsidR="00115170" w:rsidRPr="00EB6FFB" w:rsidRDefault="00E03DBE" w:rsidP="008F330E">
            <w:pPr>
              <w:numPr>
                <w:ilvl w:val="0"/>
                <w:numId w:val="15"/>
              </w:numPr>
              <w:tabs>
                <w:tab w:val="left" w:pos="284"/>
              </w:tabs>
              <w:autoSpaceDE/>
              <w:autoSpaceDN/>
              <w:adjustRightInd/>
              <w:snapToGrid/>
              <w:spacing w:after="0"/>
              <w:ind w:left="567" w:hanging="283"/>
              <w:jc w:val="left"/>
              <w:rPr>
                <w:lang w:eastAsia="zh-CN"/>
              </w:rPr>
            </w:pPr>
            <w:r w:rsidRPr="00EB6FFB">
              <w:rPr>
                <w:lang w:eastAsia="zh-CN"/>
              </w:rPr>
              <w:t>TRS structure, e.g. whether to fully reuse existing Rel-15/16 TRS structure and configuration restriction (refer to S5.1.6.1.1 of TS 38.214), or any modification</w:t>
            </w:r>
          </w:p>
          <w:p w14:paraId="17D79AFE" w14:textId="77777777" w:rsidR="00115170" w:rsidRPr="00EB6FFB" w:rsidRDefault="00E03DBE" w:rsidP="008F330E">
            <w:pPr>
              <w:numPr>
                <w:ilvl w:val="0"/>
                <w:numId w:val="15"/>
              </w:numPr>
              <w:tabs>
                <w:tab w:val="left" w:pos="284"/>
              </w:tabs>
              <w:autoSpaceDE/>
              <w:autoSpaceDN/>
              <w:adjustRightInd/>
              <w:snapToGrid/>
              <w:spacing w:after="0"/>
              <w:ind w:left="567" w:hanging="283"/>
              <w:jc w:val="left"/>
              <w:rPr>
                <w:lang w:eastAsia="zh-CN"/>
              </w:rPr>
            </w:pPr>
            <w:r w:rsidRPr="00EB6FFB">
              <w:rPr>
                <w:lang w:eastAsia="zh-CN"/>
              </w:rPr>
              <w:t>QCL information, if any</w:t>
            </w:r>
          </w:p>
          <w:p w14:paraId="4561B141" w14:textId="77777777" w:rsidR="00115170" w:rsidRPr="00EB6FFB" w:rsidRDefault="00E03DBE" w:rsidP="008F330E">
            <w:pPr>
              <w:numPr>
                <w:ilvl w:val="0"/>
                <w:numId w:val="15"/>
              </w:numPr>
              <w:tabs>
                <w:tab w:val="left" w:pos="284"/>
              </w:tabs>
              <w:autoSpaceDE/>
              <w:autoSpaceDN/>
              <w:adjustRightInd/>
              <w:snapToGrid/>
              <w:spacing w:after="0"/>
              <w:ind w:left="567" w:hanging="283"/>
              <w:jc w:val="left"/>
              <w:rPr>
                <w:lang w:eastAsia="zh-CN"/>
              </w:rPr>
            </w:pPr>
            <w:r w:rsidRPr="00EB6FFB">
              <w:rPr>
                <w:lang w:eastAsia="zh-CN"/>
              </w:rPr>
              <w:t>Triggering command: DCI format/fields or MAC-CE fields</w:t>
            </w:r>
          </w:p>
          <w:p w14:paraId="4FD9E02E" w14:textId="77777777" w:rsidR="00115170" w:rsidRPr="00EB6FFB" w:rsidRDefault="00E03DBE" w:rsidP="008F330E">
            <w:pPr>
              <w:numPr>
                <w:ilvl w:val="0"/>
                <w:numId w:val="15"/>
              </w:numPr>
              <w:tabs>
                <w:tab w:val="left" w:pos="284"/>
              </w:tabs>
              <w:autoSpaceDE/>
              <w:autoSpaceDN/>
              <w:adjustRightInd/>
              <w:snapToGrid/>
              <w:spacing w:after="0"/>
              <w:ind w:left="567" w:hanging="283"/>
              <w:jc w:val="left"/>
              <w:rPr>
                <w:bCs/>
              </w:rPr>
            </w:pPr>
            <w:r w:rsidRPr="00EB6FFB">
              <w:rPr>
                <w:lang w:eastAsia="zh-CN"/>
              </w:rPr>
              <w:t>Triggering timeline/scheduling offset</w:t>
            </w:r>
          </w:p>
          <w:p w14:paraId="747A2F2E" w14:textId="77777777" w:rsidR="00115170" w:rsidRPr="00EB6FFB" w:rsidRDefault="00115170">
            <w:pPr>
              <w:tabs>
                <w:tab w:val="left" w:pos="284"/>
              </w:tabs>
              <w:autoSpaceDE/>
              <w:autoSpaceDN/>
              <w:adjustRightInd/>
              <w:snapToGrid/>
              <w:spacing w:after="0"/>
              <w:jc w:val="left"/>
              <w:rPr>
                <w:lang w:eastAsia="zh-CN"/>
              </w:rPr>
            </w:pPr>
          </w:p>
          <w:p w14:paraId="0E70FC30" w14:textId="77777777" w:rsidR="00115170" w:rsidRPr="00EB6FFB" w:rsidRDefault="00E03DBE">
            <w:pPr>
              <w:rPr>
                <w:highlight w:val="darkYellow"/>
                <w:lang w:eastAsia="zh-CN"/>
              </w:rPr>
            </w:pPr>
            <w:r w:rsidRPr="00EB6FFB">
              <w:rPr>
                <w:b/>
                <w:highlight w:val="darkYellow"/>
                <w:lang w:eastAsia="zh-CN"/>
              </w:rPr>
              <w:t>Working Assumption</w:t>
            </w:r>
          </w:p>
          <w:p w14:paraId="1F87764F" w14:textId="77777777" w:rsidR="00115170" w:rsidRPr="00EB6FFB" w:rsidRDefault="00E03DBE">
            <w:pPr>
              <w:rPr>
                <w:lang w:eastAsia="zh-CN"/>
              </w:rPr>
            </w:pPr>
            <w:r w:rsidRPr="00EB6FFB">
              <w:rPr>
                <w:lang w:eastAsia="zh-CN"/>
              </w:rPr>
              <w:t xml:space="preserve">For efficient </w:t>
            </w:r>
            <w:proofErr w:type="spellStart"/>
            <w:r w:rsidRPr="00EB6FFB">
              <w:rPr>
                <w:lang w:eastAsia="zh-CN"/>
              </w:rPr>
              <w:t>SCell</w:t>
            </w:r>
            <w:proofErr w:type="spellEnd"/>
            <w:r w:rsidRPr="00EB6FFB">
              <w:rPr>
                <w:lang w:eastAsia="zh-CN"/>
              </w:rPr>
              <w:t xml:space="preserve"> activation with assistance of temporary RS, </w:t>
            </w:r>
            <w:proofErr w:type="gramStart"/>
            <w:r w:rsidRPr="00EB6FFB">
              <w:rPr>
                <w:lang w:eastAsia="zh-CN"/>
              </w:rPr>
              <w:t>a</w:t>
            </w:r>
            <w:proofErr w:type="gramEnd"/>
            <w:r w:rsidRPr="00EB6FFB">
              <w:rPr>
                <w:lang w:eastAsia="zh-CN"/>
              </w:rPr>
              <w:t xml:space="preserve"> SSB of the to-be-activated </w:t>
            </w:r>
            <w:proofErr w:type="spellStart"/>
            <w:r w:rsidRPr="00EB6FFB">
              <w:rPr>
                <w:lang w:eastAsia="zh-CN"/>
              </w:rPr>
              <w:t>SCell</w:t>
            </w:r>
            <w:proofErr w:type="spellEnd"/>
            <w:r w:rsidRPr="00EB6FFB">
              <w:rPr>
                <w:lang w:eastAsia="zh-CN"/>
              </w:rPr>
              <w:t xml:space="preserve"> can be indicated as a QCL source for the temporary RS in case of known </w:t>
            </w:r>
            <w:proofErr w:type="spellStart"/>
            <w:r w:rsidRPr="00EB6FFB">
              <w:rPr>
                <w:lang w:eastAsia="zh-CN"/>
              </w:rPr>
              <w:t>SCell</w:t>
            </w:r>
            <w:proofErr w:type="spellEnd"/>
          </w:p>
          <w:p w14:paraId="2AD2895F"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FFS: QCL type</w:t>
            </w:r>
          </w:p>
          <w:p w14:paraId="69ECBEBA"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 xml:space="preserve">FFS: the case of unknown </w:t>
            </w:r>
            <w:proofErr w:type="spellStart"/>
            <w:r w:rsidRPr="00EB6FFB">
              <w:rPr>
                <w:rFonts w:eastAsia="Times New Roman"/>
              </w:rPr>
              <w:t>SCell</w:t>
            </w:r>
            <w:proofErr w:type="spellEnd"/>
          </w:p>
          <w:p w14:paraId="3A5DCEC5"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FFS: other QCL source, e.g. the SSB/P-TRS of another active cell</w:t>
            </w:r>
          </w:p>
          <w:p w14:paraId="3BD2364E" w14:textId="77777777" w:rsidR="00115170" w:rsidRPr="00EB6FFB" w:rsidRDefault="00E03DBE">
            <w:pPr>
              <w:rPr>
                <w:b/>
                <w:highlight w:val="green"/>
                <w:lang w:eastAsia="zh-CN"/>
              </w:rPr>
            </w:pPr>
            <w:r w:rsidRPr="00EB6FFB">
              <w:rPr>
                <w:b/>
                <w:highlight w:val="green"/>
                <w:lang w:eastAsia="zh-CN"/>
              </w:rPr>
              <w:t>Agreement</w:t>
            </w:r>
          </w:p>
          <w:p w14:paraId="0A7A26E8" w14:textId="77777777" w:rsidR="00115170" w:rsidRPr="00EB6FFB" w:rsidRDefault="00E03DBE">
            <w:pPr>
              <w:rPr>
                <w:b/>
                <w:lang w:eastAsia="zh-CN"/>
              </w:rPr>
            </w:pPr>
            <w:r w:rsidRPr="00EB6FFB">
              <w:rPr>
                <w:lang w:eastAsia="zh-CN"/>
              </w:rPr>
              <w:t xml:space="preserve">For efficient activation of </w:t>
            </w:r>
            <w:proofErr w:type="spellStart"/>
            <w:r w:rsidRPr="00EB6FFB">
              <w:rPr>
                <w:lang w:eastAsia="zh-CN"/>
              </w:rPr>
              <w:t>SCells</w:t>
            </w:r>
            <w:proofErr w:type="spellEnd"/>
            <w:r w:rsidRPr="00EB6FFB">
              <w:rPr>
                <w:lang w:eastAsia="zh-CN"/>
              </w:rPr>
              <w:t>,</w:t>
            </w:r>
            <w:r w:rsidRPr="00EB6FFB">
              <w:rPr>
                <w:b/>
                <w:lang w:eastAsia="zh-CN"/>
              </w:rPr>
              <w:t xml:space="preserve"> </w:t>
            </w:r>
            <w:r w:rsidRPr="00EB6FFB">
              <w:rPr>
                <w:lang w:eastAsia="zh-CN"/>
              </w:rPr>
              <w:t>down select at least one option from below:</w:t>
            </w:r>
          </w:p>
          <w:p w14:paraId="0B333A39"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 xml:space="preserve">Option 1a: MAC CE(s) contained in a single PDSCH to trigger both </w:t>
            </w:r>
            <w:proofErr w:type="spellStart"/>
            <w:r w:rsidRPr="00EB6FFB">
              <w:rPr>
                <w:rFonts w:eastAsia="Times New Roman"/>
              </w:rPr>
              <w:t>SCell</w:t>
            </w:r>
            <w:proofErr w:type="spellEnd"/>
            <w:r w:rsidRPr="00EB6FFB">
              <w:rPr>
                <w:rFonts w:eastAsia="Times New Roman"/>
              </w:rPr>
              <w:t xml:space="preserve"> activation and corresponding temporary RS(s)</w:t>
            </w:r>
          </w:p>
          <w:p w14:paraId="474D4911" w14:textId="77777777" w:rsidR="00115170" w:rsidRPr="00EB6FFB" w:rsidRDefault="00E03DBE" w:rsidP="008F330E">
            <w:pPr>
              <w:numPr>
                <w:ilvl w:val="1"/>
                <w:numId w:val="10"/>
              </w:numPr>
              <w:adjustRightInd/>
              <w:spacing w:after="0"/>
              <w:rPr>
                <w:rFonts w:eastAsia="Times New Roman"/>
              </w:rPr>
            </w:pPr>
            <w:r w:rsidRPr="00EB6FFB">
              <w:rPr>
                <w:rFonts w:eastAsia="Times New Roman"/>
              </w:rPr>
              <w:t>Details FFS including timeline design for receiving temporary RS</w:t>
            </w:r>
          </w:p>
          <w:p w14:paraId="7AF8D907"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 xml:space="preserve">Option 1b: A single DCI to trigger both </w:t>
            </w:r>
            <w:proofErr w:type="spellStart"/>
            <w:r w:rsidRPr="00EB6FFB">
              <w:rPr>
                <w:rFonts w:eastAsia="Times New Roman"/>
              </w:rPr>
              <w:t>SCell</w:t>
            </w:r>
            <w:proofErr w:type="spellEnd"/>
            <w:r w:rsidRPr="00EB6FFB">
              <w:rPr>
                <w:rFonts w:eastAsia="Times New Roman"/>
              </w:rPr>
              <w:t xml:space="preserve"> activation and corresponding temporary RS(s)</w:t>
            </w:r>
          </w:p>
          <w:p w14:paraId="37AAE92A" w14:textId="77777777" w:rsidR="00115170" w:rsidRPr="00EB6FFB" w:rsidRDefault="00E03DBE" w:rsidP="008F330E">
            <w:pPr>
              <w:numPr>
                <w:ilvl w:val="1"/>
                <w:numId w:val="10"/>
              </w:numPr>
              <w:adjustRightInd/>
              <w:spacing w:after="0"/>
              <w:rPr>
                <w:rFonts w:eastAsia="Times New Roman"/>
              </w:rPr>
            </w:pPr>
            <w:r w:rsidRPr="00EB6FFB">
              <w:rPr>
                <w:rFonts w:eastAsia="Times New Roman"/>
              </w:rPr>
              <w:t xml:space="preserve">Details FFS including potential impact on </w:t>
            </w:r>
            <w:proofErr w:type="spellStart"/>
            <w:r w:rsidRPr="00EB6FFB">
              <w:rPr>
                <w:rFonts w:eastAsia="Times New Roman"/>
              </w:rPr>
              <w:t>SCell</w:t>
            </w:r>
            <w:proofErr w:type="spellEnd"/>
            <w:r w:rsidRPr="00EB6FFB">
              <w:rPr>
                <w:rFonts w:eastAsia="Times New Roman"/>
              </w:rPr>
              <w:t xml:space="preserve"> activation related procedures and, e.g. timeline design for </w:t>
            </w:r>
            <w:proofErr w:type="spellStart"/>
            <w:r w:rsidRPr="00EB6FFB">
              <w:rPr>
                <w:rFonts w:eastAsia="Times New Roman"/>
              </w:rPr>
              <w:t>SCell</w:t>
            </w:r>
            <w:proofErr w:type="spellEnd"/>
            <w:r w:rsidRPr="00EB6FFB">
              <w:rPr>
                <w:rFonts w:eastAsia="Times New Roman"/>
              </w:rPr>
              <w:t xml:space="preserve"> activation and for receiving temporary RS</w:t>
            </w:r>
          </w:p>
          <w:p w14:paraId="32BFC168" w14:textId="77777777" w:rsidR="00115170" w:rsidRPr="00EB6FFB" w:rsidRDefault="00E03DBE" w:rsidP="008F330E">
            <w:pPr>
              <w:numPr>
                <w:ilvl w:val="1"/>
                <w:numId w:val="10"/>
              </w:numPr>
              <w:adjustRightInd/>
              <w:spacing w:after="0"/>
              <w:rPr>
                <w:rFonts w:eastAsia="Times New Roman"/>
              </w:rPr>
            </w:pPr>
            <w:r w:rsidRPr="00EB6FFB">
              <w:rPr>
                <w:rFonts w:eastAsia="Times New Roman"/>
              </w:rPr>
              <w:t xml:space="preserve">FFS: The same DCI for </w:t>
            </w:r>
            <w:proofErr w:type="spellStart"/>
            <w:r w:rsidRPr="00EB6FFB">
              <w:rPr>
                <w:rFonts w:eastAsia="Times New Roman"/>
              </w:rPr>
              <w:t>SCell</w:t>
            </w:r>
            <w:proofErr w:type="spellEnd"/>
            <w:r w:rsidRPr="00EB6FFB">
              <w:rPr>
                <w:rFonts w:eastAsia="Times New Roman"/>
              </w:rPr>
              <w:t xml:space="preserve"> deactivation</w:t>
            </w:r>
          </w:p>
          <w:p w14:paraId="016B81C3"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 xml:space="preserve">Option 2: A Rel-15/16 </w:t>
            </w:r>
            <w:proofErr w:type="spellStart"/>
            <w:r w:rsidRPr="00EB6FFB">
              <w:rPr>
                <w:rFonts w:eastAsia="Times New Roman"/>
              </w:rPr>
              <w:t>SCell</w:t>
            </w:r>
            <w:proofErr w:type="spellEnd"/>
            <w:r w:rsidRPr="00EB6FFB">
              <w:rPr>
                <w:rFonts w:eastAsia="Times New Roman"/>
              </w:rPr>
              <w:t xml:space="preserve"> activation MAC-CE to trigger </w:t>
            </w:r>
            <w:proofErr w:type="spellStart"/>
            <w:r w:rsidRPr="00EB6FFB">
              <w:rPr>
                <w:rFonts w:eastAsia="Times New Roman"/>
              </w:rPr>
              <w:t>SCell</w:t>
            </w:r>
            <w:proofErr w:type="spellEnd"/>
            <w:r w:rsidRPr="00EB6FFB">
              <w:rPr>
                <w:rFonts w:eastAsia="Times New Roman"/>
              </w:rPr>
              <w:t xml:space="preserve"> activation and a Rel-15/16 DCI to trigger corresponding temporary RS(s) with enhancement of timeline</w:t>
            </w:r>
          </w:p>
          <w:p w14:paraId="145DB430" w14:textId="77777777" w:rsidR="00115170" w:rsidRPr="00EB6FFB" w:rsidRDefault="00E03DBE" w:rsidP="008F330E">
            <w:pPr>
              <w:numPr>
                <w:ilvl w:val="1"/>
                <w:numId w:val="10"/>
              </w:numPr>
              <w:adjustRightInd/>
              <w:spacing w:after="0"/>
              <w:rPr>
                <w:rFonts w:eastAsia="Times New Roman"/>
              </w:rPr>
            </w:pPr>
            <w:r w:rsidRPr="00EB6FFB">
              <w:rPr>
                <w:rFonts w:eastAsia="Times New Roman"/>
              </w:rPr>
              <w:lastRenderedPageBreak/>
              <w:t>Details FFS including timeline design for receiving a DCI trigger of temporary RS, and for receiving temporary RS</w:t>
            </w:r>
          </w:p>
          <w:p w14:paraId="69D65E91" w14:textId="77777777" w:rsidR="00115170" w:rsidRPr="00EB6FFB" w:rsidRDefault="00E03DBE" w:rsidP="008F330E">
            <w:pPr>
              <w:numPr>
                <w:ilvl w:val="0"/>
                <w:numId w:val="10"/>
              </w:numPr>
              <w:adjustRightInd/>
              <w:spacing w:after="0"/>
              <w:ind w:left="720"/>
              <w:rPr>
                <w:rFonts w:eastAsia="Times New Roman"/>
              </w:rPr>
            </w:pPr>
            <w:r w:rsidRPr="00EB6FFB">
              <w:rPr>
                <w:rFonts w:eastAsia="Times New Roman"/>
              </w:rPr>
              <w:t xml:space="preserve">Note: Companies are encouraged to provide complete solutions for fast </w:t>
            </w:r>
            <w:proofErr w:type="spellStart"/>
            <w:r w:rsidRPr="00EB6FFB">
              <w:rPr>
                <w:rFonts w:eastAsia="Times New Roman"/>
              </w:rPr>
              <w:t>SCell</w:t>
            </w:r>
            <w:proofErr w:type="spellEnd"/>
            <w:r w:rsidRPr="00EB6FFB">
              <w:rPr>
                <w:rFonts w:eastAsia="Times New Roman"/>
              </w:rPr>
              <w:t xml:space="preserve"> activation.</w:t>
            </w:r>
          </w:p>
          <w:p w14:paraId="5FF6D0CE" w14:textId="77777777" w:rsidR="00115170" w:rsidRPr="00EB6FFB" w:rsidRDefault="00E03DBE" w:rsidP="008F330E">
            <w:pPr>
              <w:numPr>
                <w:ilvl w:val="0"/>
                <w:numId w:val="10"/>
              </w:numPr>
              <w:adjustRightInd/>
              <w:spacing w:after="0"/>
              <w:ind w:left="720"/>
              <w:rPr>
                <w:lang w:eastAsia="zh-CN"/>
              </w:rPr>
            </w:pPr>
            <w:r w:rsidRPr="00EB6FFB">
              <w:rPr>
                <w:rFonts w:eastAsia="Times New Roman"/>
              </w:rPr>
              <w:t xml:space="preserve">Note: the previous agreement on the definitions of Alt 1 and Alt 2 is still effective </w:t>
            </w:r>
          </w:p>
          <w:p w14:paraId="1AB55531" w14:textId="77777777" w:rsidR="00115170" w:rsidRPr="00EB6FFB" w:rsidRDefault="00115170">
            <w:pPr>
              <w:tabs>
                <w:tab w:val="left" w:pos="284"/>
              </w:tabs>
              <w:autoSpaceDE/>
              <w:autoSpaceDN/>
              <w:adjustRightInd/>
              <w:snapToGrid/>
              <w:spacing w:after="0"/>
              <w:jc w:val="left"/>
              <w:rPr>
                <w:bCs/>
              </w:rPr>
            </w:pPr>
          </w:p>
          <w:p w14:paraId="3991F0EC" w14:textId="77777777" w:rsidR="00115170" w:rsidRPr="00EB6FFB" w:rsidRDefault="00E03DBE">
            <w:pPr>
              <w:rPr>
                <w:rFonts w:eastAsia="Malgun Gothic"/>
                <w:iCs/>
                <w:highlight w:val="green"/>
                <w:lang w:eastAsia="zh-CN"/>
              </w:rPr>
            </w:pPr>
            <w:r w:rsidRPr="00EB6FFB">
              <w:rPr>
                <w:rFonts w:eastAsia="Malgun Gothic"/>
                <w:b/>
                <w:iCs/>
                <w:highlight w:val="green"/>
                <w:lang w:eastAsia="zh-CN"/>
              </w:rPr>
              <w:t>Agreement</w:t>
            </w:r>
          </w:p>
          <w:p w14:paraId="2ED46973" w14:textId="77777777" w:rsidR="00115170" w:rsidRPr="00EB6FFB" w:rsidRDefault="00E03DBE">
            <w:r w:rsidRPr="00EB6FFB">
              <w:t xml:space="preserve">For efficient activation of </w:t>
            </w:r>
            <w:proofErr w:type="spellStart"/>
            <w:r w:rsidRPr="00EB6FFB">
              <w:t>SCells</w:t>
            </w:r>
            <w:proofErr w:type="spellEnd"/>
          </w:p>
          <w:p w14:paraId="25DE20D8" w14:textId="77777777" w:rsidR="00115170" w:rsidRPr="00EB6FFB" w:rsidRDefault="00E03DBE" w:rsidP="008F330E">
            <w:pPr>
              <w:pStyle w:val="ListParagraph"/>
              <w:numPr>
                <w:ilvl w:val="0"/>
                <w:numId w:val="16"/>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 xml:space="preserve">Option 1a: MAC CE(s) contained in a single PDSCH to trigger both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and corresponding temporary RS(s)</w:t>
            </w:r>
          </w:p>
          <w:p w14:paraId="559EBD8F" w14:textId="77777777" w:rsidR="00115170" w:rsidRPr="00EB6FFB" w:rsidRDefault="00E03DBE" w:rsidP="008F330E">
            <w:pPr>
              <w:pStyle w:val="ListParagraph"/>
              <w:numPr>
                <w:ilvl w:val="1"/>
                <w:numId w:val="16"/>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Details FFS including timeline design for receiving temporary RS</w:t>
            </w:r>
          </w:p>
          <w:p w14:paraId="45DAEE8A" w14:textId="77777777" w:rsidR="00115170" w:rsidRPr="00EB6FFB" w:rsidRDefault="00E03DBE">
            <w:r w:rsidRPr="00EB6FFB">
              <w:t>Note: Separate from the support of Option 1a, it is up to RAN4 whether or not to consider an activation time enhancement for Option 2 without requiring further RAN1 work</w:t>
            </w:r>
          </w:p>
          <w:p w14:paraId="7AFE0AEE" w14:textId="77777777" w:rsidR="00115170" w:rsidRPr="00EB6FFB" w:rsidRDefault="00E03DBE" w:rsidP="008F330E">
            <w:pPr>
              <w:pStyle w:val="ListParagraph"/>
              <w:numPr>
                <w:ilvl w:val="0"/>
                <w:numId w:val="16"/>
              </w:numPr>
              <w:overflowPunct w:val="0"/>
              <w:autoSpaceDE w:val="0"/>
              <w:autoSpaceDN w:val="0"/>
              <w:contextualSpacing/>
              <w:rPr>
                <w:rFonts w:ascii="Times New Roman" w:eastAsia="Times New Roman" w:hAnsi="Times New Roman"/>
                <w:sz w:val="22"/>
                <w:szCs w:val="22"/>
                <w:lang w:eastAsia="ja-JP"/>
              </w:rPr>
            </w:pPr>
            <w:r w:rsidRPr="00EB6FFB">
              <w:rPr>
                <w:rFonts w:ascii="Times New Roman" w:eastAsia="Times New Roman" w:hAnsi="Times New Roman"/>
                <w:sz w:val="22"/>
                <w:szCs w:val="22"/>
                <w:lang w:eastAsia="ja-JP"/>
              </w:rPr>
              <w:t xml:space="preserve">Option 2: A Rel-15/16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MAC-CE to trigger </w:t>
            </w:r>
            <w:proofErr w:type="spellStart"/>
            <w:r w:rsidRPr="00EB6FFB">
              <w:rPr>
                <w:rFonts w:ascii="Times New Roman" w:eastAsia="Times New Roman" w:hAnsi="Times New Roman"/>
                <w:sz w:val="22"/>
                <w:szCs w:val="22"/>
                <w:lang w:eastAsia="ja-JP"/>
              </w:rPr>
              <w:t>SCell</w:t>
            </w:r>
            <w:proofErr w:type="spellEnd"/>
            <w:r w:rsidRPr="00EB6FFB">
              <w:rPr>
                <w:rFonts w:ascii="Times New Roman" w:eastAsia="Times New Roman" w:hAnsi="Times New Roman"/>
                <w:sz w:val="22"/>
                <w:szCs w:val="22"/>
                <w:lang w:eastAsia="ja-JP"/>
              </w:rPr>
              <w:t xml:space="preserve"> activation and a Rel-15/16 DCI to trigger corresponding Rel-15/16 A-TRS(s)</w:t>
            </w:r>
          </w:p>
          <w:p w14:paraId="7EF654C1" w14:textId="77777777" w:rsidR="00115170" w:rsidRPr="00EB6FFB" w:rsidRDefault="00E03DBE">
            <w:pPr>
              <w:rPr>
                <w:lang w:eastAsia="zh-CN"/>
              </w:rPr>
            </w:pPr>
            <w:r w:rsidRPr="00EB6FFB">
              <w:rPr>
                <w:lang w:eastAsia="zh-CN"/>
              </w:rPr>
              <w:t xml:space="preserve">Send </w:t>
            </w:r>
            <w:proofErr w:type="gramStart"/>
            <w:r w:rsidRPr="00EB6FFB">
              <w:rPr>
                <w:lang w:eastAsia="zh-CN"/>
              </w:rPr>
              <w:t>an</w:t>
            </w:r>
            <w:proofErr w:type="gramEnd"/>
            <w:r w:rsidRPr="00EB6FFB">
              <w:rPr>
                <w:lang w:eastAsia="zh-CN"/>
              </w:rPr>
              <w:t xml:space="preserve"> LS to RAN4. The LS is endorsed in R1-2104110.</w:t>
            </w:r>
          </w:p>
          <w:p w14:paraId="4B1E5989" w14:textId="77777777" w:rsidR="00EB6FFB" w:rsidRPr="00EB6FFB" w:rsidRDefault="00EB6FFB" w:rsidP="00EB6FFB">
            <w:pPr>
              <w:rPr>
                <w:rFonts w:eastAsia="Malgun Gothic"/>
                <w:bCs/>
                <w:iCs/>
                <w:highlight w:val="green"/>
                <w:lang w:eastAsia="zh-CN"/>
              </w:rPr>
            </w:pPr>
            <w:bookmarkStart w:id="102" w:name="OLE_LINK6"/>
            <w:bookmarkStart w:id="103" w:name="OLE_LINK25"/>
            <w:r w:rsidRPr="00EB6FFB">
              <w:rPr>
                <w:rFonts w:eastAsia="Malgun Gothic"/>
                <w:bCs/>
                <w:iCs/>
                <w:highlight w:val="green"/>
                <w:lang w:eastAsia="zh-CN"/>
              </w:rPr>
              <w:t>Agreement</w:t>
            </w:r>
          </w:p>
          <w:p w14:paraId="665DCC7C" w14:textId="77777777" w:rsidR="00EB6FFB" w:rsidRPr="00EB6FFB" w:rsidRDefault="00EB6FFB" w:rsidP="00EB6FFB">
            <w:pPr>
              <w:rPr>
                <w:bCs/>
              </w:rPr>
            </w:pPr>
            <w:bookmarkStart w:id="104" w:name="OLE_LINK7"/>
            <w:r w:rsidRPr="00EB6FFB">
              <w:rPr>
                <w:rFonts w:eastAsia="Malgun Gothic"/>
                <w:bCs/>
                <w:iCs/>
                <w:lang w:eastAsia="zh-CN"/>
              </w:rPr>
              <w:t xml:space="preserve">For efficient activation of </w:t>
            </w:r>
            <w:proofErr w:type="spellStart"/>
            <w:r w:rsidRPr="00EB6FFB">
              <w:rPr>
                <w:rFonts w:eastAsia="Malgun Gothic"/>
                <w:bCs/>
                <w:iCs/>
                <w:lang w:eastAsia="zh-CN"/>
              </w:rPr>
              <w:t>Scells</w:t>
            </w:r>
            <w:proofErr w:type="spellEnd"/>
            <w:r w:rsidRPr="00EB6FFB">
              <w:rPr>
                <w:rFonts w:eastAsia="Malgun Gothic"/>
                <w:bCs/>
                <w:iCs/>
                <w:lang w:eastAsia="zh-CN"/>
              </w:rPr>
              <w:t>, the triggered temporary RS is aperiodic.</w:t>
            </w:r>
          </w:p>
          <w:bookmarkEnd w:id="104"/>
          <w:p w14:paraId="377AAA95"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77EEE16E" w14:textId="77777777" w:rsidR="00EB6FFB" w:rsidRPr="00EB6FFB" w:rsidRDefault="00EB6FFB" w:rsidP="00EB6FFB">
            <w:pPr>
              <w:rPr>
                <w:rFonts w:eastAsia="Malgun Gothic"/>
                <w:bCs/>
                <w:iCs/>
                <w:lang w:eastAsia="zh-CN"/>
              </w:rPr>
            </w:pPr>
            <w:bookmarkStart w:id="105" w:name="OLE_LINK8"/>
            <w:r w:rsidRPr="00EB6FFB">
              <w:rPr>
                <w:rFonts w:eastAsia="Malgun Gothic"/>
                <w:bCs/>
                <w:iCs/>
                <w:lang w:eastAsia="zh-CN"/>
              </w:rPr>
              <w:t xml:space="preserve">For efficient activation of a </w:t>
            </w:r>
            <w:proofErr w:type="spellStart"/>
            <w:r w:rsidRPr="00EB6FFB">
              <w:rPr>
                <w:rFonts w:eastAsia="Malgun Gothic"/>
                <w:bCs/>
                <w:iCs/>
                <w:lang w:eastAsia="zh-CN"/>
              </w:rPr>
              <w:t>Scell</w:t>
            </w:r>
            <w:proofErr w:type="spellEnd"/>
            <w:r w:rsidRPr="00EB6FFB">
              <w:rPr>
                <w:rFonts w:eastAsia="Malgun Gothic"/>
                <w:bCs/>
                <w:iCs/>
                <w:lang w:eastAsia="zh-CN"/>
              </w:rPr>
              <w:t xml:space="preserve"> (in known </w:t>
            </w:r>
            <w:proofErr w:type="spellStart"/>
            <w:r w:rsidRPr="00EB6FFB">
              <w:rPr>
                <w:rFonts w:eastAsia="Malgun Gothic"/>
                <w:bCs/>
                <w:iCs/>
                <w:lang w:eastAsia="zh-CN"/>
              </w:rPr>
              <w:t>Scell</w:t>
            </w:r>
            <w:proofErr w:type="spellEnd"/>
            <w:r w:rsidRPr="00EB6FFB">
              <w:rPr>
                <w:rFonts w:eastAsia="Malgun Gothic"/>
                <w:bCs/>
                <w:iCs/>
                <w:lang w:eastAsia="zh-CN"/>
              </w:rPr>
              <w:t xml:space="preserve"> case), at least the number of temporary RS bursts is indicated by a field in new MAC-CE</w:t>
            </w:r>
          </w:p>
          <w:p w14:paraId="224B27DB" w14:textId="77777777" w:rsidR="00EB6FFB" w:rsidRPr="00EB6FFB" w:rsidRDefault="00EB6FFB" w:rsidP="008F330E">
            <w:pPr>
              <w:numPr>
                <w:ilvl w:val="0"/>
                <w:numId w:val="10"/>
              </w:numPr>
              <w:adjustRightInd/>
              <w:spacing w:after="0" w:line="240" w:lineRule="auto"/>
              <w:ind w:left="720"/>
              <w:rPr>
                <w:bCs/>
                <w:iCs/>
              </w:rPr>
            </w:pPr>
            <w:r w:rsidRPr="00EB6FFB">
              <w:rPr>
                <w:rFonts w:eastAsia="Malgun Gothic"/>
                <w:bCs/>
                <w:iCs/>
                <w:lang w:eastAsia="zh-CN"/>
              </w:rPr>
              <w:t>The number of temporary RS bursts is RRC configurable.</w:t>
            </w:r>
          </w:p>
          <w:p w14:paraId="3844CFCE" w14:textId="77777777" w:rsidR="00EB6FFB" w:rsidRPr="00EB6FFB" w:rsidRDefault="00EB6FFB" w:rsidP="008F330E">
            <w:pPr>
              <w:numPr>
                <w:ilvl w:val="0"/>
                <w:numId w:val="10"/>
              </w:numPr>
              <w:adjustRightInd/>
              <w:spacing w:after="0" w:line="240" w:lineRule="auto"/>
              <w:ind w:left="720"/>
              <w:rPr>
                <w:iCs/>
              </w:rPr>
            </w:pPr>
            <w:r w:rsidRPr="00EB6FFB">
              <w:rPr>
                <w:rFonts w:eastAsia="Malgun Gothic"/>
                <w:iCs/>
                <w:lang w:eastAsia="zh-CN"/>
              </w:rPr>
              <w:t>FFS: which field in MAC-CE is used and how this field is associated with the number of bursts</w:t>
            </w:r>
          </w:p>
          <w:p w14:paraId="42E4E41B" w14:textId="77777777" w:rsidR="00EB6FFB" w:rsidRPr="00EB6FFB" w:rsidRDefault="00EB6FFB" w:rsidP="008F330E">
            <w:pPr>
              <w:numPr>
                <w:ilvl w:val="0"/>
                <w:numId w:val="10"/>
              </w:numPr>
              <w:adjustRightInd/>
              <w:spacing w:after="0" w:line="240" w:lineRule="auto"/>
              <w:ind w:left="720"/>
              <w:rPr>
                <w:iCs/>
              </w:rPr>
            </w:pPr>
            <w:r w:rsidRPr="00EB6FFB">
              <w:rPr>
                <w:rFonts w:eastAsia="Malgun Gothic"/>
                <w:iCs/>
                <w:lang w:eastAsia="zh-CN"/>
              </w:rPr>
              <w:t xml:space="preserve">For the purpose of designing temporary RS </w:t>
            </w:r>
            <w:proofErr w:type="spellStart"/>
            <w:r w:rsidRPr="00EB6FFB">
              <w:rPr>
                <w:rFonts w:eastAsia="Malgun Gothic"/>
                <w:iCs/>
                <w:lang w:eastAsia="zh-CN"/>
              </w:rPr>
              <w:t>Scell</w:t>
            </w:r>
            <w:proofErr w:type="spellEnd"/>
            <w:r w:rsidRPr="00EB6FFB">
              <w:rPr>
                <w:rFonts w:eastAsia="Malgun Gothic"/>
                <w:iCs/>
                <w:lang w:eastAsia="zh-CN"/>
              </w:rPr>
              <w:t xml:space="preserve"> activation, there is no RAN1 specification impact for the case where the number of indicated temporary RS bursts is smaller than what is expected by the UE</w:t>
            </w:r>
          </w:p>
          <w:bookmarkEnd w:id="105"/>
          <w:p w14:paraId="620FCA94"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2DB89C1" w14:textId="77777777" w:rsidR="00EB6FFB" w:rsidRPr="00EB6FFB" w:rsidRDefault="00EB6FFB" w:rsidP="00EB6FFB">
            <w:pPr>
              <w:rPr>
                <w:bCs/>
                <w:iCs/>
                <w:lang w:eastAsia="zh-CN"/>
              </w:rPr>
            </w:pPr>
            <w:r w:rsidRPr="00EB6FFB">
              <w:rPr>
                <w:rFonts w:eastAsia="Malgun Gothic"/>
                <w:bCs/>
                <w:iCs/>
                <w:lang w:eastAsia="zh-CN"/>
              </w:rPr>
              <w:t>To trigger temporary RS f</w:t>
            </w:r>
            <w:r w:rsidRPr="00EB6FFB">
              <w:rPr>
                <w:bCs/>
                <w:iCs/>
                <w:lang w:eastAsia="zh-CN"/>
              </w:rPr>
              <w:t xml:space="preserve">or efficient activation of </w:t>
            </w:r>
            <w:proofErr w:type="spellStart"/>
            <w:r w:rsidRPr="00EB6FFB">
              <w:rPr>
                <w:bCs/>
                <w:iCs/>
                <w:lang w:eastAsia="zh-CN"/>
              </w:rPr>
              <w:t>SCells</w:t>
            </w:r>
            <w:proofErr w:type="spellEnd"/>
            <w:r w:rsidRPr="00EB6FFB">
              <w:rPr>
                <w:bCs/>
                <w:iCs/>
                <w:lang w:eastAsia="zh-CN"/>
              </w:rPr>
              <w:t>, the contents of the triggering MAC-CE(s) in a single PDSCH provide at least the following information (explicitly or implicitly):</w:t>
            </w:r>
          </w:p>
          <w:p w14:paraId="0B405981" w14:textId="77777777" w:rsidR="00EB6FFB" w:rsidRPr="00EB6FFB" w:rsidRDefault="00EB6FFB" w:rsidP="008F330E">
            <w:pPr>
              <w:numPr>
                <w:ilvl w:val="0"/>
                <w:numId w:val="10"/>
              </w:numPr>
              <w:adjustRightInd/>
              <w:spacing w:after="0" w:line="240" w:lineRule="auto"/>
              <w:ind w:left="720"/>
              <w:rPr>
                <w:bCs/>
                <w:iCs/>
              </w:rPr>
            </w:pPr>
            <w:r w:rsidRPr="00EB6FFB">
              <w:rPr>
                <w:bCs/>
                <w:iCs/>
              </w:rPr>
              <w:t>Whether or not temporary RS is triggered</w:t>
            </w:r>
          </w:p>
          <w:p w14:paraId="3EB659AB" w14:textId="77777777" w:rsidR="00EB6FFB" w:rsidRPr="00EB6FFB" w:rsidRDefault="00EB6FFB" w:rsidP="008F330E">
            <w:pPr>
              <w:numPr>
                <w:ilvl w:val="0"/>
                <w:numId w:val="10"/>
              </w:numPr>
              <w:adjustRightInd/>
              <w:spacing w:after="0" w:line="240" w:lineRule="auto"/>
              <w:ind w:left="720"/>
              <w:rPr>
                <w:bCs/>
                <w:iCs/>
              </w:rPr>
            </w:pPr>
            <w:r w:rsidRPr="00EB6FFB">
              <w:rPr>
                <w:bCs/>
                <w:iCs/>
              </w:rPr>
              <w:t xml:space="preserve">FFS detailed Information of temporary RS, e.g.: </w:t>
            </w:r>
          </w:p>
          <w:p w14:paraId="749ACA9D" w14:textId="77777777" w:rsidR="00EB6FFB" w:rsidRPr="00EB6FFB" w:rsidRDefault="00EB6FFB" w:rsidP="008F330E">
            <w:pPr>
              <w:numPr>
                <w:ilvl w:val="1"/>
                <w:numId w:val="10"/>
              </w:numPr>
              <w:adjustRightInd/>
              <w:spacing w:after="0" w:line="240" w:lineRule="auto"/>
              <w:rPr>
                <w:bCs/>
                <w:iCs/>
              </w:rPr>
            </w:pPr>
            <w:r w:rsidRPr="00EB6FFB">
              <w:rPr>
                <w:bCs/>
                <w:iCs/>
              </w:rPr>
              <w:t>Resources used for triggered Temporary RS</w:t>
            </w:r>
          </w:p>
          <w:p w14:paraId="715BCC8A" w14:textId="77777777" w:rsidR="00EB6FFB" w:rsidRPr="00EB6FFB" w:rsidRDefault="00EB6FFB" w:rsidP="008F330E">
            <w:pPr>
              <w:numPr>
                <w:ilvl w:val="1"/>
                <w:numId w:val="10"/>
              </w:numPr>
              <w:adjustRightInd/>
              <w:spacing w:after="0" w:line="240" w:lineRule="auto"/>
              <w:rPr>
                <w:bCs/>
                <w:iCs/>
              </w:rPr>
            </w:pPr>
            <w:r w:rsidRPr="00EB6FFB">
              <w:rPr>
                <w:bCs/>
                <w:iCs/>
              </w:rPr>
              <w:t>Triggering time offset of triggered Temporary RS</w:t>
            </w:r>
          </w:p>
          <w:p w14:paraId="69C2AC5D" w14:textId="77777777" w:rsidR="00EB6FFB" w:rsidRPr="00EB6FFB" w:rsidRDefault="00EB6FFB" w:rsidP="008F330E">
            <w:pPr>
              <w:numPr>
                <w:ilvl w:val="1"/>
                <w:numId w:val="10"/>
              </w:numPr>
              <w:adjustRightInd/>
              <w:spacing w:after="0" w:line="240" w:lineRule="auto"/>
              <w:rPr>
                <w:bCs/>
                <w:iCs/>
              </w:rPr>
            </w:pPr>
            <w:r w:rsidRPr="00EB6FFB">
              <w:rPr>
                <w:bCs/>
                <w:iCs/>
              </w:rPr>
              <w:t>QCL source for triggered Temporary RS</w:t>
            </w:r>
          </w:p>
          <w:p w14:paraId="6C5B4AB8" w14:textId="77777777" w:rsidR="00EB6FFB" w:rsidRPr="00EB6FFB" w:rsidRDefault="00EB6FFB" w:rsidP="008F330E">
            <w:pPr>
              <w:numPr>
                <w:ilvl w:val="0"/>
                <w:numId w:val="10"/>
              </w:numPr>
              <w:adjustRightInd/>
              <w:spacing w:after="0" w:line="240" w:lineRule="auto"/>
              <w:ind w:left="720"/>
              <w:rPr>
                <w:bCs/>
                <w:iCs/>
              </w:rPr>
            </w:pPr>
            <w:r w:rsidRPr="00EB6FFB">
              <w:rPr>
                <w:bCs/>
                <w:iCs/>
              </w:rPr>
              <w:t xml:space="preserve">FFS: Detailed </w:t>
            </w:r>
            <w:proofErr w:type="spellStart"/>
            <w:r w:rsidRPr="00EB6FFB">
              <w:rPr>
                <w:bCs/>
                <w:iCs/>
              </w:rPr>
              <w:t>signalling</w:t>
            </w:r>
            <w:proofErr w:type="spellEnd"/>
            <w:r w:rsidRPr="00EB6FFB">
              <w:rPr>
                <w:bCs/>
                <w:iCs/>
              </w:rPr>
              <w:t xml:space="preserve"> structure of the triggering MAC-CE(s) including the down-selection between the following example options and whether the decision should be made in RAN1 or RAN2</w:t>
            </w:r>
          </w:p>
          <w:p w14:paraId="054E5402" w14:textId="77777777" w:rsidR="00EB6FFB" w:rsidRPr="00EB6FFB" w:rsidRDefault="00EB6FFB" w:rsidP="008F330E">
            <w:pPr>
              <w:numPr>
                <w:ilvl w:val="1"/>
                <w:numId w:val="10"/>
              </w:numPr>
              <w:adjustRightInd/>
              <w:spacing w:after="0" w:line="240" w:lineRule="auto"/>
              <w:rPr>
                <w:bCs/>
                <w:iCs/>
              </w:rPr>
            </w:pPr>
            <w:r w:rsidRPr="00EB6FFB">
              <w:rPr>
                <w:rFonts w:eastAsia="Malgun Gothic"/>
                <w:bCs/>
                <w:iCs/>
                <w:lang w:eastAsia="zh-CN"/>
              </w:rPr>
              <w:t xml:space="preserve">Opt. 1.1: One new MAC CE for both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triggering and corresponding temporary RS triggering</w:t>
            </w:r>
          </w:p>
          <w:p w14:paraId="28F97837" w14:textId="77777777" w:rsidR="00EB6FFB" w:rsidRPr="00EB6FFB" w:rsidRDefault="00EB6FFB" w:rsidP="008F330E">
            <w:pPr>
              <w:numPr>
                <w:ilvl w:val="1"/>
                <w:numId w:val="10"/>
              </w:numPr>
              <w:adjustRightInd/>
              <w:spacing w:after="0" w:line="240" w:lineRule="auto"/>
              <w:rPr>
                <w:bCs/>
                <w:iCs/>
              </w:rPr>
            </w:pPr>
            <w:r w:rsidRPr="00EB6FFB">
              <w:rPr>
                <w:rFonts w:eastAsia="Malgun Gothic"/>
                <w:bCs/>
                <w:iCs/>
                <w:lang w:eastAsia="zh-CN"/>
              </w:rPr>
              <w:t xml:space="preserve">Opt. 1.2: </w:t>
            </w:r>
            <w:r w:rsidRPr="00EB6FFB">
              <w:rPr>
                <w:bCs/>
                <w:iCs/>
              </w:rPr>
              <w:t xml:space="preserve">One R15/16 </w:t>
            </w:r>
            <w:proofErr w:type="spellStart"/>
            <w:r w:rsidRPr="00EB6FFB">
              <w:rPr>
                <w:bCs/>
                <w:iCs/>
              </w:rPr>
              <w:t>SCell</w:t>
            </w:r>
            <w:proofErr w:type="spellEnd"/>
            <w:r w:rsidRPr="00EB6FFB">
              <w:rPr>
                <w:bCs/>
                <w:iCs/>
              </w:rPr>
              <w:t xml:space="preserve"> activation MAC CE for </w:t>
            </w:r>
            <w:proofErr w:type="spellStart"/>
            <w:r w:rsidRPr="00EB6FFB">
              <w:rPr>
                <w:bCs/>
                <w:iCs/>
              </w:rPr>
              <w:t>SCell</w:t>
            </w:r>
            <w:proofErr w:type="spellEnd"/>
            <w:r w:rsidRPr="00EB6FFB">
              <w:rPr>
                <w:bCs/>
                <w:iCs/>
              </w:rPr>
              <w:t xml:space="preserve"> activation triggering and one new MAC CE (in the same PDSCH) for corresponding temporary RS triggering</w:t>
            </w:r>
          </w:p>
          <w:p w14:paraId="0585A542"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73218F31" w14:textId="77777777" w:rsidR="00EB6FFB" w:rsidRPr="00EB6FFB" w:rsidRDefault="00EB6FFB" w:rsidP="00EB6FFB">
            <w:pPr>
              <w:rPr>
                <w:rFonts w:eastAsia="Malgun Gothic"/>
                <w:bCs/>
                <w:lang w:eastAsia="zh-CN"/>
              </w:rPr>
            </w:pPr>
            <w:bookmarkStart w:id="106" w:name="OLE_LINK10"/>
            <w:r w:rsidRPr="00EB6FFB">
              <w:rPr>
                <w:rFonts w:eastAsia="Malgun Gothic"/>
                <w:bCs/>
                <w:lang w:eastAsia="zh-CN"/>
              </w:rPr>
              <w:t xml:space="preserve">For efficient activation of a </w:t>
            </w:r>
            <w:proofErr w:type="spellStart"/>
            <w:r w:rsidRPr="00EB6FFB">
              <w:rPr>
                <w:rFonts w:eastAsia="Malgun Gothic"/>
                <w:bCs/>
                <w:lang w:eastAsia="zh-CN"/>
              </w:rPr>
              <w:t>Scell</w:t>
            </w:r>
            <w:proofErr w:type="spellEnd"/>
            <w:r w:rsidRPr="00EB6FFB">
              <w:rPr>
                <w:rFonts w:eastAsia="Malgun Gothic"/>
                <w:bCs/>
                <w:lang w:eastAsia="zh-CN"/>
              </w:rPr>
              <w:t xml:space="preserve"> (in known </w:t>
            </w:r>
            <w:proofErr w:type="spellStart"/>
            <w:r w:rsidRPr="00EB6FFB">
              <w:rPr>
                <w:rFonts w:eastAsia="Malgun Gothic"/>
                <w:bCs/>
                <w:lang w:eastAsia="zh-CN"/>
              </w:rPr>
              <w:t>Scell</w:t>
            </w:r>
            <w:proofErr w:type="spellEnd"/>
            <w:r w:rsidRPr="00EB6FFB">
              <w:rPr>
                <w:rFonts w:eastAsia="Malgun Gothic"/>
                <w:bCs/>
                <w:lang w:eastAsia="zh-CN"/>
              </w:rPr>
              <w:t xml:space="preserve"> case), the triggering offset of temporary RS is indicated by a field in new MAC-CE</w:t>
            </w:r>
          </w:p>
          <w:p w14:paraId="697F502C" w14:textId="77777777" w:rsidR="00EB6FFB" w:rsidRPr="00EB6FFB" w:rsidRDefault="00EB6FFB" w:rsidP="008F330E">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The candidate value(s) of triggering offset(s) is RRC configurable</w:t>
            </w:r>
          </w:p>
          <w:p w14:paraId="54338E1C" w14:textId="77777777" w:rsidR="00EB6FFB" w:rsidRPr="00EB6FFB" w:rsidRDefault="00EB6FFB" w:rsidP="008F330E">
            <w:pPr>
              <w:pStyle w:val="ListParagraph"/>
              <w:numPr>
                <w:ilvl w:val="0"/>
                <w:numId w:val="17"/>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lastRenderedPageBreak/>
              <w:t>FFS: which field in MAC-CE is used and how this field is associated with the value of triggering offset</w:t>
            </w:r>
          </w:p>
          <w:bookmarkEnd w:id="106"/>
          <w:p w14:paraId="58DFB81D"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19A7189D" w14:textId="77777777" w:rsidR="00EB6FFB" w:rsidRPr="00EB6FFB" w:rsidRDefault="00EB6FFB" w:rsidP="00EB6FFB">
            <w:pPr>
              <w:rPr>
                <w:rFonts w:eastAsia="Malgun Gothic"/>
                <w:bCs/>
                <w:iCs/>
                <w:lang w:eastAsia="zh-CN"/>
              </w:rPr>
            </w:pPr>
            <w:r w:rsidRPr="00EB6FFB">
              <w:rPr>
                <w:rFonts w:eastAsia="Malgun Gothic"/>
                <w:bCs/>
                <w:iCs/>
                <w:lang w:eastAsia="zh-CN"/>
              </w:rPr>
              <w:t>For the reference slot for triggering offset of temporary RS</w:t>
            </w:r>
          </w:p>
          <w:p w14:paraId="3A67FDFA" w14:textId="77777777" w:rsidR="00EB6FFB" w:rsidRPr="00EB6FFB" w:rsidRDefault="00EB6FFB" w:rsidP="008F330E">
            <w:pPr>
              <w:pStyle w:val="ListParagraph"/>
              <w:numPr>
                <w:ilvl w:val="0"/>
                <w:numId w:val="18"/>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sidRPr="00EB6FFB">
              <w:rPr>
                <w:rFonts w:ascii="Times New Roman" w:hAnsi="Times New Roman"/>
                <w:sz w:val="22"/>
                <w:szCs w:val="22"/>
                <w:lang w:eastAsia="zh-CN"/>
              </w:rPr>
              <w:t>Option 2: t</w:t>
            </w:r>
            <w:bookmarkStart w:id="107" w:name="OLE_LINK3"/>
            <w:r w:rsidRPr="00EB6FFB">
              <w:rPr>
                <w:rFonts w:ascii="Times New Roman" w:hAnsi="Times New Roman"/>
                <w:sz w:val="22"/>
                <w:szCs w:val="22"/>
                <w:lang w:eastAsia="zh-CN"/>
              </w:rPr>
              <w:t xml:space="preserve">he last DL slot of the to-be-activated </w:t>
            </w:r>
            <w:proofErr w:type="spellStart"/>
            <w:r w:rsidRPr="00EB6FFB">
              <w:rPr>
                <w:rFonts w:ascii="Times New Roman" w:hAnsi="Times New Roman"/>
                <w:sz w:val="22"/>
                <w:szCs w:val="22"/>
                <w:lang w:eastAsia="zh-CN"/>
              </w:rPr>
              <w:t>Scell</w:t>
            </w:r>
            <w:proofErr w:type="spellEnd"/>
            <w:r w:rsidRPr="00EB6FFB">
              <w:rPr>
                <w:rFonts w:ascii="Times New Roman" w:hAnsi="Times New Roman"/>
                <w:sz w:val="22"/>
                <w:szCs w:val="22"/>
                <w:lang w:eastAsia="zh-CN"/>
              </w:rPr>
              <w:t xml:space="preserve"> overlapping with slot </w:t>
            </w:r>
            <w:proofErr w:type="spellStart"/>
            <w:r w:rsidRPr="00EB6FFB">
              <w:rPr>
                <w:rFonts w:ascii="Times New Roman" w:hAnsi="Times New Roman"/>
                <w:sz w:val="22"/>
                <w:szCs w:val="22"/>
                <w:lang w:eastAsia="zh-CN"/>
              </w:rPr>
              <w:t>n+k</w:t>
            </w:r>
            <w:proofErr w:type="spellEnd"/>
            <w:r w:rsidRPr="00EB6FFB">
              <w:rPr>
                <w:rFonts w:ascii="Times New Roman" w:hAnsi="Times New Roman"/>
                <w:sz w:val="22"/>
                <w:szCs w:val="22"/>
                <w:lang w:eastAsia="zh-CN"/>
              </w:rPr>
              <w:t xml:space="preserve"> as defined in 38.213 sub-clause 4.3</w:t>
            </w:r>
            <w:bookmarkEnd w:id="107"/>
          </w:p>
          <w:p w14:paraId="4287297A" w14:textId="77777777" w:rsidR="00EB6FFB" w:rsidRPr="00EB6FFB" w:rsidRDefault="00EB6FFB" w:rsidP="008F330E">
            <w:pPr>
              <w:pStyle w:val="ListParagraph"/>
              <w:numPr>
                <w:ilvl w:val="0"/>
                <w:numId w:val="18"/>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EB6FFB">
              <w:rPr>
                <w:rFonts w:ascii="Times New Roman" w:hAnsi="Times New Roman"/>
                <w:sz w:val="22"/>
                <w:szCs w:val="22"/>
                <w:lang w:eastAsia="zh-CN"/>
              </w:rPr>
              <w:t>FFS: the earliest slot no earlier than the reference slot for a UE to receive a triggered temporary RS</w:t>
            </w:r>
          </w:p>
          <w:p w14:paraId="564EF600" w14:textId="77777777" w:rsidR="00EB6FFB" w:rsidRPr="00EB6FFB" w:rsidRDefault="00EB6FFB" w:rsidP="00EB6FFB">
            <w:pPr>
              <w:rPr>
                <w:rFonts w:eastAsia="Malgun Gothic"/>
                <w:bCs/>
                <w:iCs/>
                <w:highlight w:val="green"/>
                <w:lang w:eastAsia="zh-CN"/>
              </w:rPr>
            </w:pPr>
            <w:r w:rsidRPr="00EB6FFB">
              <w:rPr>
                <w:rFonts w:eastAsia="Malgun Gothic"/>
                <w:bCs/>
                <w:iCs/>
                <w:highlight w:val="green"/>
                <w:lang w:eastAsia="zh-CN"/>
              </w:rPr>
              <w:t>Agreement</w:t>
            </w:r>
          </w:p>
          <w:p w14:paraId="2E403F2F" w14:textId="77777777" w:rsidR="00EB6FFB" w:rsidRDefault="00EB6FFB" w:rsidP="00EB6FFB">
            <w:pPr>
              <w:rPr>
                <w:rFonts w:eastAsia="Malgun Gothic"/>
                <w:bCs/>
                <w:i/>
                <w:lang w:eastAsia="zh-CN"/>
              </w:rPr>
            </w:pPr>
            <w:r w:rsidRPr="00EB6FFB">
              <w:rPr>
                <w:rFonts w:eastAsia="Malgun Gothic"/>
                <w:bCs/>
                <w:iCs/>
                <w:lang w:eastAsia="zh-CN"/>
              </w:rPr>
              <w:t xml:space="preserve">If a UE measures a temporary RS triggered by a MAC-CE during </w:t>
            </w:r>
            <w:proofErr w:type="spellStart"/>
            <w:r w:rsidRPr="00EB6FFB">
              <w:rPr>
                <w:rFonts w:eastAsia="Malgun Gothic"/>
                <w:bCs/>
                <w:iCs/>
                <w:lang w:eastAsia="zh-CN"/>
              </w:rPr>
              <w:t>SCell</w:t>
            </w:r>
            <w:proofErr w:type="spellEnd"/>
            <w:r w:rsidRPr="00EB6FFB">
              <w:rPr>
                <w:rFonts w:eastAsia="Malgun Gothic"/>
                <w:bCs/>
                <w:iCs/>
                <w:lang w:eastAsia="zh-CN"/>
              </w:rPr>
              <w:t xml:space="preserve"> activation procedure, the measurement is performed within the BWP bandwidth of BWP indicated by </w:t>
            </w:r>
            <w:proofErr w:type="spellStart"/>
            <w:r w:rsidRPr="00EB6FFB">
              <w:rPr>
                <w:rFonts w:eastAsia="Malgun Gothic"/>
                <w:bCs/>
                <w:i/>
                <w:lang w:eastAsia="zh-CN"/>
              </w:rPr>
              <w:t>firstActiveDownlinkBWP</w:t>
            </w:r>
            <w:proofErr w:type="spellEnd"/>
            <w:r w:rsidRPr="00EB6FFB">
              <w:rPr>
                <w:rFonts w:eastAsia="Malgun Gothic"/>
                <w:bCs/>
                <w:i/>
                <w:lang w:eastAsia="zh-CN"/>
              </w:rPr>
              <w:t>-Id</w:t>
            </w:r>
            <w:bookmarkEnd w:id="102"/>
            <w:bookmarkEnd w:id="103"/>
          </w:p>
          <w:p w14:paraId="71C4B81A" w14:textId="77777777" w:rsidR="001513E2" w:rsidRDefault="001513E2" w:rsidP="00EB6FFB">
            <w:pPr>
              <w:rPr>
                <w:rFonts w:eastAsia="Malgun Gothic"/>
                <w:bCs/>
                <w:i/>
                <w:lang w:eastAsia="zh-CN"/>
              </w:rPr>
            </w:pPr>
          </w:p>
          <w:p w14:paraId="22D7A8F8" w14:textId="77777777" w:rsidR="001513E2" w:rsidRPr="00436E92" w:rsidRDefault="001513E2" w:rsidP="000F0CBE">
            <w:pPr>
              <w:spacing w:beforeLines="50" w:before="120"/>
              <w:rPr>
                <w:highlight w:val="green"/>
              </w:rPr>
            </w:pPr>
            <w:r w:rsidRPr="00436E92">
              <w:rPr>
                <w:highlight w:val="green"/>
              </w:rPr>
              <w:t xml:space="preserve">Agreement </w:t>
            </w:r>
          </w:p>
          <w:p w14:paraId="4679FEBF" w14:textId="77777777" w:rsidR="001513E2" w:rsidRDefault="001513E2" w:rsidP="000F0CBE">
            <w:pPr>
              <w:spacing w:beforeLines="50" w:before="120"/>
            </w:pPr>
            <w:r w:rsidRPr="00436E92">
              <w:t xml:space="preserve">For efficient </w:t>
            </w:r>
            <w:proofErr w:type="spellStart"/>
            <w:r w:rsidRPr="00436E92">
              <w:t>SCell</w:t>
            </w:r>
            <w:proofErr w:type="spellEnd"/>
            <w:r w:rsidRPr="00436E92">
              <w:t xml:space="preserve"> activation, the earliest slot for a UE to receive a triggered temporary RS is the reference slot (i.e., the last DL slot of the to-be-activated </w:t>
            </w:r>
            <w:proofErr w:type="spellStart"/>
            <w:r w:rsidRPr="00436E92">
              <w:t>Scell</w:t>
            </w:r>
            <w:proofErr w:type="spellEnd"/>
            <w:r w:rsidRPr="00436E92">
              <w:t xml:space="preserve"> overlapping with slot </w:t>
            </w:r>
            <w:proofErr w:type="spellStart"/>
            <w:r w:rsidRPr="00436E92">
              <w:t>n+k</w:t>
            </w:r>
            <w:proofErr w:type="spellEnd"/>
            <w:r w:rsidRPr="00436E92">
              <w:t xml:space="preserve"> as defined in 38.213 sub-clause 4.3).</w:t>
            </w:r>
          </w:p>
          <w:p w14:paraId="512EB842" w14:textId="77777777" w:rsidR="001513E2" w:rsidRDefault="001513E2" w:rsidP="001513E2"/>
          <w:p w14:paraId="085F91C6" w14:textId="77777777" w:rsidR="001513E2" w:rsidRPr="00157D5F" w:rsidRDefault="001513E2" w:rsidP="000F0CBE">
            <w:pPr>
              <w:spacing w:beforeLines="50" w:before="120"/>
            </w:pPr>
            <w:r w:rsidRPr="00157D5F">
              <w:t>Conclusion</w:t>
            </w:r>
          </w:p>
          <w:p w14:paraId="55680B95" w14:textId="77777777" w:rsidR="001513E2" w:rsidRDefault="001513E2" w:rsidP="000F0CBE">
            <w:pPr>
              <w:spacing w:beforeLines="50" w:before="120"/>
            </w:pPr>
            <w:r w:rsidRPr="00436E92">
              <w:t xml:space="preserve">For the purpose of designing temporary RS for </w:t>
            </w:r>
            <w:proofErr w:type="spellStart"/>
            <w:r w:rsidRPr="00436E92">
              <w:t>Scell</w:t>
            </w:r>
            <w:proofErr w:type="spellEnd"/>
            <w:r w:rsidRPr="00436E92">
              <w:t xml:space="preserve"> activation, </w:t>
            </w:r>
            <w:r>
              <w:t>RAN1 will not discuss</w:t>
            </w:r>
            <w:r w:rsidRPr="00436E92">
              <w:t xml:space="preserve"> for the case where a </w:t>
            </w:r>
            <w:proofErr w:type="spellStart"/>
            <w:r w:rsidRPr="00436E92">
              <w:t>gNB</w:t>
            </w:r>
            <w:proofErr w:type="spellEnd"/>
            <w:r w:rsidRPr="00436E92">
              <w:t xml:space="preserve"> may assume the to-be-activated </w:t>
            </w:r>
            <w:proofErr w:type="spellStart"/>
            <w:r w:rsidRPr="00436E92">
              <w:t>SCell</w:t>
            </w:r>
            <w:proofErr w:type="spellEnd"/>
            <w:r w:rsidRPr="00436E92">
              <w:t xml:space="preserve"> with assistance of temporary RS is a known </w:t>
            </w:r>
            <w:proofErr w:type="spellStart"/>
            <w:r w:rsidRPr="00436E92">
              <w:t>SCell</w:t>
            </w:r>
            <w:proofErr w:type="spellEnd"/>
            <w:r w:rsidRPr="00436E92">
              <w:t xml:space="preserve"> for a UE but it is actually unknown </w:t>
            </w:r>
            <w:proofErr w:type="spellStart"/>
            <w:r w:rsidRPr="00436E92">
              <w:t>SCell</w:t>
            </w:r>
            <w:proofErr w:type="spellEnd"/>
            <w:r w:rsidRPr="00436E92">
              <w:t xml:space="preserve"> from the UE side during the </w:t>
            </w:r>
            <w:proofErr w:type="spellStart"/>
            <w:r w:rsidRPr="00436E92">
              <w:t>SCell</w:t>
            </w:r>
            <w:proofErr w:type="spellEnd"/>
            <w:r w:rsidRPr="00436E92">
              <w:t xml:space="preserve"> activation duration.</w:t>
            </w:r>
          </w:p>
          <w:p w14:paraId="139124E1" w14:textId="77777777" w:rsidR="001513E2" w:rsidRPr="00157D5F" w:rsidRDefault="001513E2" w:rsidP="000F0CBE">
            <w:pPr>
              <w:spacing w:beforeLines="50" w:before="120"/>
            </w:pPr>
          </w:p>
          <w:p w14:paraId="424085BC" w14:textId="77777777" w:rsidR="001513E2" w:rsidRPr="00C90BAD" w:rsidRDefault="001513E2" w:rsidP="001513E2">
            <w:pPr>
              <w:rPr>
                <w:highlight w:val="green"/>
              </w:rPr>
            </w:pPr>
            <w:r w:rsidRPr="00C90BAD">
              <w:rPr>
                <w:highlight w:val="green"/>
              </w:rPr>
              <w:t>Agreement</w:t>
            </w:r>
          </w:p>
          <w:p w14:paraId="40574767" w14:textId="77777777" w:rsidR="001513E2" w:rsidRDefault="001513E2" w:rsidP="001513E2">
            <w:r>
              <w:t xml:space="preserve">For to-be-activated </w:t>
            </w:r>
            <w:proofErr w:type="spellStart"/>
            <w:r>
              <w:t>SCell</w:t>
            </w:r>
            <w:proofErr w:type="spellEnd"/>
            <w:r>
              <w:t>, i</w:t>
            </w:r>
            <w:r w:rsidRPr="00D933BC">
              <w:t>f any BWP ID is configured</w:t>
            </w:r>
            <w:r>
              <w:t xml:space="preserve"> as part of </w:t>
            </w:r>
            <w:r w:rsidRPr="00D933BC">
              <w:t>temporary RS(s)</w:t>
            </w:r>
            <w:r>
              <w:t xml:space="preserve"> configuration</w:t>
            </w:r>
            <w:r w:rsidRPr="00D933BC">
              <w:t xml:space="preserve">, the value of the BWP ID is expected to be equal to </w:t>
            </w:r>
            <w:proofErr w:type="spellStart"/>
            <w:r w:rsidRPr="00D933BC">
              <w:rPr>
                <w:i/>
                <w:iCs/>
              </w:rPr>
              <w:t>firstActiveDownlinkBWP</w:t>
            </w:r>
            <w:proofErr w:type="spellEnd"/>
            <w:r w:rsidRPr="00D933BC">
              <w:t>-Id;</w:t>
            </w:r>
          </w:p>
          <w:p w14:paraId="6F5B068B" w14:textId="77777777" w:rsidR="001513E2" w:rsidRDefault="001513E2" w:rsidP="001513E2"/>
          <w:p w14:paraId="1216F151" w14:textId="77777777" w:rsidR="00D17817" w:rsidRPr="00940FCB" w:rsidRDefault="00D17817" w:rsidP="00D17817">
            <w:pPr>
              <w:spacing w:after="0" w:line="240" w:lineRule="auto"/>
              <w:rPr>
                <w:rFonts w:ascii="Times" w:eastAsia="等线" w:hAnsi="Times"/>
                <w:bCs/>
                <w:iCs/>
                <w:sz w:val="20"/>
                <w:szCs w:val="24"/>
                <w:highlight w:val="green"/>
                <w:lang w:val="en-GB"/>
              </w:rPr>
            </w:pPr>
            <w:r w:rsidRPr="00940FCB">
              <w:rPr>
                <w:rFonts w:ascii="Times" w:eastAsia="等线" w:hAnsi="Times"/>
                <w:bCs/>
                <w:iCs/>
                <w:sz w:val="20"/>
                <w:szCs w:val="24"/>
                <w:highlight w:val="green"/>
                <w:lang w:val="en-GB"/>
              </w:rPr>
              <w:t xml:space="preserve">Agreement </w:t>
            </w:r>
          </w:p>
          <w:p w14:paraId="15347CC8" w14:textId="77777777" w:rsidR="00D17817" w:rsidRPr="00940FCB" w:rsidRDefault="00D17817" w:rsidP="00D17817">
            <w:pPr>
              <w:spacing w:after="0" w:line="240" w:lineRule="auto"/>
              <w:rPr>
                <w:rFonts w:ascii="Times" w:eastAsia="等线" w:hAnsi="Times"/>
                <w:iCs/>
                <w:sz w:val="20"/>
                <w:szCs w:val="24"/>
                <w:lang w:val="en-GB"/>
              </w:rPr>
            </w:pPr>
            <w:r w:rsidRPr="00940FCB">
              <w:rPr>
                <w:rFonts w:ascii="Times" w:eastAsia="等线" w:hAnsi="Times"/>
                <w:iCs/>
                <w:sz w:val="20"/>
                <w:szCs w:val="24"/>
                <w:lang w:val="en-GB"/>
              </w:rPr>
              <w:t xml:space="preserve">To trigger temporary RS, </w:t>
            </w:r>
          </w:p>
          <w:p w14:paraId="19A3BBA8" w14:textId="77777777" w:rsidR="00D17817" w:rsidRPr="00940FCB" w:rsidRDefault="00D17817" w:rsidP="008F330E">
            <w:pPr>
              <w:numPr>
                <w:ilvl w:val="0"/>
                <w:numId w:val="21"/>
              </w:numPr>
              <w:overflowPunct w:val="0"/>
              <w:snapToGrid/>
              <w:spacing w:after="180" w:line="240" w:lineRule="auto"/>
              <w:contextualSpacing/>
              <w:jc w:val="left"/>
              <w:textAlignment w:val="baseline"/>
              <w:rPr>
                <w:rFonts w:eastAsia="等线"/>
                <w:iCs/>
                <w:szCs w:val="20"/>
                <w:lang w:val="en-GB"/>
              </w:rPr>
            </w:pPr>
            <w:r w:rsidRPr="00940FCB">
              <w:rPr>
                <w:rFonts w:eastAsia="等线"/>
                <w:iCs/>
                <w:szCs w:val="20"/>
                <w:lang w:val="en-GB"/>
              </w:rPr>
              <w:t>MAC-CE at least provides the following information:</w:t>
            </w:r>
          </w:p>
          <w:p w14:paraId="3962DBF2" w14:textId="77777777" w:rsidR="00D17817" w:rsidRPr="00940FCB" w:rsidRDefault="00D17817" w:rsidP="008F330E">
            <w:pPr>
              <w:numPr>
                <w:ilvl w:val="1"/>
                <w:numId w:val="21"/>
              </w:numPr>
              <w:overflowPunct w:val="0"/>
              <w:snapToGrid/>
              <w:spacing w:after="180" w:line="240" w:lineRule="auto"/>
              <w:contextualSpacing/>
              <w:jc w:val="left"/>
              <w:textAlignment w:val="baseline"/>
              <w:rPr>
                <w:rFonts w:eastAsia="等线"/>
                <w:iCs/>
                <w:szCs w:val="20"/>
                <w:lang w:val="en-GB"/>
              </w:rPr>
            </w:pPr>
            <w:r w:rsidRPr="00940FCB">
              <w:rPr>
                <w:rFonts w:eastAsia="等线"/>
                <w:iCs/>
                <w:lang w:val="en-GB"/>
              </w:rPr>
              <w:t>temporary RSs are to be triggered on</w:t>
            </w:r>
            <w:ins w:id="108" w:author="김윤선/표준연구팀(SR)/Master/삼성전자" w:date="2021-08-23T14:07:00Z">
              <w:r w:rsidRPr="00940FCB">
                <w:rPr>
                  <w:rFonts w:eastAsia="等线"/>
                  <w:iCs/>
                  <w:lang w:val="en-GB"/>
                </w:rPr>
                <w:t xml:space="preserve"> </w:t>
              </w:r>
            </w:ins>
            <w:r w:rsidRPr="00940FCB">
              <w:rPr>
                <w:rFonts w:eastAsia="等线"/>
                <w:iCs/>
                <w:lang w:val="en-GB"/>
              </w:rPr>
              <w:t xml:space="preserve">X out of Y (Y≥X) to-be-activated </w:t>
            </w:r>
            <w:proofErr w:type="spellStart"/>
            <w:r w:rsidRPr="00940FCB">
              <w:rPr>
                <w:rFonts w:eastAsia="等线"/>
                <w:iCs/>
                <w:lang w:val="en-GB"/>
              </w:rPr>
              <w:t>SCells</w:t>
            </w:r>
            <w:proofErr w:type="spellEnd"/>
            <w:r w:rsidRPr="00940FCB">
              <w:rPr>
                <w:rFonts w:eastAsia="等线"/>
                <w:iCs/>
                <w:lang w:val="en-GB"/>
              </w:rPr>
              <w:t xml:space="preserve">, respectively, while no temporary RS is to be triggered on the other to-be-activated </w:t>
            </w:r>
            <w:proofErr w:type="spellStart"/>
            <w:r w:rsidRPr="00940FCB">
              <w:rPr>
                <w:rFonts w:eastAsia="等线"/>
                <w:iCs/>
                <w:lang w:val="en-GB"/>
              </w:rPr>
              <w:t>SCells</w:t>
            </w:r>
            <w:proofErr w:type="spellEnd"/>
            <w:r w:rsidRPr="00940FCB">
              <w:rPr>
                <w:rFonts w:eastAsia="等线"/>
                <w:iCs/>
                <w:lang w:val="en-GB"/>
              </w:rPr>
              <w:t>.</w:t>
            </w:r>
          </w:p>
          <w:p w14:paraId="209CAA6F" w14:textId="77777777" w:rsidR="00D17817" w:rsidRPr="00940FCB" w:rsidRDefault="00D17817" w:rsidP="008F330E">
            <w:pPr>
              <w:numPr>
                <w:ilvl w:val="0"/>
                <w:numId w:val="21"/>
              </w:numPr>
              <w:overflowPunct w:val="0"/>
              <w:snapToGrid/>
              <w:spacing w:after="180" w:line="240" w:lineRule="auto"/>
              <w:contextualSpacing/>
              <w:jc w:val="left"/>
              <w:textAlignment w:val="baseline"/>
              <w:rPr>
                <w:rFonts w:eastAsia="等线"/>
                <w:iCs/>
                <w:szCs w:val="20"/>
                <w:lang w:val="en-GB"/>
              </w:rPr>
            </w:pPr>
            <w:r w:rsidRPr="00940FCB">
              <w:rPr>
                <w:rFonts w:eastAsia="等线" w:hint="eastAsia"/>
                <w:iCs/>
                <w:szCs w:val="20"/>
                <w:lang w:val="en-GB"/>
              </w:rPr>
              <w:t>T</w:t>
            </w:r>
            <w:r w:rsidRPr="00940FCB">
              <w:rPr>
                <w:rFonts w:eastAsia="等线"/>
                <w:iCs/>
                <w:szCs w:val="20"/>
                <w:lang w:val="en-GB"/>
              </w:rPr>
              <w:t xml:space="preserve">he following information can be provided by RRC for </w:t>
            </w:r>
            <w:r w:rsidRPr="00940FCB">
              <w:rPr>
                <w:rFonts w:eastAsia="等线"/>
                <w:iCs/>
                <w:lang w:val="en-GB"/>
              </w:rPr>
              <w:t xml:space="preserve">temporary RS for each </w:t>
            </w:r>
            <w:proofErr w:type="spellStart"/>
            <w:r w:rsidRPr="00940FCB">
              <w:rPr>
                <w:rFonts w:eastAsia="等线"/>
                <w:iCs/>
                <w:lang w:val="en-GB"/>
              </w:rPr>
              <w:t>SCell</w:t>
            </w:r>
            <w:proofErr w:type="spellEnd"/>
          </w:p>
          <w:p w14:paraId="35431DCC" w14:textId="77777777" w:rsidR="00D17817" w:rsidRPr="00940FCB" w:rsidRDefault="00D17817" w:rsidP="008F330E">
            <w:pPr>
              <w:numPr>
                <w:ilvl w:val="1"/>
                <w:numId w:val="21"/>
              </w:numPr>
              <w:overflowPunct w:val="0"/>
              <w:snapToGrid/>
              <w:spacing w:after="180" w:line="240" w:lineRule="auto"/>
              <w:contextualSpacing/>
              <w:jc w:val="left"/>
              <w:textAlignment w:val="baseline"/>
              <w:rPr>
                <w:rFonts w:eastAsia="等线"/>
                <w:iCs/>
                <w:lang w:val="en-GB"/>
              </w:rPr>
            </w:pPr>
            <w:r w:rsidRPr="00940FCB">
              <w:rPr>
                <w:rFonts w:eastAsia="等线"/>
                <w:iCs/>
                <w:lang w:val="en-GB"/>
              </w:rPr>
              <w:t>The number of RS bursts and the gap length between the RS bursts (</w:t>
            </w:r>
            <w:proofErr w:type="spellStart"/>
            <w:r w:rsidRPr="00940FCB">
              <w:rPr>
                <w:rFonts w:eastAsia="等线"/>
                <w:iCs/>
                <w:lang w:val="en-GB"/>
              </w:rPr>
              <w:t>Opt</w:t>
            </w:r>
            <w:proofErr w:type="spellEnd"/>
            <w:r w:rsidRPr="00940FCB">
              <w:rPr>
                <w:rFonts w:eastAsia="等线"/>
                <w:iCs/>
                <w:lang w:val="en-GB"/>
              </w:rPr>
              <w:t xml:space="preserve"> 2.3.3)</w:t>
            </w:r>
          </w:p>
          <w:p w14:paraId="6ADADACC" w14:textId="77777777" w:rsidR="00D17817" w:rsidRPr="00940FCB" w:rsidRDefault="00D17817" w:rsidP="008F330E">
            <w:pPr>
              <w:numPr>
                <w:ilvl w:val="1"/>
                <w:numId w:val="21"/>
              </w:numPr>
              <w:overflowPunct w:val="0"/>
              <w:snapToGrid/>
              <w:spacing w:after="180" w:line="240" w:lineRule="auto"/>
              <w:contextualSpacing/>
              <w:jc w:val="left"/>
              <w:textAlignment w:val="baseline"/>
              <w:rPr>
                <w:rFonts w:eastAsia="等线"/>
                <w:iCs/>
                <w:lang w:val="en-GB"/>
              </w:rPr>
            </w:pPr>
            <w:r w:rsidRPr="00940FCB">
              <w:rPr>
                <w:rFonts w:eastAsia="等线"/>
                <w:iCs/>
                <w:lang w:val="en-GB"/>
              </w:rPr>
              <w:t>Triggering offset of temporary RS (</w:t>
            </w:r>
            <w:proofErr w:type="spellStart"/>
            <w:r w:rsidRPr="00940FCB">
              <w:rPr>
                <w:rFonts w:eastAsia="等线"/>
                <w:iCs/>
                <w:lang w:val="en-GB"/>
              </w:rPr>
              <w:t>Opt</w:t>
            </w:r>
            <w:proofErr w:type="spellEnd"/>
            <w:r w:rsidRPr="00940FCB">
              <w:rPr>
                <w:rFonts w:eastAsia="等线"/>
                <w:iCs/>
                <w:lang w:val="en-GB"/>
              </w:rPr>
              <w:t xml:space="preserve"> 2.3.4)</w:t>
            </w:r>
          </w:p>
          <w:p w14:paraId="6908AD15" w14:textId="77777777" w:rsidR="00D17817" w:rsidRPr="00940FCB" w:rsidRDefault="00D17817" w:rsidP="008F330E">
            <w:pPr>
              <w:numPr>
                <w:ilvl w:val="2"/>
                <w:numId w:val="21"/>
              </w:numPr>
              <w:overflowPunct w:val="0"/>
              <w:snapToGrid/>
              <w:spacing w:after="180" w:line="240" w:lineRule="auto"/>
              <w:contextualSpacing/>
              <w:jc w:val="left"/>
              <w:textAlignment w:val="baseline"/>
              <w:rPr>
                <w:rFonts w:eastAsia="等线"/>
                <w:iCs/>
                <w:strike/>
                <w:lang w:val="en-GB"/>
              </w:rPr>
            </w:pPr>
            <w:r w:rsidRPr="00940FCB">
              <w:rPr>
                <w:rFonts w:eastAsia="等线" w:hint="eastAsia"/>
                <w:iCs/>
                <w:strike/>
                <w:lang w:val="en-GB"/>
              </w:rPr>
              <w:t>T</w:t>
            </w:r>
            <w:r w:rsidRPr="00940FCB">
              <w:rPr>
                <w:rFonts w:eastAsia="等线"/>
                <w:iCs/>
                <w:strike/>
                <w:lang w:val="en-GB"/>
              </w:rPr>
              <w:t>riggering offset can be provided, e.g., by reusing existing CSI-RS framework</w:t>
            </w:r>
          </w:p>
          <w:p w14:paraId="0CE4EAE7" w14:textId="77777777" w:rsidR="00D17817" w:rsidRPr="00940FCB" w:rsidRDefault="00D17817" w:rsidP="008F330E">
            <w:pPr>
              <w:numPr>
                <w:ilvl w:val="1"/>
                <w:numId w:val="21"/>
              </w:numPr>
              <w:overflowPunct w:val="0"/>
              <w:snapToGrid/>
              <w:spacing w:after="180" w:line="240" w:lineRule="auto"/>
              <w:contextualSpacing/>
              <w:jc w:val="left"/>
              <w:textAlignment w:val="baseline"/>
              <w:rPr>
                <w:rFonts w:eastAsia="等线"/>
                <w:iCs/>
                <w:lang w:val="en-GB"/>
              </w:rPr>
            </w:pPr>
            <w:r w:rsidRPr="00940FCB">
              <w:rPr>
                <w:rFonts w:eastAsia="等线"/>
                <w:iCs/>
                <w:lang w:val="en-GB"/>
              </w:rPr>
              <w:t>QCL information (</w:t>
            </w:r>
            <w:proofErr w:type="spellStart"/>
            <w:r w:rsidRPr="00940FCB">
              <w:rPr>
                <w:rFonts w:eastAsia="等线"/>
                <w:iCs/>
                <w:lang w:val="en-GB"/>
              </w:rPr>
              <w:t>Opt</w:t>
            </w:r>
            <w:proofErr w:type="spellEnd"/>
            <w:r w:rsidRPr="00940FCB">
              <w:rPr>
                <w:rFonts w:eastAsia="等线"/>
                <w:iCs/>
                <w:lang w:val="en-GB"/>
              </w:rPr>
              <w:t xml:space="preserve"> 2.3.5)</w:t>
            </w:r>
          </w:p>
          <w:p w14:paraId="45146574" w14:textId="77777777" w:rsidR="00D17817" w:rsidRPr="00940FCB" w:rsidRDefault="00D17817" w:rsidP="008F330E">
            <w:pPr>
              <w:numPr>
                <w:ilvl w:val="2"/>
                <w:numId w:val="21"/>
              </w:numPr>
              <w:overflowPunct w:val="0"/>
              <w:snapToGrid/>
              <w:spacing w:after="180" w:line="240" w:lineRule="auto"/>
              <w:contextualSpacing/>
              <w:jc w:val="left"/>
              <w:textAlignment w:val="baseline"/>
              <w:rPr>
                <w:ins w:id="109" w:author="김윤선/표준연구팀(SR)/Master/삼성전자" w:date="2021-08-24T09:25:00Z"/>
                <w:rFonts w:eastAsia="等线"/>
                <w:iCs/>
                <w:strike/>
                <w:lang w:val="en-GB"/>
              </w:rPr>
            </w:pPr>
            <w:ins w:id="110" w:author="김윤선/표준연구팀(SR)/Master/삼성전자" w:date="2021-08-24T09:25:00Z">
              <w:r w:rsidRPr="00940FCB">
                <w:rPr>
                  <w:rFonts w:eastAsia="等线" w:hint="eastAsia"/>
                  <w:iCs/>
                  <w:strike/>
                  <w:lang w:val="en-GB"/>
                </w:rPr>
                <w:t>T</w:t>
              </w:r>
            </w:ins>
            <w:r w:rsidRPr="00940FCB">
              <w:rPr>
                <w:rFonts w:eastAsia="等线"/>
                <w:iCs/>
                <w:strike/>
                <w:lang w:val="en-GB"/>
              </w:rPr>
              <w:t>riggering QCL information can be provided, e.g., by reusing existing CSI-RS framework</w:t>
            </w:r>
          </w:p>
          <w:p w14:paraId="3A84DC32" w14:textId="77777777" w:rsidR="00D17817" w:rsidRPr="00940FCB" w:rsidRDefault="00D17817" w:rsidP="008F330E">
            <w:pPr>
              <w:numPr>
                <w:ilvl w:val="1"/>
                <w:numId w:val="21"/>
              </w:numPr>
              <w:overflowPunct w:val="0"/>
              <w:snapToGrid/>
              <w:spacing w:after="180" w:line="240" w:lineRule="auto"/>
              <w:contextualSpacing/>
              <w:jc w:val="left"/>
              <w:textAlignment w:val="baseline"/>
              <w:rPr>
                <w:rFonts w:eastAsia="等线"/>
                <w:iCs/>
                <w:strike/>
                <w:color w:val="C00000"/>
                <w:lang w:val="en-GB"/>
              </w:rPr>
            </w:pPr>
            <w:r w:rsidRPr="00940FCB">
              <w:rPr>
                <w:rFonts w:eastAsia="等线"/>
                <w:iCs/>
                <w:strike/>
                <w:color w:val="C00000"/>
                <w:lang w:val="en-GB"/>
              </w:rPr>
              <w:t>A</w:t>
            </w:r>
            <w:ins w:id="111" w:author="김윤선/표준연구팀(SR)/Master/삼성전자" w:date="2021-08-24T09:25:00Z">
              <w:r w:rsidRPr="00940FCB">
                <w:rPr>
                  <w:rFonts w:eastAsia="等线"/>
                  <w:iCs/>
                  <w:strike/>
                  <w:color w:val="C00000"/>
                  <w:lang w:val="en-GB"/>
                </w:rPr>
                <w:t xml:space="preserve"> unique temporary RS configuration index</w:t>
              </w:r>
            </w:ins>
          </w:p>
          <w:p w14:paraId="160047D4" w14:textId="77777777" w:rsidR="00D17817" w:rsidRPr="00940FCB" w:rsidRDefault="00D17817" w:rsidP="008F330E">
            <w:pPr>
              <w:numPr>
                <w:ilvl w:val="1"/>
                <w:numId w:val="21"/>
              </w:numPr>
              <w:overflowPunct w:val="0"/>
              <w:snapToGrid/>
              <w:spacing w:after="180" w:line="240" w:lineRule="auto"/>
              <w:contextualSpacing/>
              <w:jc w:val="left"/>
              <w:textAlignment w:val="baseline"/>
              <w:rPr>
                <w:rFonts w:eastAsia="等线"/>
                <w:iCs/>
                <w:strike/>
                <w:color w:val="C00000"/>
                <w:lang w:val="en-GB"/>
              </w:rPr>
            </w:pPr>
            <w:r w:rsidRPr="00940FCB">
              <w:rPr>
                <w:rFonts w:eastAsia="等线"/>
                <w:iCs/>
                <w:lang w:val="en-GB"/>
              </w:rPr>
              <w:t>FFS: the maximum number of temporary RS per cell/per UE</w:t>
            </w:r>
          </w:p>
          <w:p w14:paraId="23D04571" w14:textId="77777777" w:rsidR="00D17817" w:rsidRPr="00940FCB" w:rsidRDefault="00D17817" w:rsidP="00D17817">
            <w:pPr>
              <w:overflowPunct w:val="0"/>
              <w:spacing w:after="180" w:line="240" w:lineRule="auto"/>
              <w:ind w:left="1440"/>
              <w:contextualSpacing/>
              <w:textAlignment w:val="baseline"/>
              <w:rPr>
                <w:rFonts w:eastAsia="等线"/>
                <w:iCs/>
                <w:lang w:val="en-GB"/>
              </w:rPr>
            </w:pPr>
            <w:r w:rsidRPr="00940FCB">
              <w:rPr>
                <w:rFonts w:eastAsia="等线" w:hint="eastAsia"/>
                <w:iCs/>
                <w:szCs w:val="20"/>
                <w:lang w:val="en-GB"/>
              </w:rPr>
              <w:t xml:space="preserve">Note: </w:t>
            </w:r>
            <w:r w:rsidRPr="00940FCB">
              <w:rPr>
                <w:rFonts w:eastAsia="等线"/>
                <w:iCs/>
                <w:szCs w:val="20"/>
                <w:lang w:val="en-GB"/>
              </w:rPr>
              <w:t>R</w:t>
            </w:r>
            <w:r w:rsidRPr="00940FCB">
              <w:rPr>
                <w:rFonts w:eastAsia="等线" w:hint="eastAsia"/>
                <w:iCs/>
                <w:szCs w:val="20"/>
                <w:lang w:val="en-GB"/>
              </w:rPr>
              <w:t>eusing A-TRS triggering framework</w:t>
            </w:r>
            <w:r w:rsidRPr="00940FCB">
              <w:rPr>
                <w:rFonts w:eastAsia="等线"/>
                <w:iCs/>
                <w:szCs w:val="20"/>
                <w:lang w:val="en-GB"/>
              </w:rPr>
              <w:t xml:space="preserve"> is not precluded</w:t>
            </w:r>
            <w:r w:rsidRPr="00940FCB">
              <w:rPr>
                <w:rFonts w:eastAsia="等线" w:hint="eastAsia"/>
                <w:iCs/>
                <w:szCs w:val="20"/>
                <w:lang w:val="en-GB"/>
              </w:rPr>
              <w:t>.</w:t>
            </w:r>
          </w:p>
          <w:p w14:paraId="0804C716" w14:textId="77777777" w:rsidR="00D17817" w:rsidRPr="00940FCB" w:rsidRDefault="00D17817" w:rsidP="008F330E">
            <w:pPr>
              <w:numPr>
                <w:ilvl w:val="0"/>
                <w:numId w:val="21"/>
              </w:numPr>
              <w:overflowPunct w:val="0"/>
              <w:snapToGrid/>
              <w:spacing w:after="180" w:line="240" w:lineRule="auto"/>
              <w:contextualSpacing/>
              <w:jc w:val="left"/>
              <w:textAlignment w:val="baseline"/>
              <w:rPr>
                <w:rFonts w:eastAsia="等线"/>
                <w:iCs/>
                <w:szCs w:val="20"/>
                <w:lang w:val="en-GB"/>
              </w:rPr>
            </w:pPr>
            <w:r w:rsidRPr="00940FCB">
              <w:rPr>
                <w:rFonts w:eastAsia="等线"/>
                <w:iCs/>
                <w:szCs w:val="20"/>
                <w:lang w:val="en-GB"/>
              </w:rPr>
              <w:t xml:space="preserve">Information for 0, 1, or more temporary RS can be provided for each configured </w:t>
            </w:r>
            <w:proofErr w:type="spellStart"/>
            <w:r w:rsidRPr="00940FCB">
              <w:rPr>
                <w:rFonts w:eastAsia="等线"/>
                <w:iCs/>
                <w:szCs w:val="20"/>
                <w:lang w:val="en-GB"/>
              </w:rPr>
              <w:t>SCell</w:t>
            </w:r>
            <w:proofErr w:type="spellEnd"/>
          </w:p>
          <w:p w14:paraId="3A5651F6" w14:textId="77777777" w:rsidR="00D17817" w:rsidRPr="00940FCB" w:rsidRDefault="00D17817" w:rsidP="00D17817">
            <w:pPr>
              <w:spacing w:after="0" w:line="240" w:lineRule="auto"/>
              <w:rPr>
                <w:rFonts w:ascii="Times" w:eastAsia="等线" w:hAnsi="Times"/>
                <w:bCs/>
                <w:i/>
                <w:sz w:val="20"/>
                <w:szCs w:val="24"/>
                <w:highlight w:val="yellow"/>
                <w:lang w:val="en-GB"/>
              </w:rPr>
            </w:pPr>
          </w:p>
          <w:p w14:paraId="1C932256" w14:textId="77777777" w:rsidR="00D17817" w:rsidRPr="00940FCB" w:rsidRDefault="00D17817" w:rsidP="00D17817">
            <w:pPr>
              <w:spacing w:after="0" w:line="240" w:lineRule="auto"/>
              <w:rPr>
                <w:rFonts w:ascii="Times" w:eastAsia="等线" w:hAnsi="Times"/>
                <w:bCs/>
                <w:iCs/>
                <w:sz w:val="20"/>
                <w:szCs w:val="24"/>
                <w:lang w:val="en-GB"/>
              </w:rPr>
            </w:pPr>
            <w:r w:rsidRPr="00940FCB">
              <w:rPr>
                <w:rFonts w:ascii="Times" w:eastAsia="等线" w:hAnsi="Times"/>
                <w:bCs/>
                <w:iCs/>
                <w:sz w:val="20"/>
                <w:szCs w:val="24"/>
                <w:highlight w:val="green"/>
                <w:lang w:val="en-GB"/>
              </w:rPr>
              <w:t>Agreement</w:t>
            </w:r>
          </w:p>
          <w:p w14:paraId="5398FA28" w14:textId="77777777" w:rsidR="00D17817" w:rsidRPr="00940FCB" w:rsidRDefault="00D17817" w:rsidP="008F330E">
            <w:pPr>
              <w:numPr>
                <w:ilvl w:val="0"/>
                <w:numId w:val="21"/>
              </w:numPr>
              <w:overflowPunct w:val="0"/>
              <w:snapToGrid/>
              <w:spacing w:after="180" w:line="240" w:lineRule="auto"/>
              <w:contextualSpacing/>
              <w:jc w:val="left"/>
              <w:textAlignment w:val="baseline"/>
              <w:rPr>
                <w:rFonts w:eastAsia="等线"/>
                <w:iCs/>
                <w:sz w:val="20"/>
                <w:szCs w:val="20"/>
                <w:lang w:val="en-GB"/>
              </w:rPr>
            </w:pPr>
            <w:r w:rsidRPr="00940FCB">
              <w:rPr>
                <w:rFonts w:eastAsia="MS Mincho"/>
                <w:iCs/>
                <w:sz w:val="20"/>
                <w:szCs w:val="20"/>
                <w:lang w:val="en-GB" w:eastAsia="ja-JP"/>
              </w:rPr>
              <w:t>For triggering temporary RS, down-select based on the following alternatives, or let RAN2 be aware the status of this discussion</w:t>
            </w:r>
          </w:p>
          <w:p w14:paraId="2EC1C439" w14:textId="77777777" w:rsidR="00D17817" w:rsidRPr="00940FCB" w:rsidRDefault="00D17817" w:rsidP="008F330E">
            <w:pPr>
              <w:numPr>
                <w:ilvl w:val="1"/>
                <w:numId w:val="21"/>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Alt 1: Bitmap approach in MAC-CE</w:t>
            </w:r>
            <w:r w:rsidRPr="00940FCB">
              <w:rPr>
                <w:rFonts w:eastAsia="等线"/>
                <w:iCs/>
                <w:strike/>
                <w:sz w:val="20"/>
                <w:szCs w:val="20"/>
                <w:lang w:val="en-GB"/>
              </w:rPr>
              <w:t xml:space="preserve"> similar to </w:t>
            </w:r>
            <w:proofErr w:type="spellStart"/>
            <w:r w:rsidRPr="00940FCB">
              <w:rPr>
                <w:rFonts w:eastAsia="等线"/>
                <w:iCs/>
                <w:strike/>
                <w:sz w:val="20"/>
                <w:szCs w:val="20"/>
                <w:lang w:val="en-GB"/>
              </w:rPr>
              <w:t>SCell</w:t>
            </w:r>
            <w:proofErr w:type="spellEnd"/>
            <w:r w:rsidRPr="00940FCB">
              <w:rPr>
                <w:rFonts w:eastAsia="等线"/>
                <w:iCs/>
                <w:strike/>
                <w:sz w:val="20"/>
                <w:szCs w:val="20"/>
                <w:lang w:val="en-GB"/>
              </w:rPr>
              <w:t xml:space="preserve"> activation</w:t>
            </w:r>
          </w:p>
          <w:p w14:paraId="5A918391" w14:textId="77777777" w:rsidR="00D17817" w:rsidRPr="00940FCB" w:rsidRDefault="00D17817" w:rsidP="008F330E">
            <w:pPr>
              <w:numPr>
                <w:ilvl w:val="2"/>
                <w:numId w:val="21"/>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 xml:space="preserve">Every Z-bit block in the bitmap corresponds to a </w:t>
            </w:r>
            <w:proofErr w:type="spellStart"/>
            <w:r w:rsidRPr="00940FCB">
              <w:rPr>
                <w:rFonts w:eastAsia="等线"/>
                <w:iCs/>
                <w:sz w:val="20"/>
                <w:szCs w:val="20"/>
                <w:lang w:val="en-GB"/>
              </w:rPr>
              <w:t>SCell</w:t>
            </w:r>
            <w:proofErr w:type="spellEnd"/>
            <w:r w:rsidRPr="00940FCB">
              <w:rPr>
                <w:rFonts w:eastAsia="等线"/>
                <w:iCs/>
                <w:sz w:val="20"/>
                <w:szCs w:val="20"/>
                <w:lang w:val="en-GB"/>
              </w:rPr>
              <w:t>, Z&gt;=0</w:t>
            </w:r>
          </w:p>
          <w:p w14:paraId="1B7128BF" w14:textId="77777777" w:rsidR="00D17817" w:rsidRPr="00940FCB" w:rsidRDefault="00D17817" w:rsidP="008F330E">
            <w:pPr>
              <w:numPr>
                <w:ilvl w:val="2"/>
                <w:numId w:val="21"/>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 Z-bit block indicates the temporary RS [configuration index], and a value zero indicated by the bit block means no RS resource transmitted.</w:t>
            </w:r>
          </w:p>
          <w:p w14:paraId="5F34DD69" w14:textId="77777777" w:rsidR="00D17817" w:rsidRPr="00940FCB" w:rsidRDefault="00D17817" w:rsidP="008F330E">
            <w:pPr>
              <w:numPr>
                <w:ilvl w:val="2"/>
                <w:numId w:val="21"/>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 xml:space="preserve">The to-be-activated </w:t>
            </w:r>
            <w:proofErr w:type="spellStart"/>
            <w:r w:rsidRPr="00940FCB">
              <w:rPr>
                <w:rFonts w:eastAsia="等线"/>
                <w:iCs/>
                <w:sz w:val="20"/>
                <w:szCs w:val="20"/>
                <w:lang w:val="en-GB"/>
              </w:rPr>
              <w:t>SCell</w:t>
            </w:r>
            <w:proofErr w:type="spellEnd"/>
            <w:r w:rsidRPr="00940FCB">
              <w:rPr>
                <w:rFonts w:eastAsia="等线"/>
                <w:iCs/>
                <w:sz w:val="20"/>
                <w:szCs w:val="20"/>
                <w:lang w:val="en-GB"/>
              </w:rPr>
              <w:t xml:space="preserve"> is indicated via the C values in the legacy </w:t>
            </w:r>
            <w:proofErr w:type="spellStart"/>
            <w:r w:rsidRPr="00940FCB">
              <w:rPr>
                <w:rFonts w:eastAsia="等线"/>
                <w:iCs/>
                <w:sz w:val="20"/>
                <w:szCs w:val="20"/>
                <w:lang w:val="en-GB"/>
              </w:rPr>
              <w:t>SCell</w:t>
            </w:r>
            <w:proofErr w:type="spellEnd"/>
            <w:r w:rsidRPr="00940FCB">
              <w:rPr>
                <w:rFonts w:eastAsia="等线"/>
                <w:iCs/>
                <w:sz w:val="20"/>
                <w:szCs w:val="20"/>
                <w:lang w:val="en-GB"/>
              </w:rPr>
              <w:t xml:space="preserve"> activation/de-activation MAC CE or in the new MAC-CE</w:t>
            </w:r>
          </w:p>
          <w:p w14:paraId="0A1EDD90" w14:textId="77777777" w:rsidR="00D17817" w:rsidRPr="00940FCB" w:rsidRDefault="00D17817" w:rsidP="008F330E">
            <w:pPr>
              <w:numPr>
                <w:ilvl w:val="1"/>
                <w:numId w:val="21"/>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Alt 2: Reuse A-TRS triggering framework</w:t>
            </w:r>
          </w:p>
          <w:p w14:paraId="5D269DAD" w14:textId="77777777" w:rsidR="00D17817" w:rsidRPr="00940FCB" w:rsidRDefault="00D17817" w:rsidP="008F330E">
            <w:pPr>
              <w:numPr>
                <w:ilvl w:val="2"/>
                <w:numId w:val="21"/>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A trigger state is indicated by the MAC-CE explicitly</w:t>
            </w:r>
          </w:p>
          <w:p w14:paraId="2D7BD0D0" w14:textId="77777777" w:rsidR="00D17817" w:rsidRPr="00940FCB" w:rsidRDefault="00D17817" w:rsidP="008F330E">
            <w:pPr>
              <w:numPr>
                <w:ilvl w:val="2"/>
                <w:numId w:val="21"/>
              </w:numPr>
              <w:overflowPunct w:val="0"/>
              <w:snapToGrid/>
              <w:spacing w:after="180" w:line="240" w:lineRule="auto"/>
              <w:contextualSpacing/>
              <w:jc w:val="left"/>
              <w:textAlignment w:val="baseline"/>
              <w:rPr>
                <w:rFonts w:eastAsia="等线"/>
                <w:iCs/>
                <w:sz w:val="20"/>
                <w:szCs w:val="20"/>
                <w:lang w:val="en-GB"/>
              </w:rPr>
            </w:pPr>
            <w:r w:rsidRPr="00940FCB">
              <w:rPr>
                <w:rFonts w:eastAsia="MS Mincho"/>
                <w:iCs/>
                <w:sz w:val="20"/>
                <w:szCs w:val="20"/>
                <w:lang w:val="en-GB" w:eastAsia="ja-JP"/>
              </w:rPr>
              <w:t xml:space="preserve">The association between a trigger state and </w:t>
            </w:r>
            <w:r w:rsidRPr="00940FCB">
              <w:rPr>
                <w:rFonts w:eastAsia="MS Mincho"/>
                <w:iCs/>
                <w:strike/>
                <w:sz w:val="20"/>
                <w:szCs w:val="20"/>
                <w:lang w:val="en-GB" w:eastAsia="ja-JP"/>
              </w:rPr>
              <w:t>aperiodic</w:t>
            </w:r>
            <w:r w:rsidRPr="00940FCB">
              <w:rPr>
                <w:rFonts w:eastAsia="MS Mincho"/>
                <w:iCs/>
                <w:sz w:val="20"/>
                <w:szCs w:val="20"/>
                <w:lang w:val="en-GB" w:eastAsia="ja-JP"/>
              </w:rPr>
              <w:t xml:space="preserve"> temporary RS for one or multiple </w:t>
            </w:r>
            <w:proofErr w:type="spellStart"/>
            <w:r w:rsidRPr="00940FCB">
              <w:rPr>
                <w:rFonts w:eastAsia="MS Mincho"/>
                <w:iCs/>
                <w:sz w:val="20"/>
                <w:szCs w:val="20"/>
                <w:lang w:val="en-GB" w:eastAsia="ja-JP"/>
              </w:rPr>
              <w:t>SCells</w:t>
            </w:r>
            <w:proofErr w:type="spellEnd"/>
            <w:r w:rsidRPr="00940FCB">
              <w:rPr>
                <w:rFonts w:eastAsia="MS Mincho"/>
                <w:iCs/>
                <w:sz w:val="20"/>
                <w:szCs w:val="20"/>
                <w:lang w:val="en-GB" w:eastAsia="ja-JP"/>
              </w:rPr>
              <w:t xml:space="preserve"> is configured by RRC according Rel-16 </w:t>
            </w:r>
            <w:r w:rsidRPr="00940FCB">
              <w:rPr>
                <w:rFonts w:eastAsia="等线"/>
                <w:iCs/>
                <w:sz w:val="20"/>
                <w:szCs w:val="20"/>
                <w:lang w:val="en-GB"/>
              </w:rPr>
              <w:t>A-TRS triggering framework</w:t>
            </w:r>
          </w:p>
          <w:p w14:paraId="020682AC" w14:textId="77777777" w:rsidR="00D17817" w:rsidRPr="00940FCB" w:rsidRDefault="00D17817" w:rsidP="008F330E">
            <w:pPr>
              <w:numPr>
                <w:ilvl w:val="3"/>
                <w:numId w:val="21"/>
              </w:numPr>
              <w:overflowPunct w:val="0"/>
              <w:snapToGrid/>
              <w:spacing w:after="180" w:line="240" w:lineRule="auto"/>
              <w:contextualSpacing/>
              <w:jc w:val="left"/>
              <w:textAlignment w:val="baseline"/>
              <w:rPr>
                <w:rFonts w:eastAsia="等线"/>
                <w:iCs/>
                <w:strike/>
                <w:sz w:val="20"/>
                <w:szCs w:val="20"/>
                <w:lang w:val="en-GB"/>
              </w:rPr>
            </w:pPr>
            <w:proofErr w:type="spellStart"/>
            <w:r w:rsidRPr="00940FCB">
              <w:rPr>
                <w:rFonts w:eastAsia="MS Mincho"/>
                <w:iCs/>
                <w:strike/>
                <w:sz w:val="20"/>
                <w:szCs w:val="20"/>
                <w:lang w:val="en-GB" w:eastAsia="ja-JP"/>
              </w:rPr>
              <w:t>SCell</w:t>
            </w:r>
            <w:proofErr w:type="spellEnd"/>
            <w:r w:rsidRPr="00940FCB">
              <w:rPr>
                <w:rFonts w:eastAsia="MS Mincho"/>
                <w:iCs/>
                <w:strike/>
                <w:sz w:val="20"/>
                <w:szCs w:val="20"/>
                <w:lang w:val="en-GB" w:eastAsia="ja-JP"/>
              </w:rPr>
              <w:t xml:space="preserve"> ID is configured as a part of the temporary RS configuration. Some </w:t>
            </w:r>
            <w:proofErr w:type="spellStart"/>
            <w:r w:rsidRPr="00940FCB">
              <w:rPr>
                <w:rFonts w:eastAsia="MS Mincho"/>
                <w:iCs/>
                <w:strike/>
                <w:sz w:val="20"/>
                <w:szCs w:val="20"/>
                <w:lang w:val="en-GB" w:eastAsia="ja-JP"/>
              </w:rPr>
              <w:t>SCell</w:t>
            </w:r>
            <w:proofErr w:type="spellEnd"/>
            <w:r w:rsidRPr="00940FCB">
              <w:rPr>
                <w:rFonts w:eastAsia="MS Mincho"/>
                <w:iCs/>
                <w:strike/>
                <w:sz w:val="20"/>
                <w:szCs w:val="20"/>
                <w:lang w:val="en-GB" w:eastAsia="ja-JP"/>
              </w:rPr>
              <w:t xml:space="preserve"> IDs derived from the trigger state triggered by the new MAC-CE may not refer to to-be-activated </w:t>
            </w:r>
            <w:proofErr w:type="spellStart"/>
            <w:r w:rsidRPr="00940FCB">
              <w:rPr>
                <w:rFonts w:eastAsia="MS Mincho"/>
                <w:iCs/>
                <w:strike/>
                <w:sz w:val="20"/>
                <w:szCs w:val="20"/>
                <w:lang w:val="en-GB" w:eastAsia="ja-JP"/>
              </w:rPr>
              <w:t>SCells</w:t>
            </w:r>
            <w:proofErr w:type="spellEnd"/>
            <w:r w:rsidRPr="00940FCB">
              <w:rPr>
                <w:rFonts w:eastAsia="MS Mincho"/>
                <w:iCs/>
                <w:strike/>
                <w:sz w:val="20"/>
                <w:szCs w:val="20"/>
                <w:lang w:val="en-GB" w:eastAsia="ja-JP"/>
              </w:rPr>
              <w:t xml:space="preserve"> that are indicated by the new MAC-CE or the legacy </w:t>
            </w:r>
            <w:proofErr w:type="spellStart"/>
            <w:r w:rsidRPr="00940FCB">
              <w:rPr>
                <w:rFonts w:eastAsia="MS Mincho"/>
                <w:iCs/>
                <w:strike/>
                <w:sz w:val="20"/>
                <w:szCs w:val="20"/>
                <w:lang w:val="en-GB" w:eastAsia="ja-JP"/>
              </w:rPr>
              <w:t>SCell</w:t>
            </w:r>
            <w:proofErr w:type="spellEnd"/>
            <w:r w:rsidRPr="00940FCB">
              <w:rPr>
                <w:rFonts w:eastAsia="MS Mincho"/>
                <w:iCs/>
                <w:strike/>
                <w:sz w:val="20"/>
                <w:szCs w:val="20"/>
                <w:lang w:val="en-GB" w:eastAsia="ja-JP"/>
              </w:rPr>
              <w:t xml:space="preserve"> activation/de-activation MAC-CE</w:t>
            </w:r>
          </w:p>
          <w:p w14:paraId="4ECFC26C" w14:textId="77777777" w:rsidR="00D17817" w:rsidRPr="00940FCB" w:rsidRDefault="00D17817" w:rsidP="008F330E">
            <w:pPr>
              <w:numPr>
                <w:ilvl w:val="2"/>
                <w:numId w:val="21"/>
              </w:numPr>
              <w:overflowPunct w:val="0"/>
              <w:snapToGrid/>
              <w:spacing w:after="180" w:line="240" w:lineRule="auto"/>
              <w:contextualSpacing/>
              <w:jc w:val="left"/>
              <w:textAlignment w:val="baseline"/>
              <w:rPr>
                <w:rFonts w:eastAsia="等线"/>
                <w:iCs/>
                <w:sz w:val="20"/>
                <w:szCs w:val="20"/>
                <w:lang w:val="en-GB"/>
              </w:rPr>
            </w:pPr>
            <w:r w:rsidRPr="00940FCB">
              <w:rPr>
                <w:rFonts w:eastAsia="等线"/>
                <w:iCs/>
                <w:sz w:val="20"/>
                <w:szCs w:val="20"/>
                <w:lang w:val="en-GB"/>
              </w:rPr>
              <w:t xml:space="preserve">FFS: The value zero of the MAC-CE indication means no temporary RS is triggered by the MAC-CE for all to-be-activated </w:t>
            </w:r>
            <w:proofErr w:type="spellStart"/>
            <w:r w:rsidRPr="00940FCB">
              <w:rPr>
                <w:rFonts w:eastAsia="等线"/>
                <w:iCs/>
                <w:sz w:val="20"/>
                <w:szCs w:val="20"/>
                <w:lang w:val="en-GB"/>
              </w:rPr>
              <w:t>SCells</w:t>
            </w:r>
            <w:proofErr w:type="spellEnd"/>
          </w:p>
          <w:p w14:paraId="13627D16" w14:textId="77777777" w:rsidR="00D17817" w:rsidRPr="00940FCB" w:rsidRDefault="00D17817" w:rsidP="008F330E">
            <w:pPr>
              <w:numPr>
                <w:ilvl w:val="1"/>
                <w:numId w:val="21"/>
              </w:numPr>
              <w:overflowPunct w:val="0"/>
              <w:snapToGrid/>
              <w:spacing w:after="180" w:line="240" w:lineRule="auto"/>
              <w:contextualSpacing/>
              <w:jc w:val="left"/>
              <w:textAlignment w:val="baseline"/>
              <w:rPr>
                <w:iCs/>
                <w:sz w:val="20"/>
                <w:szCs w:val="20"/>
                <w:lang w:val="en-GB"/>
              </w:rPr>
            </w:pPr>
            <w:r w:rsidRPr="00940FCB">
              <w:rPr>
                <w:rFonts w:eastAsia="等线"/>
                <w:iCs/>
                <w:sz w:val="20"/>
                <w:szCs w:val="20"/>
                <w:lang w:val="en-GB"/>
              </w:rPr>
              <w:t xml:space="preserve">Note: The down-selection targets at a RAN1 consensus on MAC-CE functionality and the list of RRC parameters for this feature. Any MAC-CE </w:t>
            </w:r>
            <w:proofErr w:type="spellStart"/>
            <w:r w:rsidRPr="00940FCB">
              <w:rPr>
                <w:rFonts w:eastAsia="等线"/>
                <w:iCs/>
                <w:sz w:val="20"/>
                <w:szCs w:val="20"/>
                <w:lang w:val="en-GB"/>
              </w:rPr>
              <w:t>signaling</w:t>
            </w:r>
            <w:proofErr w:type="spellEnd"/>
            <w:r w:rsidRPr="00940FCB">
              <w:rPr>
                <w:rFonts w:eastAsia="等线"/>
                <w:iCs/>
                <w:sz w:val="20"/>
                <w:szCs w:val="20"/>
                <w:lang w:val="en-GB"/>
              </w:rPr>
              <w:t xml:space="preserve"> design above are reference concept, its final MAC-CE </w:t>
            </w:r>
            <w:proofErr w:type="spellStart"/>
            <w:r w:rsidRPr="00940FCB">
              <w:rPr>
                <w:rFonts w:eastAsia="等线"/>
                <w:iCs/>
                <w:sz w:val="20"/>
                <w:szCs w:val="20"/>
                <w:lang w:val="en-GB"/>
              </w:rPr>
              <w:t>signaling</w:t>
            </w:r>
            <w:proofErr w:type="spellEnd"/>
            <w:r w:rsidRPr="00940FCB">
              <w:rPr>
                <w:rFonts w:eastAsia="等线"/>
                <w:iCs/>
                <w:sz w:val="20"/>
                <w:szCs w:val="20"/>
                <w:lang w:val="en-GB"/>
              </w:rPr>
              <w:t xml:space="preserve"> design is up to RAN2.</w:t>
            </w:r>
          </w:p>
          <w:p w14:paraId="3A31DFFF" w14:textId="77777777" w:rsidR="00A9151C" w:rsidRPr="00FD0E5D" w:rsidRDefault="00A9151C" w:rsidP="00A9151C">
            <w:pPr>
              <w:rPr>
                <w:rFonts w:eastAsia="等线"/>
                <w:highlight w:val="green"/>
                <w:lang w:eastAsia="zh-CN"/>
              </w:rPr>
            </w:pPr>
            <w:r w:rsidRPr="00FD0E5D">
              <w:rPr>
                <w:rFonts w:eastAsia="等线" w:hint="eastAsia"/>
                <w:highlight w:val="green"/>
                <w:lang w:eastAsia="zh-CN"/>
              </w:rPr>
              <w:t>A</w:t>
            </w:r>
            <w:r w:rsidRPr="00FD0E5D">
              <w:rPr>
                <w:rFonts w:eastAsia="等线"/>
                <w:highlight w:val="green"/>
                <w:lang w:eastAsia="zh-CN"/>
              </w:rPr>
              <w:t>greement</w:t>
            </w:r>
          </w:p>
          <w:p w14:paraId="266B1700" w14:textId="77777777" w:rsidR="00A9151C" w:rsidRPr="00FD0E5D" w:rsidRDefault="00A9151C" w:rsidP="008F330E">
            <w:pPr>
              <w:numPr>
                <w:ilvl w:val="0"/>
                <w:numId w:val="22"/>
              </w:numPr>
              <w:autoSpaceDE/>
              <w:autoSpaceDN/>
              <w:adjustRightInd/>
              <w:snapToGrid/>
              <w:spacing w:after="0" w:line="240" w:lineRule="auto"/>
              <w:jc w:val="left"/>
              <w:rPr>
                <w:rFonts w:eastAsia="等线"/>
                <w:lang w:eastAsia="zh-CN"/>
              </w:rPr>
            </w:pPr>
            <w:r w:rsidRPr="00FD0E5D">
              <w:rPr>
                <w:rFonts w:eastAsia="等线"/>
                <w:lang w:eastAsia="zh-CN"/>
              </w:rPr>
              <w:t xml:space="preserve">Provide the functionality to be fulfilled, as well as </w:t>
            </w:r>
            <w:r w:rsidRPr="00CF56D4">
              <w:rPr>
                <w:rFonts w:eastAsia="等线"/>
                <w:lang w:eastAsia="zh-CN"/>
              </w:rPr>
              <w:t>the status about the understanding on Alt 1 and Alt 2, which could be provided by examples</w:t>
            </w:r>
            <w:r>
              <w:rPr>
                <w:rFonts w:eastAsia="等线"/>
                <w:lang w:eastAsia="zh-CN"/>
              </w:rPr>
              <w:t xml:space="preserve"> (including respective possible RRC parameters, if agreed, required by Alt 1 and Alt 2)</w:t>
            </w:r>
            <w:r w:rsidRPr="00CF56D4">
              <w:rPr>
                <w:rFonts w:eastAsia="等线"/>
                <w:lang w:eastAsia="zh-CN"/>
              </w:rPr>
              <w:t xml:space="preserve"> to facilitate RAN2’ understanding.</w:t>
            </w:r>
          </w:p>
          <w:p w14:paraId="755E1AE9" w14:textId="77777777" w:rsidR="00A9151C" w:rsidRPr="00FD0E5D" w:rsidRDefault="00A9151C" w:rsidP="008F330E">
            <w:pPr>
              <w:numPr>
                <w:ilvl w:val="0"/>
                <w:numId w:val="22"/>
              </w:numPr>
              <w:autoSpaceDE/>
              <w:autoSpaceDN/>
              <w:adjustRightInd/>
              <w:snapToGrid/>
              <w:spacing w:after="0" w:line="240" w:lineRule="auto"/>
              <w:jc w:val="left"/>
              <w:rPr>
                <w:rFonts w:eastAsia="等线"/>
                <w:lang w:eastAsia="zh-CN"/>
              </w:rPr>
            </w:pPr>
            <w:bookmarkStart w:id="112" w:name="OLE_LINK84"/>
            <w:bookmarkStart w:id="113" w:name="OLE_LINK85"/>
            <w:r w:rsidRPr="00FD0E5D">
              <w:rPr>
                <w:rFonts w:eastAsia="等线"/>
                <w:lang w:eastAsia="zh-CN"/>
              </w:rPr>
              <w:t xml:space="preserve">Send LS to ask RAN2 to consider the following alternatives and finalize the MAC-CE or RRC </w:t>
            </w:r>
            <w:proofErr w:type="spellStart"/>
            <w:r w:rsidRPr="00FD0E5D">
              <w:rPr>
                <w:rFonts w:eastAsia="等线"/>
                <w:lang w:eastAsia="zh-CN"/>
              </w:rPr>
              <w:t>signalling</w:t>
            </w:r>
            <w:proofErr w:type="spellEnd"/>
            <w:r w:rsidRPr="00FD0E5D">
              <w:rPr>
                <w:rFonts w:eastAsia="等线"/>
                <w:lang w:eastAsia="zh-CN"/>
              </w:rPr>
              <w:t xml:space="preserve"> design, including parameters.</w:t>
            </w:r>
          </w:p>
          <w:bookmarkEnd w:id="112"/>
          <w:bookmarkEnd w:id="113"/>
          <w:p w14:paraId="363B5A86" w14:textId="77777777" w:rsidR="00A9151C" w:rsidRPr="00FD0E5D" w:rsidRDefault="00A9151C" w:rsidP="008F330E">
            <w:pPr>
              <w:numPr>
                <w:ilvl w:val="0"/>
                <w:numId w:val="22"/>
              </w:numPr>
              <w:autoSpaceDE/>
              <w:autoSpaceDN/>
              <w:adjustRightInd/>
              <w:snapToGrid/>
              <w:spacing w:after="0" w:line="240" w:lineRule="auto"/>
              <w:jc w:val="left"/>
              <w:rPr>
                <w:rFonts w:eastAsia="等线"/>
                <w:lang w:eastAsia="zh-CN"/>
              </w:rPr>
            </w:pPr>
            <w:r w:rsidRPr="005F299F">
              <w:rPr>
                <w:rFonts w:eastAsia="等线"/>
                <w:lang w:eastAsia="zh-CN"/>
              </w:rPr>
              <w:t xml:space="preserve">RAN1 </w:t>
            </w:r>
            <w:r>
              <w:rPr>
                <w:rFonts w:eastAsia="等线"/>
                <w:lang w:eastAsia="zh-CN"/>
              </w:rPr>
              <w:t xml:space="preserve">only needs to focus on </w:t>
            </w:r>
            <w:r w:rsidRPr="005F299F">
              <w:rPr>
                <w:rFonts w:eastAsia="等线" w:hint="eastAsia"/>
                <w:lang w:eastAsia="zh-CN"/>
              </w:rPr>
              <w:t>RRC</w:t>
            </w:r>
            <w:r w:rsidRPr="005F299F">
              <w:rPr>
                <w:rFonts w:eastAsia="等线"/>
                <w:lang w:eastAsia="zh-CN"/>
              </w:rPr>
              <w:t xml:space="preserve"> parameters </w:t>
            </w:r>
            <w:r>
              <w:rPr>
                <w:rFonts w:eastAsia="等线"/>
                <w:lang w:eastAsia="zh-CN"/>
              </w:rPr>
              <w:t>examples, if needed.</w:t>
            </w:r>
          </w:p>
          <w:p w14:paraId="1E0CA684" w14:textId="77777777" w:rsidR="00A9151C" w:rsidRPr="00FD0E5D" w:rsidRDefault="00A9151C" w:rsidP="008F330E">
            <w:pPr>
              <w:numPr>
                <w:ilvl w:val="0"/>
                <w:numId w:val="22"/>
              </w:numPr>
              <w:autoSpaceDE/>
              <w:autoSpaceDN/>
              <w:adjustRightInd/>
              <w:snapToGrid/>
              <w:spacing w:after="0" w:line="240" w:lineRule="auto"/>
              <w:jc w:val="left"/>
              <w:rPr>
                <w:rFonts w:eastAsia="等线"/>
                <w:strike/>
                <w:lang w:eastAsia="zh-CN"/>
              </w:rPr>
            </w:pPr>
            <w:r w:rsidRPr="00FD0E5D">
              <w:rPr>
                <w:rFonts w:eastAsia="等线"/>
                <w:strike/>
                <w:lang w:eastAsia="zh-CN"/>
              </w:rPr>
              <w:t xml:space="preserve">List of RAN1 endorsed </w:t>
            </w:r>
            <w:r w:rsidRPr="00FD0E5D">
              <w:rPr>
                <w:rFonts w:eastAsia="等线" w:hint="eastAsia"/>
                <w:strike/>
                <w:lang w:eastAsia="zh-CN"/>
              </w:rPr>
              <w:t>RRC</w:t>
            </w:r>
            <w:r w:rsidRPr="00FD0E5D">
              <w:rPr>
                <w:rFonts w:eastAsia="等线"/>
                <w:strike/>
                <w:lang w:eastAsia="zh-CN"/>
              </w:rPr>
              <w:t xml:space="preserve"> parameters for this issue will not be sent to RAN2</w:t>
            </w:r>
          </w:p>
          <w:p w14:paraId="665CD5A4" w14:textId="77777777" w:rsidR="00A9151C" w:rsidRPr="00FD0E5D" w:rsidRDefault="00A9151C" w:rsidP="00A9151C">
            <w:pPr>
              <w:ind w:left="420"/>
              <w:rPr>
                <w:rFonts w:eastAsia="等线"/>
                <w:lang w:eastAsia="zh-CN"/>
              </w:rPr>
            </w:pPr>
          </w:p>
          <w:p w14:paraId="127CDD8E" w14:textId="77777777" w:rsidR="00A9151C" w:rsidRPr="001B7CD9" w:rsidRDefault="00A9151C" w:rsidP="00A9151C">
            <w:pPr>
              <w:overflowPunct w:val="0"/>
              <w:spacing w:after="180"/>
              <w:contextualSpacing/>
              <w:textAlignment w:val="baseline"/>
              <w:rPr>
                <w:iCs/>
                <w:lang w:eastAsia="ja-JP"/>
              </w:rPr>
            </w:pPr>
            <w:r w:rsidRPr="001B7CD9">
              <w:rPr>
                <w:iCs/>
                <w:lang w:eastAsia="ja-JP"/>
              </w:rPr>
              <w:t xml:space="preserve">Alt 1: Bitmap approach in MAC-CE </w:t>
            </w:r>
          </w:p>
          <w:p w14:paraId="5B4C566B" w14:textId="77777777" w:rsidR="00A9151C" w:rsidRPr="001B7CD9" w:rsidRDefault="00A9151C" w:rsidP="008F330E">
            <w:pPr>
              <w:numPr>
                <w:ilvl w:val="0"/>
                <w:numId w:val="18"/>
              </w:numPr>
              <w:overflowPunct w:val="0"/>
              <w:spacing w:after="180"/>
              <w:contextualSpacing/>
              <w:jc w:val="left"/>
              <w:textAlignment w:val="baseline"/>
            </w:pPr>
            <w:r w:rsidRPr="001B7CD9">
              <w:t xml:space="preserve">Every Z-bit block in the bitmap corresponds to a </w:t>
            </w:r>
            <w:proofErr w:type="spellStart"/>
            <w:r w:rsidRPr="001B7CD9">
              <w:t>SCell</w:t>
            </w:r>
            <w:proofErr w:type="spellEnd"/>
            <w:r w:rsidRPr="001B7CD9">
              <w:t>, Z&gt;=0</w:t>
            </w:r>
          </w:p>
          <w:p w14:paraId="1A9C2BCD" w14:textId="77777777" w:rsidR="00A9151C" w:rsidRPr="001B7CD9" w:rsidRDefault="00A9151C" w:rsidP="008F330E">
            <w:pPr>
              <w:numPr>
                <w:ilvl w:val="0"/>
                <w:numId w:val="18"/>
              </w:numPr>
              <w:overflowPunct w:val="0"/>
              <w:spacing w:after="180"/>
              <w:contextualSpacing/>
              <w:jc w:val="left"/>
              <w:textAlignment w:val="baseline"/>
            </w:pPr>
            <w:r w:rsidRPr="001B7CD9">
              <w:t>A Z-bit block indicates the temporary RS [configuration index], and a value zero indicated by the bit block means no RS resource transmitted.</w:t>
            </w:r>
          </w:p>
          <w:p w14:paraId="744924A5" w14:textId="77777777" w:rsidR="00A9151C" w:rsidRPr="001B7CD9" w:rsidRDefault="00A9151C" w:rsidP="008F330E">
            <w:pPr>
              <w:numPr>
                <w:ilvl w:val="0"/>
                <w:numId w:val="18"/>
              </w:numPr>
              <w:overflowPunct w:val="0"/>
              <w:spacing w:after="180"/>
              <w:contextualSpacing/>
              <w:jc w:val="left"/>
              <w:textAlignment w:val="baseline"/>
            </w:pPr>
            <w:r w:rsidRPr="001B7CD9">
              <w:t xml:space="preserve">The to-be-activated </w:t>
            </w:r>
            <w:proofErr w:type="spellStart"/>
            <w:r w:rsidRPr="001B7CD9">
              <w:t>SCell</w:t>
            </w:r>
            <w:proofErr w:type="spellEnd"/>
            <w:r w:rsidRPr="001B7CD9">
              <w:t xml:space="preserve"> is indicated via the C values in the legacy </w:t>
            </w:r>
            <w:proofErr w:type="spellStart"/>
            <w:r w:rsidRPr="001B7CD9">
              <w:t>SCell</w:t>
            </w:r>
            <w:proofErr w:type="spellEnd"/>
            <w:r w:rsidRPr="001B7CD9">
              <w:t xml:space="preserve"> activation/de-activation MAC CE or in the new MAC-CE</w:t>
            </w:r>
          </w:p>
          <w:p w14:paraId="350FD197" w14:textId="77777777" w:rsidR="00A9151C" w:rsidRPr="001B7CD9" w:rsidRDefault="00A9151C" w:rsidP="00A9151C">
            <w:pPr>
              <w:overflowPunct w:val="0"/>
              <w:spacing w:after="180"/>
              <w:contextualSpacing/>
              <w:textAlignment w:val="baseline"/>
              <w:rPr>
                <w:iCs/>
                <w:lang w:eastAsia="ja-JP"/>
              </w:rPr>
            </w:pPr>
            <w:r w:rsidRPr="001B7CD9">
              <w:rPr>
                <w:iCs/>
                <w:lang w:eastAsia="ja-JP"/>
              </w:rPr>
              <w:t>Alt 2: Reuse A-TRS triggering framework</w:t>
            </w:r>
          </w:p>
          <w:p w14:paraId="3AE86D3D" w14:textId="77777777" w:rsidR="00A9151C" w:rsidRPr="001B7CD9" w:rsidRDefault="00A9151C" w:rsidP="008F330E">
            <w:pPr>
              <w:numPr>
                <w:ilvl w:val="0"/>
                <w:numId w:val="18"/>
              </w:numPr>
              <w:overflowPunct w:val="0"/>
              <w:spacing w:after="180"/>
              <w:contextualSpacing/>
              <w:jc w:val="left"/>
              <w:textAlignment w:val="baseline"/>
            </w:pPr>
            <w:r w:rsidRPr="001B7CD9">
              <w:t>A trigger state is indicated by the MAC-CE explicitly</w:t>
            </w:r>
          </w:p>
          <w:p w14:paraId="01B39FC5" w14:textId="77777777" w:rsidR="00A9151C" w:rsidRPr="001B7CD9" w:rsidRDefault="00A9151C" w:rsidP="008F330E">
            <w:pPr>
              <w:numPr>
                <w:ilvl w:val="0"/>
                <w:numId w:val="18"/>
              </w:numPr>
              <w:overflowPunct w:val="0"/>
              <w:spacing w:after="180"/>
              <w:contextualSpacing/>
              <w:jc w:val="left"/>
              <w:textAlignment w:val="baseline"/>
            </w:pPr>
            <w:r w:rsidRPr="001B7CD9">
              <w:t xml:space="preserve">The association between a trigger state and temporary RS for one or multiple </w:t>
            </w:r>
            <w:proofErr w:type="spellStart"/>
            <w:r w:rsidRPr="001B7CD9">
              <w:t>SCells</w:t>
            </w:r>
            <w:proofErr w:type="spellEnd"/>
            <w:r w:rsidRPr="001B7CD9">
              <w:t xml:space="preserve"> is configured by RRC according Rel-16 A-TRS triggering framework</w:t>
            </w:r>
          </w:p>
          <w:p w14:paraId="517F8115" w14:textId="0EE7299A" w:rsidR="00A9151C" w:rsidRPr="001B7CD9" w:rsidRDefault="00A9151C" w:rsidP="008F330E">
            <w:pPr>
              <w:numPr>
                <w:ilvl w:val="0"/>
                <w:numId w:val="18"/>
              </w:numPr>
              <w:overflowPunct w:val="0"/>
              <w:spacing w:after="180"/>
              <w:contextualSpacing/>
              <w:jc w:val="left"/>
              <w:textAlignment w:val="baseline"/>
            </w:pPr>
            <w:r w:rsidRPr="001B7CD9">
              <w:t xml:space="preserve">FFS: The value zero of the MAC-CE indication means no temporary RS is triggered by the MAC-CE for all to-be-activated </w:t>
            </w:r>
            <w:proofErr w:type="spellStart"/>
            <w:r w:rsidRPr="001B7CD9">
              <w:t>SCells</w:t>
            </w:r>
            <w:proofErr w:type="spellEnd"/>
          </w:p>
          <w:p w14:paraId="2387ED54" w14:textId="77777777" w:rsidR="00A9151C" w:rsidRDefault="00A9151C" w:rsidP="00A9151C">
            <w:pPr>
              <w:rPr>
                <w:lang w:eastAsia="x-none"/>
              </w:rPr>
            </w:pPr>
          </w:p>
          <w:p w14:paraId="30A87C2B" w14:textId="77777777" w:rsidR="00A9151C" w:rsidRDefault="00A9151C" w:rsidP="00A9151C">
            <w:pPr>
              <w:rPr>
                <w:rFonts w:eastAsia="Microsoft YaHei UI" w:cs="Times"/>
                <w:color w:val="000000"/>
                <w:szCs w:val="20"/>
                <w:lang w:eastAsia="ko-KR"/>
              </w:rPr>
            </w:pPr>
            <w:r>
              <w:rPr>
                <w:rFonts w:eastAsia="等线" w:cs="Times"/>
                <w:color w:val="000000"/>
                <w:szCs w:val="20"/>
                <w:highlight w:val="green"/>
                <w:lang w:eastAsia="zh-CN"/>
              </w:rPr>
              <w:t>Agreement</w:t>
            </w:r>
          </w:p>
          <w:p w14:paraId="4AB0507E" w14:textId="77777777" w:rsidR="00A9151C" w:rsidRDefault="00A9151C" w:rsidP="00A9151C">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690CC790" w14:textId="77777777" w:rsidR="00A9151C" w:rsidRDefault="00A9151C" w:rsidP="00A9151C">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 xml:space="preserve">Opt. 1: One new MAC CE for both </w:t>
            </w:r>
            <w:proofErr w:type="spellStart"/>
            <w:r>
              <w:rPr>
                <w:rFonts w:eastAsia="Microsoft YaHei UI" w:cs="Times"/>
                <w:color w:val="000000"/>
                <w:szCs w:val="20"/>
              </w:rPr>
              <w:t>SCell</w:t>
            </w:r>
            <w:proofErr w:type="spellEnd"/>
            <w:r>
              <w:rPr>
                <w:rFonts w:eastAsia="Microsoft YaHei UI" w:cs="Times"/>
                <w:color w:val="000000"/>
                <w:szCs w:val="20"/>
              </w:rPr>
              <w:t xml:space="preserve"> activation triggering and corresponding temporary RS triggering</w:t>
            </w:r>
          </w:p>
          <w:p w14:paraId="2A50DEB1" w14:textId="77777777" w:rsidR="00A9151C" w:rsidRDefault="00A9151C" w:rsidP="00A9151C">
            <w:pPr>
              <w:ind w:hanging="420"/>
              <w:rPr>
                <w:rFonts w:eastAsia="Microsoft YaHei UI" w:cs="Times"/>
                <w:color w:val="000000"/>
                <w:szCs w:val="20"/>
              </w:rPr>
            </w:pPr>
            <w:r>
              <w:rPr>
                <w:rFonts w:ascii="Symbol" w:eastAsia="Microsoft YaHei UI" w:hAnsi="Symbol"/>
                <w:color w:val="000000"/>
              </w:rPr>
              <w:lastRenderedPageBreak/>
              <w:t></w:t>
            </w:r>
            <w:r>
              <w:rPr>
                <w:rFonts w:eastAsia="Microsoft YaHei UI"/>
                <w:color w:val="000000"/>
                <w:sz w:val="14"/>
                <w:szCs w:val="14"/>
              </w:rPr>
              <w:t>         </w:t>
            </w:r>
            <w:r>
              <w:rPr>
                <w:rFonts w:eastAsia="Microsoft YaHei UI" w:cs="Times"/>
                <w:color w:val="000000"/>
                <w:szCs w:val="20"/>
              </w:rPr>
              <w:t xml:space="preserve">Opt. 2: One R15/16 </w:t>
            </w:r>
            <w:proofErr w:type="spellStart"/>
            <w:r>
              <w:rPr>
                <w:rFonts w:eastAsia="Microsoft YaHei UI" w:cs="Times"/>
                <w:color w:val="000000"/>
                <w:szCs w:val="20"/>
              </w:rPr>
              <w:t>SCell</w:t>
            </w:r>
            <w:proofErr w:type="spellEnd"/>
            <w:r>
              <w:rPr>
                <w:rFonts w:eastAsia="Microsoft YaHei UI" w:cs="Times"/>
                <w:color w:val="000000"/>
                <w:szCs w:val="20"/>
              </w:rPr>
              <w:t xml:space="preserve"> activation MAC CE for </w:t>
            </w:r>
            <w:proofErr w:type="spellStart"/>
            <w:r>
              <w:rPr>
                <w:rFonts w:eastAsia="Microsoft YaHei UI" w:cs="Times"/>
                <w:color w:val="000000"/>
                <w:szCs w:val="20"/>
              </w:rPr>
              <w:t>SCell</w:t>
            </w:r>
            <w:proofErr w:type="spellEnd"/>
            <w:r>
              <w:rPr>
                <w:rFonts w:eastAsia="Microsoft YaHei UI" w:cs="Times"/>
                <w:color w:val="000000"/>
                <w:szCs w:val="20"/>
              </w:rPr>
              <w:t xml:space="preserve"> activation triggering and one new MAC CE (in the same PDSCH) for corresponding temporary RS triggering</w:t>
            </w:r>
          </w:p>
          <w:p w14:paraId="7FCBF00C" w14:textId="77777777" w:rsidR="00A9151C" w:rsidRDefault="00A9151C" w:rsidP="00A9151C">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7B7BFE0B" w14:textId="4DC4FDC3" w:rsidR="00A9151C" w:rsidRDefault="00A9151C" w:rsidP="00A9151C">
            <w:pPr>
              <w:rPr>
                <w:rFonts w:eastAsia="Microsoft YaHei UI" w:cs="Times"/>
                <w:color w:val="000000"/>
                <w:szCs w:val="20"/>
              </w:rPr>
            </w:pPr>
            <w:r>
              <w:rPr>
                <w:rFonts w:eastAsia="Microsoft YaHei UI" w:cs="Times"/>
                <w:color w:val="000000"/>
                <w:szCs w:val="20"/>
                <w:shd w:val="clear" w:color="auto" w:fill="00FF00"/>
              </w:rPr>
              <w:t>Agreement</w:t>
            </w:r>
          </w:p>
          <w:p w14:paraId="446562EC" w14:textId="1E3FC605" w:rsidR="001513E2" w:rsidRPr="00A9151C" w:rsidRDefault="00A9151C" w:rsidP="00EB6FFB">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tc>
      </w:tr>
    </w:tbl>
    <w:p w14:paraId="50C18F2F" w14:textId="77777777" w:rsidR="00115170" w:rsidRDefault="00115170">
      <w:pPr>
        <w:rPr>
          <w:lang w:eastAsia="zh-CN"/>
        </w:rPr>
      </w:pPr>
    </w:p>
    <w:p w14:paraId="2C9ED6F1" w14:textId="77777777" w:rsidR="00115170" w:rsidRDefault="00115170">
      <w:pPr>
        <w:rPr>
          <w:lang w:eastAsia="zh-CN"/>
        </w:rPr>
      </w:pPr>
    </w:p>
    <w:sectPr w:rsidR="00115170" w:rsidSect="00011D4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DEBDF" w14:textId="77777777" w:rsidR="00DE70B9" w:rsidRDefault="00DE70B9" w:rsidP="00D22501">
      <w:pPr>
        <w:spacing w:after="0" w:line="240" w:lineRule="auto"/>
      </w:pPr>
      <w:r>
        <w:separator/>
      </w:r>
    </w:p>
  </w:endnote>
  <w:endnote w:type="continuationSeparator" w:id="0">
    <w:p w14:paraId="3206739C" w14:textId="77777777" w:rsidR="00DE70B9" w:rsidRDefault="00DE70B9"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Malgun Gothic"/>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D9CA7" w14:textId="77777777" w:rsidR="00DE70B9" w:rsidRDefault="00DE70B9" w:rsidP="00D22501">
      <w:pPr>
        <w:spacing w:after="0" w:line="240" w:lineRule="auto"/>
      </w:pPr>
      <w:r>
        <w:separator/>
      </w:r>
    </w:p>
  </w:footnote>
  <w:footnote w:type="continuationSeparator" w:id="0">
    <w:p w14:paraId="5724BC0A" w14:textId="77777777" w:rsidR="00DE70B9" w:rsidRDefault="00DE70B9"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4F99"/>
    <w:multiLevelType w:val="hybridMultilevel"/>
    <w:tmpl w:val="4DC8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9"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3"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0442C7"/>
    <w:multiLevelType w:val="hybridMultilevel"/>
    <w:tmpl w:val="38A4506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6D53D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6"/>
  </w:num>
  <w:num w:numId="2">
    <w:abstractNumId w:val="7"/>
  </w:num>
  <w:num w:numId="3">
    <w:abstractNumId w:val="12"/>
  </w:num>
  <w:num w:numId="4">
    <w:abstractNumId w:val="22"/>
    <w:lvlOverride w:ilvl="0">
      <w:startOverride w:val="1"/>
    </w:lvlOverride>
  </w:num>
  <w:num w:numId="5">
    <w:abstractNumId w:val="5"/>
  </w:num>
  <w:num w:numId="6">
    <w:abstractNumId w:val="4"/>
  </w:num>
  <w:num w:numId="7">
    <w:abstractNumId w:val="9"/>
  </w:num>
  <w:num w:numId="8">
    <w:abstractNumId w:val="3"/>
  </w:num>
  <w:num w:numId="9">
    <w:abstractNumId w:val="21"/>
  </w:num>
  <w:num w:numId="10">
    <w:abstractNumId w:val="15"/>
  </w:num>
  <w:num w:numId="11">
    <w:abstractNumId w:val="2"/>
  </w:num>
  <w:num w:numId="12">
    <w:abstractNumId w:val="20"/>
  </w:num>
  <w:num w:numId="13">
    <w:abstractNumId w:val="1"/>
  </w:num>
  <w:num w:numId="14">
    <w:abstractNumId w:val="17"/>
  </w:num>
  <w:num w:numId="15">
    <w:abstractNumId w:val="8"/>
  </w:num>
  <w:num w:numId="16">
    <w:abstractNumId w:val="11"/>
  </w:num>
  <w:num w:numId="17">
    <w:abstractNumId w:val="19"/>
  </w:num>
  <w:num w:numId="18">
    <w:abstractNumId w:val="13"/>
  </w:num>
  <w:num w:numId="19">
    <w:abstractNumId w:val="16"/>
  </w:num>
  <w:num w:numId="20">
    <w:abstractNumId w:val="10"/>
  </w:num>
  <w:num w:numId="21">
    <w:abstractNumId w:val="0"/>
  </w:num>
  <w:num w:numId="22">
    <w:abstractNumId w:val="14"/>
  </w:num>
  <w:num w:numId="23">
    <w:abstractNumId w:val="18"/>
  </w:num>
  <w:num w:numId="24">
    <w:abstractNumId w:val="10"/>
  </w:num>
  <w:num w:numId="25">
    <w:abstractNumId w:val="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ngyi (Frank)">
    <w15:presenceInfo w15:providerId="AD" w15:userId="S-1-5-21-147214757-305610072-1517763936-590428"/>
  </w15:person>
  <w15:person w15:author="김윤선/표준연구팀(SR)/Master/삼성전자">
    <w15:presenceInfo w15:providerId="None" w15:userId="김윤선/표준연구팀(SR)/Master/삼성전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DC9"/>
    <w:rsid w:val="0004023E"/>
    <w:rsid w:val="0004024B"/>
    <w:rsid w:val="00041C57"/>
    <w:rsid w:val="00041CBD"/>
    <w:rsid w:val="00042D4E"/>
    <w:rsid w:val="00042F78"/>
    <w:rsid w:val="000434B7"/>
    <w:rsid w:val="000435E4"/>
    <w:rsid w:val="00043891"/>
    <w:rsid w:val="00045625"/>
    <w:rsid w:val="00046796"/>
    <w:rsid w:val="000467FD"/>
    <w:rsid w:val="000468F1"/>
    <w:rsid w:val="00046AAF"/>
    <w:rsid w:val="00047225"/>
    <w:rsid w:val="00047E60"/>
    <w:rsid w:val="0005052D"/>
    <w:rsid w:val="000509C5"/>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711A"/>
    <w:rsid w:val="000B76C5"/>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CF"/>
    <w:rsid w:val="000E07D6"/>
    <w:rsid w:val="000E0E9D"/>
    <w:rsid w:val="000E117C"/>
    <w:rsid w:val="000E1211"/>
    <w:rsid w:val="000E1380"/>
    <w:rsid w:val="000E1695"/>
    <w:rsid w:val="000E18DF"/>
    <w:rsid w:val="000E2207"/>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511"/>
    <w:rsid w:val="0010079F"/>
    <w:rsid w:val="00100FF3"/>
    <w:rsid w:val="0010148D"/>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7A"/>
    <w:rsid w:val="00126734"/>
    <w:rsid w:val="00126ED6"/>
    <w:rsid w:val="0012758B"/>
    <w:rsid w:val="00127590"/>
    <w:rsid w:val="00127801"/>
    <w:rsid w:val="00130779"/>
    <w:rsid w:val="001307A1"/>
    <w:rsid w:val="00130F81"/>
    <w:rsid w:val="00131DE3"/>
    <w:rsid w:val="00131DFB"/>
    <w:rsid w:val="00132087"/>
    <w:rsid w:val="001321D3"/>
    <w:rsid w:val="00132F5F"/>
    <w:rsid w:val="001330FF"/>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63E"/>
    <w:rsid w:val="0014087D"/>
    <w:rsid w:val="00140933"/>
    <w:rsid w:val="00140E2A"/>
    <w:rsid w:val="00140EBE"/>
    <w:rsid w:val="00140F74"/>
    <w:rsid w:val="00141191"/>
    <w:rsid w:val="00141202"/>
    <w:rsid w:val="0014159C"/>
    <w:rsid w:val="00141AF0"/>
    <w:rsid w:val="00142665"/>
    <w:rsid w:val="0014338C"/>
    <w:rsid w:val="0014384A"/>
    <w:rsid w:val="0014450F"/>
    <w:rsid w:val="00144D8F"/>
    <w:rsid w:val="00145C74"/>
    <w:rsid w:val="00145FD5"/>
    <w:rsid w:val="0014622E"/>
    <w:rsid w:val="001462D1"/>
    <w:rsid w:val="001462E9"/>
    <w:rsid w:val="00146B4F"/>
    <w:rsid w:val="00146E32"/>
    <w:rsid w:val="00147229"/>
    <w:rsid w:val="001472D2"/>
    <w:rsid w:val="00147498"/>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DD9"/>
    <w:rsid w:val="001937B3"/>
    <w:rsid w:val="00194339"/>
    <w:rsid w:val="00194848"/>
    <w:rsid w:val="00194BB2"/>
    <w:rsid w:val="00194F64"/>
    <w:rsid w:val="00195606"/>
    <w:rsid w:val="001958EA"/>
    <w:rsid w:val="00195A13"/>
    <w:rsid w:val="00195E0E"/>
    <w:rsid w:val="00196AE4"/>
    <w:rsid w:val="00196C99"/>
    <w:rsid w:val="00197FE9"/>
    <w:rsid w:val="001A1019"/>
    <w:rsid w:val="001A1053"/>
    <w:rsid w:val="001A180D"/>
    <w:rsid w:val="001A1BAC"/>
    <w:rsid w:val="001A1C04"/>
    <w:rsid w:val="001A22AC"/>
    <w:rsid w:val="001A23CE"/>
    <w:rsid w:val="001A2884"/>
    <w:rsid w:val="001A2A17"/>
    <w:rsid w:val="001A2C89"/>
    <w:rsid w:val="001A300D"/>
    <w:rsid w:val="001A397E"/>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3109"/>
    <w:rsid w:val="001D332E"/>
    <w:rsid w:val="001D39DC"/>
    <w:rsid w:val="001D493F"/>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6C60"/>
    <w:rsid w:val="001E7504"/>
    <w:rsid w:val="001E76DF"/>
    <w:rsid w:val="001F0373"/>
    <w:rsid w:val="001F0641"/>
    <w:rsid w:val="001F0AB3"/>
    <w:rsid w:val="001F128B"/>
    <w:rsid w:val="001F1308"/>
    <w:rsid w:val="001F1525"/>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55CA"/>
    <w:rsid w:val="00205627"/>
    <w:rsid w:val="002056D0"/>
    <w:rsid w:val="00205E11"/>
    <w:rsid w:val="0020604F"/>
    <w:rsid w:val="0020645A"/>
    <w:rsid w:val="0020768E"/>
    <w:rsid w:val="00207934"/>
    <w:rsid w:val="00207BD6"/>
    <w:rsid w:val="00210321"/>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860"/>
    <w:rsid w:val="002219E8"/>
    <w:rsid w:val="002220B5"/>
    <w:rsid w:val="002222BD"/>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65D"/>
    <w:rsid w:val="002327A5"/>
    <w:rsid w:val="00232809"/>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EBD"/>
    <w:rsid w:val="00243413"/>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386"/>
    <w:rsid w:val="002546F4"/>
    <w:rsid w:val="00254BF1"/>
    <w:rsid w:val="002551D0"/>
    <w:rsid w:val="00255374"/>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3FA"/>
    <w:rsid w:val="0027559B"/>
    <w:rsid w:val="00275B41"/>
    <w:rsid w:val="00275E4A"/>
    <w:rsid w:val="002761D9"/>
    <w:rsid w:val="00276A35"/>
    <w:rsid w:val="0027700C"/>
    <w:rsid w:val="00277686"/>
    <w:rsid w:val="00277835"/>
    <w:rsid w:val="00277E99"/>
    <w:rsid w:val="00280AB1"/>
    <w:rsid w:val="002811BE"/>
    <w:rsid w:val="0028138B"/>
    <w:rsid w:val="00281BF2"/>
    <w:rsid w:val="00281C54"/>
    <w:rsid w:val="0028291B"/>
    <w:rsid w:val="00283191"/>
    <w:rsid w:val="0028410E"/>
    <w:rsid w:val="00284236"/>
    <w:rsid w:val="00284453"/>
    <w:rsid w:val="00284BAE"/>
    <w:rsid w:val="00285694"/>
    <w:rsid w:val="002859AF"/>
    <w:rsid w:val="00286764"/>
    <w:rsid w:val="00286AE7"/>
    <w:rsid w:val="00287243"/>
    <w:rsid w:val="00287282"/>
    <w:rsid w:val="00287946"/>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7054"/>
    <w:rsid w:val="00297307"/>
    <w:rsid w:val="002975F6"/>
    <w:rsid w:val="002A06CA"/>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BAE"/>
    <w:rsid w:val="002B1A69"/>
    <w:rsid w:val="002B1A85"/>
    <w:rsid w:val="002B1CD4"/>
    <w:rsid w:val="002B1D2F"/>
    <w:rsid w:val="002B2466"/>
    <w:rsid w:val="002B2723"/>
    <w:rsid w:val="002B2CC7"/>
    <w:rsid w:val="002B303A"/>
    <w:rsid w:val="002B3455"/>
    <w:rsid w:val="002B3964"/>
    <w:rsid w:val="002B4969"/>
    <w:rsid w:val="002B4DA1"/>
    <w:rsid w:val="002B51FA"/>
    <w:rsid w:val="002B538E"/>
    <w:rsid w:val="002B596C"/>
    <w:rsid w:val="002B5DCA"/>
    <w:rsid w:val="002B5F31"/>
    <w:rsid w:val="002B60FE"/>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F9C"/>
    <w:rsid w:val="002C537D"/>
    <w:rsid w:val="002C5AFA"/>
    <w:rsid w:val="002C5F3E"/>
    <w:rsid w:val="002C6629"/>
    <w:rsid w:val="002D0439"/>
    <w:rsid w:val="002D08EE"/>
    <w:rsid w:val="002D0F9F"/>
    <w:rsid w:val="002D11B7"/>
    <w:rsid w:val="002D3BBC"/>
    <w:rsid w:val="002D438A"/>
    <w:rsid w:val="002D44C7"/>
    <w:rsid w:val="002D5738"/>
    <w:rsid w:val="002D5E53"/>
    <w:rsid w:val="002D712A"/>
    <w:rsid w:val="002D72CD"/>
    <w:rsid w:val="002D74B8"/>
    <w:rsid w:val="002D7FE3"/>
    <w:rsid w:val="002E03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983"/>
    <w:rsid w:val="002E60E4"/>
    <w:rsid w:val="002E63D9"/>
    <w:rsid w:val="002E640E"/>
    <w:rsid w:val="002E64A0"/>
    <w:rsid w:val="002F0066"/>
    <w:rsid w:val="002F0C28"/>
    <w:rsid w:val="002F10A1"/>
    <w:rsid w:val="002F10C9"/>
    <w:rsid w:val="002F20A6"/>
    <w:rsid w:val="002F2817"/>
    <w:rsid w:val="002F3348"/>
    <w:rsid w:val="002F3CDE"/>
    <w:rsid w:val="002F423C"/>
    <w:rsid w:val="002F4947"/>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2FF3"/>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3158"/>
    <w:rsid w:val="00313C01"/>
    <w:rsid w:val="003146EC"/>
    <w:rsid w:val="00314716"/>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4D53"/>
    <w:rsid w:val="00324E3B"/>
    <w:rsid w:val="003255A6"/>
    <w:rsid w:val="003257E5"/>
    <w:rsid w:val="00326957"/>
    <w:rsid w:val="00326AE2"/>
    <w:rsid w:val="00327566"/>
    <w:rsid w:val="00327634"/>
    <w:rsid w:val="00330EB8"/>
    <w:rsid w:val="003311B2"/>
    <w:rsid w:val="00331426"/>
    <w:rsid w:val="0033171D"/>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617B"/>
    <w:rsid w:val="003A6757"/>
    <w:rsid w:val="003A7292"/>
    <w:rsid w:val="003A76A8"/>
    <w:rsid w:val="003A7834"/>
    <w:rsid w:val="003A7BBA"/>
    <w:rsid w:val="003B067A"/>
    <w:rsid w:val="003B07D5"/>
    <w:rsid w:val="003B082E"/>
    <w:rsid w:val="003B0B5B"/>
    <w:rsid w:val="003B0E79"/>
    <w:rsid w:val="003B1141"/>
    <w:rsid w:val="003B16DE"/>
    <w:rsid w:val="003B179E"/>
    <w:rsid w:val="003B19A2"/>
    <w:rsid w:val="003B2327"/>
    <w:rsid w:val="003B24B7"/>
    <w:rsid w:val="003B2520"/>
    <w:rsid w:val="003B3317"/>
    <w:rsid w:val="003B3575"/>
    <w:rsid w:val="003B3698"/>
    <w:rsid w:val="003B41D3"/>
    <w:rsid w:val="003B42A7"/>
    <w:rsid w:val="003B4C50"/>
    <w:rsid w:val="003B50BC"/>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BC6"/>
    <w:rsid w:val="003D2C1D"/>
    <w:rsid w:val="003D2C34"/>
    <w:rsid w:val="003D325B"/>
    <w:rsid w:val="003D3DDD"/>
    <w:rsid w:val="003D59D2"/>
    <w:rsid w:val="003D5CBF"/>
    <w:rsid w:val="003D66D2"/>
    <w:rsid w:val="003D6DC9"/>
    <w:rsid w:val="003D6E3B"/>
    <w:rsid w:val="003D7522"/>
    <w:rsid w:val="003D7554"/>
    <w:rsid w:val="003E01E5"/>
    <w:rsid w:val="003E022D"/>
    <w:rsid w:val="003E07AE"/>
    <w:rsid w:val="003E14FC"/>
    <w:rsid w:val="003E1A4C"/>
    <w:rsid w:val="003E20DA"/>
    <w:rsid w:val="003E2976"/>
    <w:rsid w:val="003E374F"/>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768"/>
    <w:rsid w:val="004047C4"/>
    <w:rsid w:val="004049C9"/>
    <w:rsid w:val="00404FF5"/>
    <w:rsid w:val="00405139"/>
    <w:rsid w:val="0040570B"/>
    <w:rsid w:val="0040574D"/>
    <w:rsid w:val="00405C43"/>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954"/>
    <w:rsid w:val="00422F89"/>
    <w:rsid w:val="0042301A"/>
    <w:rsid w:val="00423641"/>
    <w:rsid w:val="0042545B"/>
    <w:rsid w:val="0042577C"/>
    <w:rsid w:val="00426266"/>
    <w:rsid w:val="004263AC"/>
    <w:rsid w:val="004267DD"/>
    <w:rsid w:val="00426F3C"/>
    <w:rsid w:val="0042762C"/>
    <w:rsid w:val="0043068F"/>
    <w:rsid w:val="00430A2D"/>
    <w:rsid w:val="00431505"/>
    <w:rsid w:val="00431AF0"/>
    <w:rsid w:val="0043213A"/>
    <w:rsid w:val="004324B5"/>
    <w:rsid w:val="00432B2E"/>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1C3F"/>
    <w:rsid w:val="004423F4"/>
    <w:rsid w:val="00442B2B"/>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740"/>
    <w:rsid w:val="00456DAB"/>
    <w:rsid w:val="0046072C"/>
    <w:rsid w:val="00460CC3"/>
    <w:rsid w:val="00460E86"/>
    <w:rsid w:val="0046116B"/>
    <w:rsid w:val="00461734"/>
    <w:rsid w:val="00461D50"/>
    <w:rsid w:val="00462323"/>
    <w:rsid w:val="00462436"/>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488"/>
    <w:rsid w:val="00467ED3"/>
    <w:rsid w:val="0047083E"/>
    <w:rsid w:val="00470EB5"/>
    <w:rsid w:val="00471737"/>
    <w:rsid w:val="00471DB7"/>
    <w:rsid w:val="0047286B"/>
    <w:rsid w:val="00472E27"/>
    <w:rsid w:val="004730A9"/>
    <w:rsid w:val="00474220"/>
    <w:rsid w:val="004752D3"/>
    <w:rsid w:val="004754E1"/>
    <w:rsid w:val="00475CE0"/>
    <w:rsid w:val="004766EF"/>
    <w:rsid w:val="00476827"/>
    <w:rsid w:val="00476846"/>
    <w:rsid w:val="00476BD4"/>
    <w:rsid w:val="00476FAB"/>
    <w:rsid w:val="00477C35"/>
    <w:rsid w:val="00480988"/>
    <w:rsid w:val="00480E05"/>
    <w:rsid w:val="004815AB"/>
    <w:rsid w:val="0048244A"/>
    <w:rsid w:val="0048299E"/>
    <w:rsid w:val="00482BBE"/>
    <w:rsid w:val="00483A12"/>
    <w:rsid w:val="00484A77"/>
    <w:rsid w:val="0048540F"/>
    <w:rsid w:val="00485970"/>
    <w:rsid w:val="00485C0D"/>
    <w:rsid w:val="00486575"/>
    <w:rsid w:val="004866D0"/>
    <w:rsid w:val="00486936"/>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44D"/>
    <w:rsid w:val="004B0ECE"/>
    <w:rsid w:val="004B0EFC"/>
    <w:rsid w:val="004B1123"/>
    <w:rsid w:val="004B138E"/>
    <w:rsid w:val="004B14AA"/>
    <w:rsid w:val="004B1D2C"/>
    <w:rsid w:val="004B2DF8"/>
    <w:rsid w:val="004B3554"/>
    <w:rsid w:val="004B4010"/>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E70E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10A9A"/>
    <w:rsid w:val="005112EB"/>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68A"/>
    <w:rsid w:val="0052671B"/>
    <w:rsid w:val="00526980"/>
    <w:rsid w:val="00527200"/>
    <w:rsid w:val="005273A0"/>
    <w:rsid w:val="00530117"/>
    <w:rsid w:val="00530157"/>
    <w:rsid w:val="00531EBE"/>
    <w:rsid w:val="00532CA1"/>
    <w:rsid w:val="00532F8B"/>
    <w:rsid w:val="00533737"/>
    <w:rsid w:val="00535727"/>
    <w:rsid w:val="00535B79"/>
    <w:rsid w:val="00535BB3"/>
    <w:rsid w:val="00535D7C"/>
    <w:rsid w:val="00535D99"/>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93A"/>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9BF"/>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6389"/>
    <w:rsid w:val="0058645D"/>
    <w:rsid w:val="00587FC0"/>
    <w:rsid w:val="00590256"/>
    <w:rsid w:val="00590634"/>
    <w:rsid w:val="005906AD"/>
    <w:rsid w:val="00590DA6"/>
    <w:rsid w:val="00590E2C"/>
    <w:rsid w:val="00591C7D"/>
    <w:rsid w:val="005920EE"/>
    <w:rsid w:val="0059256B"/>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0D1C"/>
    <w:rsid w:val="005A10B9"/>
    <w:rsid w:val="005A11EA"/>
    <w:rsid w:val="005A12CE"/>
    <w:rsid w:val="005A269F"/>
    <w:rsid w:val="005A2BA4"/>
    <w:rsid w:val="005A2CF0"/>
    <w:rsid w:val="005A305E"/>
    <w:rsid w:val="005A30BB"/>
    <w:rsid w:val="005A3887"/>
    <w:rsid w:val="005A3DC8"/>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64E7"/>
    <w:rsid w:val="005B7AC7"/>
    <w:rsid w:val="005B7DD1"/>
    <w:rsid w:val="005C00A0"/>
    <w:rsid w:val="005C09FE"/>
    <w:rsid w:val="005C1148"/>
    <w:rsid w:val="005C14D8"/>
    <w:rsid w:val="005C1747"/>
    <w:rsid w:val="005C22E1"/>
    <w:rsid w:val="005C28FA"/>
    <w:rsid w:val="005C4084"/>
    <w:rsid w:val="005C40F4"/>
    <w:rsid w:val="005C43BE"/>
    <w:rsid w:val="005C44F3"/>
    <w:rsid w:val="005C5980"/>
    <w:rsid w:val="005C6049"/>
    <w:rsid w:val="005C6474"/>
    <w:rsid w:val="005C712D"/>
    <w:rsid w:val="005C7412"/>
    <w:rsid w:val="005C7942"/>
    <w:rsid w:val="005C7C75"/>
    <w:rsid w:val="005D08E2"/>
    <w:rsid w:val="005D0E4F"/>
    <w:rsid w:val="005D14DA"/>
    <w:rsid w:val="005D1776"/>
    <w:rsid w:val="005D17E2"/>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5BA"/>
    <w:rsid w:val="005D5ADB"/>
    <w:rsid w:val="005D5CCF"/>
    <w:rsid w:val="005D5D84"/>
    <w:rsid w:val="005D5DD1"/>
    <w:rsid w:val="005D612F"/>
    <w:rsid w:val="005D648A"/>
    <w:rsid w:val="005D6CAA"/>
    <w:rsid w:val="005D6F9D"/>
    <w:rsid w:val="005D6FAF"/>
    <w:rsid w:val="005D7E0D"/>
    <w:rsid w:val="005E0F4B"/>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F0B"/>
    <w:rsid w:val="006264F8"/>
    <w:rsid w:val="0062660B"/>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1FB4"/>
    <w:rsid w:val="0067222C"/>
    <w:rsid w:val="006722C5"/>
    <w:rsid w:val="006728ED"/>
    <w:rsid w:val="00672E2C"/>
    <w:rsid w:val="006732B1"/>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239D"/>
    <w:rsid w:val="006A254E"/>
    <w:rsid w:val="006A2B28"/>
    <w:rsid w:val="006A2C30"/>
    <w:rsid w:val="006A301C"/>
    <w:rsid w:val="006A39FC"/>
    <w:rsid w:val="006A3E2B"/>
    <w:rsid w:val="006A41FF"/>
    <w:rsid w:val="006A4663"/>
    <w:rsid w:val="006A4B44"/>
    <w:rsid w:val="006A545A"/>
    <w:rsid w:val="006A5B0F"/>
    <w:rsid w:val="006A634A"/>
    <w:rsid w:val="006A68D9"/>
    <w:rsid w:val="006A6B31"/>
    <w:rsid w:val="006A6D0D"/>
    <w:rsid w:val="006A6E17"/>
    <w:rsid w:val="006A7055"/>
    <w:rsid w:val="006A715D"/>
    <w:rsid w:val="006A7980"/>
    <w:rsid w:val="006B120D"/>
    <w:rsid w:val="006B17E7"/>
    <w:rsid w:val="006B19E8"/>
    <w:rsid w:val="006B1A8A"/>
    <w:rsid w:val="006B1B20"/>
    <w:rsid w:val="006B1FD5"/>
    <w:rsid w:val="006B2560"/>
    <w:rsid w:val="006B48E3"/>
    <w:rsid w:val="006B4EB5"/>
    <w:rsid w:val="006B555A"/>
    <w:rsid w:val="006B5630"/>
    <w:rsid w:val="006B5A68"/>
    <w:rsid w:val="006B600A"/>
    <w:rsid w:val="006B6635"/>
    <w:rsid w:val="006B741C"/>
    <w:rsid w:val="006B7669"/>
    <w:rsid w:val="006B7A23"/>
    <w:rsid w:val="006B7D22"/>
    <w:rsid w:val="006B7D2C"/>
    <w:rsid w:val="006C01AF"/>
    <w:rsid w:val="006C0394"/>
    <w:rsid w:val="006C1019"/>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361"/>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4F1B"/>
    <w:rsid w:val="006E51FF"/>
    <w:rsid w:val="006E54B0"/>
    <w:rsid w:val="006E5E19"/>
    <w:rsid w:val="006E61C3"/>
    <w:rsid w:val="006E6742"/>
    <w:rsid w:val="006E799D"/>
    <w:rsid w:val="006E7A2A"/>
    <w:rsid w:val="006F00C3"/>
    <w:rsid w:val="006F04ED"/>
    <w:rsid w:val="006F0593"/>
    <w:rsid w:val="006F0FD2"/>
    <w:rsid w:val="006F0FD4"/>
    <w:rsid w:val="006F1064"/>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A3"/>
    <w:rsid w:val="00714995"/>
    <w:rsid w:val="00714C47"/>
    <w:rsid w:val="00715F10"/>
    <w:rsid w:val="00716462"/>
    <w:rsid w:val="00716520"/>
    <w:rsid w:val="00716D73"/>
    <w:rsid w:val="00717186"/>
    <w:rsid w:val="0071739A"/>
    <w:rsid w:val="00720A85"/>
    <w:rsid w:val="00721084"/>
    <w:rsid w:val="00721262"/>
    <w:rsid w:val="00721D9B"/>
    <w:rsid w:val="00722121"/>
    <w:rsid w:val="007224B9"/>
    <w:rsid w:val="007229BD"/>
    <w:rsid w:val="00722F94"/>
    <w:rsid w:val="00723001"/>
    <w:rsid w:val="00723AA7"/>
    <w:rsid w:val="00723AB7"/>
    <w:rsid w:val="0072432B"/>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E28"/>
    <w:rsid w:val="00731A90"/>
    <w:rsid w:val="00731E7C"/>
    <w:rsid w:val="007329EF"/>
    <w:rsid w:val="0073327A"/>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A53"/>
    <w:rsid w:val="00751B83"/>
    <w:rsid w:val="00753F59"/>
    <w:rsid w:val="00754300"/>
    <w:rsid w:val="00754359"/>
    <w:rsid w:val="00754411"/>
    <w:rsid w:val="00754BD9"/>
    <w:rsid w:val="00754C16"/>
    <w:rsid w:val="00754E7A"/>
    <w:rsid w:val="007552B8"/>
    <w:rsid w:val="0075540C"/>
    <w:rsid w:val="00755DB1"/>
    <w:rsid w:val="00755F69"/>
    <w:rsid w:val="007574FC"/>
    <w:rsid w:val="00757C4F"/>
    <w:rsid w:val="00760975"/>
    <w:rsid w:val="007610CB"/>
    <w:rsid w:val="00761E63"/>
    <w:rsid w:val="00761FDA"/>
    <w:rsid w:val="00762017"/>
    <w:rsid w:val="007621FF"/>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7008A"/>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6CE"/>
    <w:rsid w:val="00775F76"/>
    <w:rsid w:val="00776744"/>
    <w:rsid w:val="00776AEA"/>
    <w:rsid w:val="0077731C"/>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A96"/>
    <w:rsid w:val="007A7B8E"/>
    <w:rsid w:val="007B03AF"/>
    <w:rsid w:val="007B0832"/>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2BC2"/>
    <w:rsid w:val="007C3598"/>
    <w:rsid w:val="007C3FA8"/>
    <w:rsid w:val="007C4616"/>
    <w:rsid w:val="007C568E"/>
    <w:rsid w:val="007C590B"/>
    <w:rsid w:val="007C6683"/>
    <w:rsid w:val="007C68DA"/>
    <w:rsid w:val="007C720A"/>
    <w:rsid w:val="007D10F1"/>
    <w:rsid w:val="007D1376"/>
    <w:rsid w:val="007D2253"/>
    <w:rsid w:val="007D229A"/>
    <w:rsid w:val="007D2F44"/>
    <w:rsid w:val="007D2F4D"/>
    <w:rsid w:val="007D3C7B"/>
    <w:rsid w:val="007D410C"/>
    <w:rsid w:val="007D4178"/>
    <w:rsid w:val="007D44A9"/>
    <w:rsid w:val="007D4C8B"/>
    <w:rsid w:val="007D4D33"/>
    <w:rsid w:val="007D5CBC"/>
    <w:rsid w:val="007D5DA0"/>
    <w:rsid w:val="007D60DA"/>
    <w:rsid w:val="007D7175"/>
    <w:rsid w:val="007D731C"/>
    <w:rsid w:val="007D7F76"/>
    <w:rsid w:val="007E0525"/>
    <w:rsid w:val="007E0BBF"/>
    <w:rsid w:val="007E0F80"/>
    <w:rsid w:val="007E1369"/>
    <w:rsid w:val="007E1A1B"/>
    <w:rsid w:val="007E1A88"/>
    <w:rsid w:val="007E296E"/>
    <w:rsid w:val="007E3949"/>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736"/>
    <w:rsid w:val="007F1CFB"/>
    <w:rsid w:val="007F220B"/>
    <w:rsid w:val="007F27DD"/>
    <w:rsid w:val="007F34B8"/>
    <w:rsid w:val="007F37CA"/>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513"/>
    <w:rsid w:val="0083566C"/>
    <w:rsid w:val="008359E0"/>
    <w:rsid w:val="00835A95"/>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711"/>
    <w:rsid w:val="008737AB"/>
    <w:rsid w:val="008738FC"/>
    <w:rsid w:val="00873A63"/>
    <w:rsid w:val="00873F15"/>
    <w:rsid w:val="00874096"/>
    <w:rsid w:val="008756A4"/>
    <w:rsid w:val="00875F73"/>
    <w:rsid w:val="00877B2E"/>
    <w:rsid w:val="008808A2"/>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2CF0"/>
    <w:rsid w:val="008A3466"/>
    <w:rsid w:val="008A34E6"/>
    <w:rsid w:val="008A389F"/>
    <w:rsid w:val="008A3D02"/>
    <w:rsid w:val="008A40B7"/>
    <w:rsid w:val="008A5911"/>
    <w:rsid w:val="008A5940"/>
    <w:rsid w:val="008A6BE0"/>
    <w:rsid w:val="008A73B2"/>
    <w:rsid w:val="008A796A"/>
    <w:rsid w:val="008A7C6D"/>
    <w:rsid w:val="008B043F"/>
    <w:rsid w:val="008B0808"/>
    <w:rsid w:val="008B09AC"/>
    <w:rsid w:val="008B0AEC"/>
    <w:rsid w:val="008B1423"/>
    <w:rsid w:val="008B1919"/>
    <w:rsid w:val="008B1E53"/>
    <w:rsid w:val="008B1E5B"/>
    <w:rsid w:val="008B253F"/>
    <w:rsid w:val="008B289C"/>
    <w:rsid w:val="008B28A5"/>
    <w:rsid w:val="008B338C"/>
    <w:rsid w:val="008B389D"/>
    <w:rsid w:val="008B3B53"/>
    <w:rsid w:val="008B3C5C"/>
    <w:rsid w:val="008B4229"/>
    <w:rsid w:val="008B4977"/>
    <w:rsid w:val="008B4E9F"/>
    <w:rsid w:val="008B5299"/>
    <w:rsid w:val="008B5628"/>
    <w:rsid w:val="008B5A5F"/>
    <w:rsid w:val="008B5AB0"/>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59D"/>
    <w:rsid w:val="008F19EC"/>
    <w:rsid w:val="008F23D8"/>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3802"/>
    <w:rsid w:val="00903C3E"/>
    <w:rsid w:val="009041C8"/>
    <w:rsid w:val="00904C9E"/>
    <w:rsid w:val="0090696D"/>
    <w:rsid w:val="00906CD6"/>
    <w:rsid w:val="00906E4D"/>
    <w:rsid w:val="00906F31"/>
    <w:rsid w:val="0090700B"/>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F63"/>
    <w:rsid w:val="00914234"/>
    <w:rsid w:val="009146A4"/>
    <w:rsid w:val="00914CB1"/>
    <w:rsid w:val="00914FBA"/>
    <w:rsid w:val="00914FD3"/>
    <w:rsid w:val="0091502E"/>
    <w:rsid w:val="009151C2"/>
    <w:rsid w:val="00915757"/>
    <w:rsid w:val="009157B5"/>
    <w:rsid w:val="0091587C"/>
    <w:rsid w:val="009159B3"/>
    <w:rsid w:val="00915DDA"/>
    <w:rsid w:val="00916181"/>
    <w:rsid w:val="0091665F"/>
    <w:rsid w:val="00916B4A"/>
    <w:rsid w:val="009204C5"/>
    <w:rsid w:val="0092076E"/>
    <w:rsid w:val="00920A86"/>
    <w:rsid w:val="009215FB"/>
    <w:rsid w:val="0092180D"/>
    <w:rsid w:val="00921909"/>
    <w:rsid w:val="00921A7B"/>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041"/>
    <w:rsid w:val="00954353"/>
    <w:rsid w:val="009543C7"/>
    <w:rsid w:val="00955889"/>
    <w:rsid w:val="00955C0A"/>
    <w:rsid w:val="00955C4F"/>
    <w:rsid w:val="009572B1"/>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F17"/>
    <w:rsid w:val="00A02222"/>
    <w:rsid w:val="00A022A5"/>
    <w:rsid w:val="00A03A22"/>
    <w:rsid w:val="00A03B84"/>
    <w:rsid w:val="00A03C87"/>
    <w:rsid w:val="00A04155"/>
    <w:rsid w:val="00A044BB"/>
    <w:rsid w:val="00A04634"/>
    <w:rsid w:val="00A055E9"/>
    <w:rsid w:val="00A05C8C"/>
    <w:rsid w:val="00A0603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1E13"/>
    <w:rsid w:val="00A22527"/>
    <w:rsid w:val="00A227D8"/>
    <w:rsid w:val="00A23168"/>
    <w:rsid w:val="00A23932"/>
    <w:rsid w:val="00A23D96"/>
    <w:rsid w:val="00A24187"/>
    <w:rsid w:val="00A25294"/>
    <w:rsid w:val="00A254EE"/>
    <w:rsid w:val="00A258E6"/>
    <w:rsid w:val="00A25BE7"/>
    <w:rsid w:val="00A25FF6"/>
    <w:rsid w:val="00A27008"/>
    <w:rsid w:val="00A27203"/>
    <w:rsid w:val="00A27CDF"/>
    <w:rsid w:val="00A305BE"/>
    <w:rsid w:val="00A309BE"/>
    <w:rsid w:val="00A309C6"/>
    <w:rsid w:val="00A30AD4"/>
    <w:rsid w:val="00A30D13"/>
    <w:rsid w:val="00A314F9"/>
    <w:rsid w:val="00A316EE"/>
    <w:rsid w:val="00A319D0"/>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5D54"/>
    <w:rsid w:val="00A65FAF"/>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7F9"/>
    <w:rsid w:val="00A95482"/>
    <w:rsid w:val="00A963C7"/>
    <w:rsid w:val="00A96ABC"/>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DEB"/>
    <w:rsid w:val="00AD7305"/>
    <w:rsid w:val="00AD73FD"/>
    <w:rsid w:val="00AD7E64"/>
    <w:rsid w:val="00AE038D"/>
    <w:rsid w:val="00AE0532"/>
    <w:rsid w:val="00AE0791"/>
    <w:rsid w:val="00AE0C56"/>
    <w:rsid w:val="00AE149E"/>
    <w:rsid w:val="00AE22F2"/>
    <w:rsid w:val="00AE28A0"/>
    <w:rsid w:val="00AE29FC"/>
    <w:rsid w:val="00AE2F3F"/>
    <w:rsid w:val="00AE3487"/>
    <w:rsid w:val="00AE3B4E"/>
    <w:rsid w:val="00AE4BCF"/>
    <w:rsid w:val="00AE556B"/>
    <w:rsid w:val="00AE59EC"/>
    <w:rsid w:val="00AE5CD5"/>
    <w:rsid w:val="00AE5D6E"/>
    <w:rsid w:val="00AE63B2"/>
    <w:rsid w:val="00AE67B3"/>
    <w:rsid w:val="00AE6D70"/>
    <w:rsid w:val="00AE7864"/>
    <w:rsid w:val="00AE7949"/>
    <w:rsid w:val="00AF0217"/>
    <w:rsid w:val="00AF033A"/>
    <w:rsid w:val="00AF05E1"/>
    <w:rsid w:val="00AF150C"/>
    <w:rsid w:val="00AF1F51"/>
    <w:rsid w:val="00AF2429"/>
    <w:rsid w:val="00AF25D5"/>
    <w:rsid w:val="00AF27DE"/>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C2B"/>
    <w:rsid w:val="00B83047"/>
    <w:rsid w:val="00B83444"/>
    <w:rsid w:val="00B836ED"/>
    <w:rsid w:val="00B837CC"/>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D38"/>
    <w:rsid w:val="00BA2FEF"/>
    <w:rsid w:val="00BA4646"/>
    <w:rsid w:val="00BA5D6C"/>
    <w:rsid w:val="00BA6485"/>
    <w:rsid w:val="00BA6866"/>
    <w:rsid w:val="00BA7DA9"/>
    <w:rsid w:val="00BA7DB2"/>
    <w:rsid w:val="00BB0627"/>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7A8"/>
    <w:rsid w:val="00BC39DB"/>
    <w:rsid w:val="00BC3A32"/>
    <w:rsid w:val="00BC3AAC"/>
    <w:rsid w:val="00BC3B07"/>
    <w:rsid w:val="00BC3FDD"/>
    <w:rsid w:val="00BC46EF"/>
    <w:rsid w:val="00BC4D11"/>
    <w:rsid w:val="00BC547E"/>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85A"/>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63F"/>
    <w:rsid w:val="00C26DB8"/>
    <w:rsid w:val="00C26E17"/>
    <w:rsid w:val="00C27062"/>
    <w:rsid w:val="00C2746D"/>
    <w:rsid w:val="00C27632"/>
    <w:rsid w:val="00C2766C"/>
    <w:rsid w:val="00C3062C"/>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40045"/>
    <w:rsid w:val="00C40373"/>
    <w:rsid w:val="00C4082D"/>
    <w:rsid w:val="00C40AE6"/>
    <w:rsid w:val="00C411AF"/>
    <w:rsid w:val="00C4138D"/>
    <w:rsid w:val="00C418B6"/>
    <w:rsid w:val="00C41E3A"/>
    <w:rsid w:val="00C42408"/>
    <w:rsid w:val="00C4304C"/>
    <w:rsid w:val="00C43315"/>
    <w:rsid w:val="00C43A46"/>
    <w:rsid w:val="00C4484E"/>
    <w:rsid w:val="00C4515F"/>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76"/>
    <w:rsid w:val="00C74B77"/>
    <w:rsid w:val="00C74D6C"/>
    <w:rsid w:val="00C75A6B"/>
    <w:rsid w:val="00C763B6"/>
    <w:rsid w:val="00C7644F"/>
    <w:rsid w:val="00C76813"/>
    <w:rsid w:val="00C768E5"/>
    <w:rsid w:val="00C768F6"/>
    <w:rsid w:val="00C7783E"/>
    <w:rsid w:val="00C80073"/>
    <w:rsid w:val="00C802E8"/>
    <w:rsid w:val="00C80DEA"/>
    <w:rsid w:val="00C813DC"/>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4FA"/>
    <w:rsid w:val="00C955A1"/>
    <w:rsid w:val="00C95854"/>
    <w:rsid w:val="00C95E25"/>
    <w:rsid w:val="00C95EFF"/>
    <w:rsid w:val="00C9603B"/>
    <w:rsid w:val="00C96B40"/>
    <w:rsid w:val="00C96E6F"/>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87A"/>
    <w:rsid w:val="00CC0242"/>
    <w:rsid w:val="00CC0C4A"/>
    <w:rsid w:val="00CC0D35"/>
    <w:rsid w:val="00CC13D4"/>
    <w:rsid w:val="00CC150B"/>
    <w:rsid w:val="00CC17F0"/>
    <w:rsid w:val="00CC1853"/>
    <w:rsid w:val="00CC1FAE"/>
    <w:rsid w:val="00CC2301"/>
    <w:rsid w:val="00CC24B9"/>
    <w:rsid w:val="00CC38CC"/>
    <w:rsid w:val="00CC3A23"/>
    <w:rsid w:val="00CC435E"/>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7D8"/>
    <w:rsid w:val="00D4401D"/>
    <w:rsid w:val="00D44578"/>
    <w:rsid w:val="00D44994"/>
    <w:rsid w:val="00D4557D"/>
    <w:rsid w:val="00D45DF3"/>
    <w:rsid w:val="00D46174"/>
    <w:rsid w:val="00D461A2"/>
    <w:rsid w:val="00D46692"/>
    <w:rsid w:val="00D46EDF"/>
    <w:rsid w:val="00D47196"/>
    <w:rsid w:val="00D4745B"/>
    <w:rsid w:val="00D47B57"/>
    <w:rsid w:val="00D47DD0"/>
    <w:rsid w:val="00D50183"/>
    <w:rsid w:val="00D512F1"/>
    <w:rsid w:val="00D517C3"/>
    <w:rsid w:val="00D51D12"/>
    <w:rsid w:val="00D524F2"/>
    <w:rsid w:val="00D53603"/>
    <w:rsid w:val="00D5362B"/>
    <w:rsid w:val="00D539EE"/>
    <w:rsid w:val="00D53E6E"/>
    <w:rsid w:val="00D55072"/>
    <w:rsid w:val="00D551B5"/>
    <w:rsid w:val="00D555B3"/>
    <w:rsid w:val="00D55AF6"/>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6A17"/>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13E"/>
    <w:rsid w:val="00DA0A7F"/>
    <w:rsid w:val="00DA18D8"/>
    <w:rsid w:val="00DA1AD2"/>
    <w:rsid w:val="00DA1C31"/>
    <w:rsid w:val="00DA1FBB"/>
    <w:rsid w:val="00DA1FD6"/>
    <w:rsid w:val="00DA20BC"/>
    <w:rsid w:val="00DA2ED7"/>
    <w:rsid w:val="00DA31B6"/>
    <w:rsid w:val="00DA3E7A"/>
    <w:rsid w:val="00DA3EC9"/>
    <w:rsid w:val="00DA40F5"/>
    <w:rsid w:val="00DA4195"/>
    <w:rsid w:val="00DA430C"/>
    <w:rsid w:val="00DA5CB1"/>
    <w:rsid w:val="00DA615D"/>
    <w:rsid w:val="00DA6598"/>
    <w:rsid w:val="00DA67F9"/>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B4F"/>
    <w:rsid w:val="00DB2FF2"/>
    <w:rsid w:val="00DB3153"/>
    <w:rsid w:val="00DB317A"/>
    <w:rsid w:val="00DB3B82"/>
    <w:rsid w:val="00DB4798"/>
    <w:rsid w:val="00DB485D"/>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3237"/>
    <w:rsid w:val="00DC3A29"/>
    <w:rsid w:val="00DC41A4"/>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D98"/>
    <w:rsid w:val="00DD4F01"/>
    <w:rsid w:val="00DD53FA"/>
    <w:rsid w:val="00DD5F42"/>
    <w:rsid w:val="00DD617B"/>
    <w:rsid w:val="00DD66C0"/>
    <w:rsid w:val="00DD6DF7"/>
    <w:rsid w:val="00DD6FFC"/>
    <w:rsid w:val="00DD743C"/>
    <w:rsid w:val="00DD74FE"/>
    <w:rsid w:val="00DD7D07"/>
    <w:rsid w:val="00DE0E59"/>
    <w:rsid w:val="00DE0F6C"/>
    <w:rsid w:val="00DE1472"/>
    <w:rsid w:val="00DE219B"/>
    <w:rsid w:val="00DE2BD0"/>
    <w:rsid w:val="00DE4613"/>
    <w:rsid w:val="00DE474A"/>
    <w:rsid w:val="00DE52E3"/>
    <w:rsid w:val="00DE53E1"/>
    <w:rsid w:val="00DE5B52"/>
    <w:rsid w:val="00DE69F8"/>
    <w:rsid w:val="00DE70B9"/>
    <w:rsid w:val="00DE78E2"/>
    <w:rsid w:val="00DE7C00"/>
    <w:rsid w:val="00DF03E9"/>
    <w:rsid w:val="00DF03ED"/>
    <w:rsid w:val="00DF04EE"/>
    <w:rsid w:val="00DF0BF4"/>
    <w:rsid w:val="00DF179D"/>
    <w:rsid w:val="00DF1867"/>
    <w:rsid w:val="00DF1E9C"/>
    <w:rsid w:val="00DF2A9E"/>
    <w:rsid w:val="00DF2E08"/>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30206"/>
    <w:rsid w:val="00E30561"/>
    <w:rsid w:val="00E30F9A"/>
    <w:rsid w:val="00E311BC"/>
    <w:rsid w:val="00E31F2B"/>
    <w:rsid w:val="00E31FAA"/>
    <w:rsid w:val="00E327A3"/>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1CC0"/>
    <w:rsid w:val="00E61DBD"/>
    <w:rsid w:val="00E6277B"/>
    <w:rsid w:val="00E62B0F"/>
    <w:rsid w:val="00E63CE0"/>
    <w:rsid w:val="00E64068"/>
    <w:rsid w:val="00E640BD"/>
    <w:rsid w:val="00E64424"/>
    <w:rsid w:val="00E64656"/>
    <w:rsid w:val="00E64C99"/>
    <w:rsid w:val="00E64CD3"/>
    <w:rsid w:val="00E65138"/>
    <w:rsid w:val="00E65B99"/>
    <w:rsid w:val="00E671C9"/>
    <w:rsid w:val="00E6743F"/>
    <w:rsid w:val="00E6758E"/>
    <w:rsid w:val="00E67A95"/>
    <w:rsid w:val="00E67E23"/>
    <w:rsid w:val="00E70016"/>
    <w:rsid w:val="00E70BC7"/>
    <w:rsid w:val="00E70FBC"/>
    <w:rsid w:val="00E71549"/>
    <w:rsid w:val="00E71C93"/>
    <w:rsid w:val="00E71FDF"/>
    <w:rsid w:val="00E72C01"/>
    <w:rsid w:val="00E73299"/>
    <w:rsid w:val="00E738C0"/>
    <w:rsid w:val="00E741AC"/>
    <w:rsid w:val="00E74B75"/>
    <w:rsid w:val="00E75174"/>
    <w:rsid w:val="00E75616"/>
    <w:rsid w:val="00E75EBA"/>
    <w:rsid w:val="00E76018"/>
    <w:rsid w:val="00E7633E"/>
    <w:rsid w:val="00E763B4"/>
    <w:rsid w:val="00E76DE7"/>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217"/>
    <w:rsid w:val="00EC56E0"/>
    <w:rsid w:val="00EC59AE"/>
    <w:rsid w:val="00EC6057"/>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AD0"/>
    <w:rsid w:val="00EF2E1D"/>
    <w:rsid w:val="00EF2F25"/>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F56"/>
    <w:rsid w:val="00F33154"/>
    <w:rsid w:val="00F33557"/>
    <w:rsid w:val="00F3389C"/>
    <w:rsid w:val="00F33CF1"/>
    <w:rsid w:val="00F33D4F"/>
    <w:rsid w:val="00F346B3"/>
    <w:rsid w:val="00F34CD6"/>
    <w:rsid w:val="00F34F5D"/>
    <w:rsid w:val="00F3502B"/>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602"/>
    <w:rsid w:val="00F55B20"/>
    <w:rsid w:val="00F55BDF"/>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3B76"/>
    <w:rsid w:val="00FA4432"/>
    <w:rsid w:val="00FA4D66"/>
    <w:rsid w:val="00FA526E"/>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4729"/>
    <w:rsid w:val="00FC4853"/>
    <w:rsid w:val="00FC4A8C"/>
    <w:rsid w:val="00FC51C6"/>
    <w:rsid w:val="00FC53DB"/>
    <w:rsid w:val="00FC54FF"/>
    <w:rsid w:val="00FC5A27"/>
    <w:rsid w:val="00FC5D9B"/>
    <w:rsid w:val="00FC5FC2"/>
    <w:rsid w:val="00FC6177"/>
    <w:rsid w:val="00FC63D1"/>
    <w:rsid w:val="00FC6E63"/>
    <w:rsid w:val="00FC7528"/>
    <w:rsid w:val="00FD0572"/>
    <w:rsid w:val="00FD0978"/>
    <w:rsid w:val="00FD1347"/>
    <w:rsid w:val="00FD15B7"/>
    <w:rsid w:val="00FD1A97"/>
    <w:rsid w:val="00FD1DD2"/>
    <w:rsid w:val="00FD25BA"/>
    <w:rsid w:val="00FD2930"/>
    <w:rsid w:val="00FD2D7B"/>
    <w:rsid w:val="00FD37F6"/>
    <w:rsid w:val="00FD3FAA"/>
    <w:rsid w:val="00FD4589"/>
    <w:rsid w:val="00FD473E"/>
    <w:rsid w:val="00FD4A17"/>
    <w:rsid w:val="00FD5008"/>
    <w:rsid w:val="00FD52C5"/>
    <w:rsid w:val="00FD5E34"/>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3DC"/>
    <w:rsid w:val="00FF45AD"/>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ADB1BC9"/>
  <w15:docId w15:val="{DF906C8D-AB63-4026-85DD-B7CDF59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07F7"/>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011D4B"/>
    <w:pPr>
      <w:keepNext/>
      <w:numPr>
        <w:numId w:val="1"/>
      </w:numPr>
      <w:spacing w:before="120"/>
      <w:outlineLvl w:val="0"/>
    </w:pPr>
    <w:rPr>
      <w:b/>
      <w:bCs/>
      <w:sz w:val="28"/>
      <w:szCs w:val="28"/>
    </w:rPr>
  </w:style>
  <w:style w:type="paragraph" w:styleId="Heading2">
    <w:name w:val="heading 2"/>
    <w:basedOn w:val="Normal"/>
    <w:next w:val="Normal"/>
    <w:link w:val="Heading2Char"/>
    <w:qFormat/>
    <w:rsid w:val="00011D4B"/>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rsid w:val="00011D4B"/>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rsid w:val="00011D4B"/>
    <w:pPr>
      <w:keepNext/>
      <w:numPr>
        <w:ilvl w:val="3"/>
        <w:numId w:val="1"/>
      </w:numPr>
      <w:spacing w:before="120"/>
      <w:ind w:left="720" w:hanging="720"/>
      <w:outlineLvl w:val="3"/>
    </w:pPr>
    <w:rPr>
      <w:b/>
      <w:bCs/>
      <w:szCs w:val="28"/>
    </w:rPr>
  </w:style>
  <w:style w:type="paragraph" w:styleId="Heading5">
    <w:name w:val="heading 5"/>
    <w:basedOn w:val="Normal"/>
    <w:next w:val="Normal"/>
    <w:qFormat/>
    <w:rsid w:val="00011D4B"/>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rsid w:val="00011D4B"/>
    <w:pPr>
      <w:numPr>
        <w:ilvl w:val="5"/>
        <w:numId w:val="1"/>
      </w:numPr>
      <w:spacing w:before="240" w:after="60"/>
      <w:outlineLvl w:val="5"/>
    </w:pPr>
    <w:rPr>
      <w:b/>
      <w:bCs/>
    </w:rPr>
  </w:style>
  <w:style w:type="paragraph" w:styleId="Heading7">
    <w:name w:val="heading 7"/>
    <w:basedOn w:val="Normal"/>
    <w:next w:val="Normal"/>
    <w:qFormat/>
    <w:rsid w:val="00011D4B"/>
    <w:pPr>
      <w:numPr>
        <w:ilvl w:val="6"/>
        <w:numId w:val="1"/>
      </w:numPr>
      <w:spacing w:before="240" w:after="60"/>
      <w:outlineLvl w:val="6"/>
    </w:pPr>
    <w:rPr>
      <w:sz w:val="24"/>
      <w:szCs w:val="24"/>
    </w:rPr>
  </w:style>
  <w:style w:type="paragraph" w:styleId="Heading8">
    <w:name w:val="heading 8"/>
    <w:basedOn w:val="Normal"/>
    <w:next w:val="Normal"/>
    <w:qFormat/>
    <w:rsid w:val="00011D4B"/>
    <w:pPr>
      <w:numPr>
        <w:ilvl w:val="7"/>
        <w:numId w:val="1"/>
      </w:numPr>
      <w:spacing w:before="240" w:after="60"/>
      <w:outlineLvl w:val="7"/>
    </w:pPr>
    <w:rPr>
      <w:i/>
      <w:iCs/>
      <w:sz w:val="24"/>
      <w:szCs w:val="24"/>
    </w:rPr>
  </w:style>
  <w:style w:type="paragraph" w:styleId="Heading9">
    <w:name w:val="heading 9"/>
    <w:basedOn w:val="Normal"/>
    <w:next w:val="Normal"/>
    <w:qFormat/>
    <w:rsid w:val="00011D4B"/>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011D4B"/>
    <w:rPr>
      <w:rFonts w:ascii="Tahoma" w:hAnsi="Tahoma" w:cs="Tahoma"/>
      <w:sz w:val="16"/>
      <w:szCs w:val="16"/>
    </w:rPr>
  </w:style>
  <w:style w:type="paragraph" w:styleId="BodyText">
    <w:name w:val="Body Text"/>
    <w:basedOn w:val="Normal"/>
    <w:link w:val="BodyTextChar"/>
    <w:qFormat/>
    <w:rsid w:val="00011D4B"/>
    <w:rPr>
      <w:sz w:val="20"/>
      <w:szCs w:val="20"/>
    </w:rPr>
  </w:style>
  <w:style w:type="paragraph" w:styleId="BodyText2">
    <w:name w:val="Body Text 2"/>
    <w:basedOn w:val="Normal"/>
    <w:qFormat/>
    <w:rsid w:val="00011D4B"/>
    <w:pPr>
      <w:spacing w:after="0"/>
      <w:jc w:val="left"/>
    </w:pPr>
    <w:rPr>
      <w:szCs w:val="20"/>
    </w:rPr>
  </w:style>
  <w:style w:type="paragraph" w:styleId="Caption">
    <w:name w:val="caption"/>
    <w:basedOn w:val="Normal"/>
    <w:next w:val="Normal"/>
    <w:link w:val="CaptionChar"/>
    <w:qFormat/>
    <w:rsid w:val="00011D4B"/>
    <w:pPr>
      <w:jc w:val="center"/>
    </w:pPr>
    <w:rPr>
      <w:b/>
      <w:bCs/>
      <w:sz w:val="20"/>
      <w:szCs w:val="20"/>
    </w:rPr>
  </w:style>
  <w:style w:type="character" w:styleId="CommentReference">
    <w:name w:val="annotation reference"/>
    <w:basedOn w:val="DefaultParagraphFont"/>
    <w:semiHidden/>
    <w:unhideWhenUsed/>
    <w:qFormat/>
    <w:rsid w:val="00011D4B"/>
    <w:rPr>
      <w:sz w:val="21"/>
      <w:szCs w:val="21"/>
    </w:rPr>
  </w:style>
  <w:style w:type="paragraph" w:styleId="CommentText">
    <w:name w:val="annotation text"/>
    <w:basedOn w:val="Normal"/>
    <w:link w:val="CommentTextChar"/>
    <w:semiHidden/>
    <w:unhideWhenUsed/>
    <w:qFormat/>
    <w:rsid w:val="00011D4B"/>
    <w:pPr>
      <w:jc w:val="left"/>
    </w:pPr>
  </w:style>
  <w:style w:type="paragraph" w:styleId="CommentSubject">
    <w:name w:val="annotation subject"/>
    <w:basedOn w:val="CommentText"/>
    <w:next w:val="CommentText"/>
    <w:link w:val="CommentSubjectChar"/>
    <w:semiHidden/>
    <w:unhideWhenUsed/>
    <w:qFormat/>
    <w:rsid w:val="00011D4B"/>
    <w:rPr>
      <w:b/>
      <w:bCs/>
    </w:rPr>
  </w:style>
  <w:style w:type="character" w:styleId="Emphasis">
    <w:name w:val="Emphasis"/>
    <w:basedOn w:val="DefaultParagraphFont"/>
    <w:uiPriority w:val="20"/>
    <w:qFormat/>
    <w:rsid w:val="00011D4B"/>
    <w:rPr>
      <w:i/>
      <w:iCs/>
    </w:rPr>
  </w:style>
  <w:style w:type="character" w:styleId="FollowedHyperlink">
    <w:name w:val="FollowedHyperlink"/>
    <w:basedOn w:val="DefaultParagraphFont"/>
    <w:qFormat/>
    <w:rsid w:val="00011D4B"/>
    <w:rPr>
      <w:color w:val="800080"/>
      <w:u w:val="single"/>
    </w:rPr>
  </w:style>
  <w:style w:type="paragraph" w:styleId="Footer">
    <w:name w:val="footer"/>
    <w:basedOn w:val="Normal"/>
    <w:link w:val="FooterChar"/>
    <w:qFormat/>
    <w:rsid w:val="00011D4B"/>
    <w:pPr>
      <w:tabs>
        <w:tab w:val="center" w:pos="4680"/>
        <w:tab w:val="right" w:pos="9360"/>
      </w:tabs>
    </w:pPr>
  </w:style>
  <w:style w:type="character" w:styleId="FootnoteReference">
    <w:name w:val="footnote reference"/>
    <w:basedOn w:val="DefaultParagraphFont"/>
    <w:semiHidden/>
    <w:qFormat/>
    <w:rsid w:val="00011D4B"/>
    <w:rPr>
      <w:vertAlign w:val="superscript"/>
    </w:rPr>
  </w:style>
  <w:style w:type="paragraph" w:styleId="FootnoteText">
    <w:name w:val="footnote text"/>
    <w:basedOn w:val="Normal"/>
    <w:semiHidden/>
    <w:qFormat/>
    <w:rsid w:val="00011D4B"/>
    <w:rPr>
      <w:sz w:val="20"/>
      <w:szCs w:val="20"/>
    </w:rPr>
  </w:style>
  <w:style w:type="paragraph" w:styleId="Header">
    <w:name w:val="header"/>
    <w:basedOn w:val="Normal"/>
    <w:link w:val="HeaderChar"/>
    <w:qFormat/>
    <w:rsid w:val="00011D4B"/>
    <w:pPr>
      <w:tabs>
        <w:tab w:val="center" w:pos="4680"/>
        <w:tab w:val="right" w:pos="9360"/>
      </w:tabs>
    </w:pPr>
  </w:style>
  <w:style w:type="character" w:styleId="Hyperlink">
    <w:name w:val="Hyperlink"/>
    <w:basedOn w:val="DefaultParagraphFont"/>
    <w:uiPriority w:val="99"/>
    <w:qFormat/>
    <w:rsid w:val="00011D4B"/>
    <w:rPr>
      <w:color w:val="0000FF"/>
      <w:u w:val="single"/>
    </w:rPr>
  </w:style>
  <w:style w:type="paragraph" w:styleId="List">
    <w:name w:val="List"/>
    <w:basedOn w:val="Normal"/>
    <w:qFormat/>
    <w:rsid w:val="00011D4B"/>
    <w:pPr>
      <w:ind w:left="360" w:hanging="360"/>
    </w:pPr>
  </w:style>
  <w:style w:type="paragraph" w:styleId="List2">
    <w:name w:val="List 2"/>
    <w:basedOn w:val="Normal"/>
    <w:semiHidden/>
    <w:unhideWhenUsed/>
    <w:qFormat/>
    <w:rsid w:val="00011D4B"/>
    <w:pPr>
      <w:ind w:leftChars="200" w:left="100" w:hangingChars="200" w:hanging="200"/>
      <w:contextualSpacing/>
    </w:pPr>
  </w:style>
  <w:style w:type="paragraph" w:styleId="List3">
    <w:name w:val="List 3"/>
    <w:basedOn w:val="Normal"/>
    <w:semiHidden/>
    <w:unhideWhenUsed/>
    <w:qFormat/>
    <w:rsid w:val="00011D4B"/>
    <w:pPr>
      <w:ind w:leftChars="400" w:left="100" w:hangingChars="200" w:hanging="200"/>
      <w:contextualSpacing/>
    </w:pPr>
  </w:style>
  <w:style w:type="paragraph" w:styleId="ListBullet">
    <w:name w:val="List Bullet"/>
    <w:basedOn w:val="List"/>
    <w:qFormat/>
    <w:rsid w:val="00011D4B"/>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011D4B"/>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qFormat/>
    <w:rsid w:val="00011D4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011D4B"/>
  </w:style>
  <w:style w:type="character" w:customStyle="1" w:styleId="CaptionChar">
    <w:name w:val="Caption Char"/>
    <w:basedOn w:val="DefaultParagraphFont"/>
    <w:link w:val="Caption"/>
    <w:qFormat/>
    <w:rsid w:val="00011D4B"/>
    <w:rPr>
      <w:b/>
      <w:bCs/>
    </w:rPr>
  </w:style>
  <w:style w:type="paragraph" w:customStyle="1" w:styleId="References">
    <w:name w:val="References"/>
    <w:basedOn w:val="Normal"/>
    <w:qFormat/>
    <w:rsid w:val="00011D4B"/>
    <w:pPr>
      <w:numPr>
        <w:numId w:val="2"/>
      </w:numPr>
      <w:adjustRightInd/>
      <w:spacing w:after="60"/>
    </w:pPr>
    <w:rPr>
      <w:sz w:val="20"/>
      <w:szCs w:val="16"/>
    </w:rPr>
  </w:style>
  <w:style w:type="paragraph" w:customStyle="1" w:styleId="Style26">
    <w:name w:val="_Style 26"/>
    <w:next w:val="Normal"/>
    <w:semiHidden/>
    <w:qFormat/>
    <w:rsid w:val="00011D4B"/>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011D4B"/>
    <w:pPr>
      <w:keepNext/>
      <w:jc w:val="center"/>
    </w:pPr>
  </w:style>
  <w:style w:type="paragraph" w:customStyle="1" w:styleId="Eqn">
    <w:name w:val="Eqn"/>
    <w:basedOn w:val="Normal"/>
    <w:qFormat/>
    <w:rsid w:val="00011D4B"/>
    <w:pPr>
      <w:tabs>
        <w:tab w:val="center" w:pos="4608"/>
        <w:tab w:val="right" w:pos="9216"/>
      </w:tabs>
    </w:pPr>
    <w:rPr>
      <w:lang w:eastAsia="ja-JP"/>
    </w:rPr>
  </w:style>
  <w:style w:type="paragraph" w:customStyle="1" w:styleId="tablecell">
    <w:name w:val="tablecell"/>
    <w:basedOn w:val="Normal"/>
    <w:qFormat/>
    <w:rsid w:val="00011D4B"/>
    <w:pPr>
      <w:spacing w:before="20" w:after="20"/>
      <w:jc w:val="left"/>
    </w:pPr>
  </w:style>
  <w:style w:type="character" w:customStyle="1" w:styleId="HeaderChar">
    <w:name w:val="Header Char"/>
    <w:basedOn w:val="DefaultParagraphFont"/>
    <w:link w:val="Header"/>
    <w:qFormat/>
    <w:rsid w:val="00011D4B"/>
    <w:rPr>
      <w:sz w:val="22"/>
      <w:szCs w:val="22"/>
    </w:rPr>
  </w:style>
  <w:style w:type="character" w:customStyle="1" w:styleId="FooterChar">
    <w:name w:val="Footer Char"/>
    <w:basedOn w:val="DefaultParagraphFont"/>
    <w:link w:val="Footer"/>
    <w:qFormat/>
    <w:rsid w:val="00011D4B"/>
    <w:rPr>
      <w:sz w:val="22"/>
      <w:szCs w:val="22"/>
    </w:rPr>
  </w:style>
  <w:style w:type="paragraph" w:customStyle="1" w:styleId="tablecol">
    <w:name w:val="tablecol"/>
    <w:basedOn w:val="tablecell"/>
    <w:qFormat/>
    <w:rsid w:val="00011D4B"/>
    <w:pPr>
      <w:jc w:val="center"/>
    </w:pPr>
    <w:rPr>
      <w:b/>
    </w:rPr>
  </w:style>
  <w:style w:type="paragraph" w:customStyle="1" w:styleId="B1">
    <w:name w:val="B1"/>
    <w:basedOn w:val="List"/>
    <w:link w:val="B1Zchn"/>
    <w:qFormat/>
    <w:rsid w:val="00011D4B"/>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011D4B"/>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011D4B"/>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011D4B"/>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sid w:val="00011D4B"/>
    <w:rPr>
      <w:rFonts w:ascii="宋体" w:hAnsi="宋体"/>
      <w:sz w:val="24"/>
      <w:szCs w:val="24"/>
    </w:rPr>
  </w:style>
  <w:style w:type="paragraph" w:customStyle="1" w:styleId="textintend3">
    <w:name w:val="text intend 3"/>
    <w:basedOn w:val="Normal"/>
    <w:qFormat/>
    <w:rsid w:val="00011D4B"/>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011D4B"/>
    <w:rPr>
      <w:rFonts w:eastAsia="MS Mincho"/>
      <w:lang w:val="en-GB"/>
    </w:rPr>
  </w:style>
  <w:style w:type="character" w:customStyle="1" w:styleId="B2Char">
    <w:name w:val="B2 Char"/>
    <w:link w:val="B2"/>
    <w:qFormat/>
    <w:rsid w:val="00011D4B"/>
    <w:rPr>
      <w:rFonts w:eastAsia="MS Mincho"/>
      <w:lang w:val="en-GB"/>
    </w:rPr>
  </w:style>
  <w:style w:type="character" w:customStyle="1" w:styleId="B3Char">
    <w:name w:val="B3 Char"/>
    <w:link w:val="B3"/>
    <w:qFormat/>
    <w:rsid w:val="00011D4B"/>
    <w:rPr>
      <w:rFonts w:eastAsia="MS Mincho"/>
      <w:lang w:val="en-GB"/>
    </w:rPr>
  </w:style>
  <w:style w:type="character" w:styleId="PlaceholderText">
    <w:name w:val="Placeholder Text"/>
    <w:basedOn w:val="DefaultParagraphFont"/>
    <w:uiPriority w:val="99"/>
    <w:semiHidden/>
    <w:qFormat/>
    <w:rsid w:val="00011D4B"/>
    <w:rPr>
      <w:color w:val="808080"/>
    </w:rPr>
  </w:style>
  <w:style w:type="character" w:customStyle="1" w:styleId="Heading2Char">
    <w:name w:val="Heading 2 Char"/>
    <w:basedOn w:val="DefaultParagraphFont"/>
    <w:link w:val="Heading2"/>
    <w:qFormat/>
    <w:rsid w:val="00011D4B"/>
    <w:rPr>
      <w:b/>
      <w:bCs/>
      <w:kern w:val="2"/>
      <w:sz w:val="24"/>
      <w:szCs w:val="22"/>
      <w:lang w:eastAsia="en-US"/>
    </w:rPr>
  </w:style>
  <w:style w:type="character" w:customStyle="1" w:styleId="CommentTextChar">
    <w:name w:val="Comment Text Char"/>
    <w:basedOn w:val="DefaultParagraphFont"/>
    <w:link w:val="CommentText"/>
    <w:semiHidden/>
    <w:qFormat/>
    <w:rsid w:val="00011D4B"/>
    <w:rPr>
      <w:sz w:val="22"/>
      <w:szCs w:val="22"/>
    </w:rPr>
  </w:style>
  <w:style w:type="character" w:customStyle="1" w:styleId="CommentSubjectChar">
    <w:name w:val="Comment Subject Char"/>
    <w:basedOn w:val="CommentTextChar"/>
    <w:link w:val="CommentSubject"/>
    <w:semiHidden/>
    <w:qFormat/>
    <w:rsid w:val="00011D4B"/>
    <w:rPr>
      <w:b/>
      <w:bCs/>
      <w:sz w:val="22"/>
      <w:szCs w:val="22"/>
    </w:rPr>
  </w:style>
  <w:style w:type="paragraph" w:customStyle="1" w:styleId="ZH">
    <w:name w:val="ZH"/>
    <w:qFormat/>
    <w:rsid w:val="00011D4B"/>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011D4B"/>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011D4B"/>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011D4B"/>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011D4B"/>
    <w:rPr>
      <w:color w:val="605E5C"/>
      <w:shd w:val="clear" w:color="auto" w:fill="E1DFDD"/>
    </w:rPr>
  </w:style>
  <w:style w:type="character" w:customStyle="1" w:styleId="apple-converted-space">
    <w:name w:val="apple-converted-space"/>
    <w:qFormat/>
    <w:rsid w:val="00011D4B"/>
  </w:style>
  <w:style w:type="character" w:customStyle="1" w:styleId="B10">
    <w:name w:val="B1 (文字)"/>
    <w:qFormat/>
    <w:rsid w:val="00011D4B"/>
    <w:rPr>
      <w:rFonts w:eastAsia="MS Mincho"/>
      <w:lang w:val="en-GB" w:eastAsia="en-US" w:bidi="ar-SA"/>
    </w:rPr>
  </w:style>
  <w:style w:type="character" w:customStyle="1" w:styleId="Heading4Char">
    <w:name w:val="Heading 4 Char"/>
    <w:basedOn w:val="DefaultParagraphFont"/>
    <w:link w:val="Heading4"/>
    <w:qFormat/>
    <w:rsid w:val="00011D4B"/>
    <w:rPr>
      <w:b/>
      <w:bCs/>
      <w:kern w:val="2"/>
      <w:sz w:val="22"/>
      <w:szCs w:val="28"/>
      <w:lang w:eastAsia="en-US"/>
    </w:rPr>
  </w:style>
  <w:style w:type="paragraph" w:customStyle="1" w:styleId="00BodyText">
    <w:name w:val="00 BodyText"/>
    <w:basedOn w:val="Normal"/>
    <w:qFormat/>
    <w:rsid w:val="00011D4B"/>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styleId="DocumentMap">
    <w:name w:val="Document Map"/>
    <w:basedOn w:val="Normal"/>
    <w:link w:val="DocumentMapChar"/>
    <w:semiHidden/>
    <w:unhideWhenUsed/>
    <w:rsid w:val="000F0C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F0CBE"/>
    <w:rPr>
      <w:rFonts w:ascii="Tahoma" w:hAnsi="Tahoma" w:cs="Tahoma"/>
      <w:kern w:val="2"/>
      <w:sz w:val="16"/>
      <w:szCs w:val="16"/>
      <w:lang w:eastAsia="en-US"/>
    </w:rPr>
  </w:style>
  <w:style w:type="character" w:styleId="Strong">
    <w:name w:val="Strong"/>
    <w:basedOn w:val="DefaultParagraphFont"/>
    <w:uiPriority w:val="22"/>
    <w:qFormat/>
    <w:rsid w:val="00EF74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4377">
      <w:bodyDiv w:val="1"/>
      <w:marLeft w:val="0"/>
      <w:marRight w:val="0"/>
      <w:marTop w:val="0"/>
      <w:marBottom w:val="0"/>
      <w:divBdr>
        <w:top w:val="none" w:sz="0" w:space="0" w:color="auto"/>
        <w:left w:val="none" w:sz="0" w:space="0" w:color="auto"/>
        <w:bottom w:val="none" w:sz="0" w:space="0" w:color="auto"/>
        <w:right w:val="none" w:sz="0" w:space="0" w:color="auto"/>
      </w:divBdr>
    </w:div>
    <w:div w:id="80641194">
      <w:bodyDiv w:val="1"/>
      <w:marLeft w:val="0"/>
      <w:marRight w:val="0"/>
      <w:marTop w:val="0"/>
      <w:marBottom w:val="0"/>
      <w:divBdr>
        <w:top w:val="none" w:sz="0" w:space="0" w:color="auto"/>
        <w:left w:val="none" w:sz="0" w:space="0" w:color="auto"/>
        <w:bottom w:val="none" w:sz="0" w:space="0" w:color="auto"/>
        <w:right w:val="none" w:sz="0" w:space="0" w:color="auto"/>
      </w:divBdr>
    </w:div>
    <w:div w:id="84348965">
      <w:bodyDiv w:val="1"/>
      <w:marLeft w:val="0"/>
      <w:marRight w:val="0"/>
      <w:marTop w:val="0"/>
      <w:marBottom w:val="0"/>
      <w:divBdr>
        <w:top w:val="none" w:sz="0" w:space="0" w:color="auto"/>
        <w:left w:val="none" w:sz="0" w:space="0" w:color="auto"/>
        <w:bottom w:val="none" w:sz="0" w:space="0" w:color="auto"/>
        <w:right w:val="none" w:sz="0" w:space="0" w:color="auto"/>
      </w:divBdr>
    </w:div>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109276640">
      <w:bodyDiv w:val="1"/>
      <w:marLeft w:val="0"/>
      <w:marRight w:val="0"/>
      <w:marTop w:val="0"/>
      <w:marBottom w:val="0"/>
      <w:divBdr>
        <w:top w:val="none" w:sz="0" w:space="0" w:color="auto"/>
        <w:left w:val="none" w:sz="0" w:space="0" w:color="auto"/>
        <w:bottom w:val="none" w:sz="0" w:space="0" w:color="auto"/>
        <w:right w:val="none" w:sz="0" w:space="0" w:color="auto"/>
      </w:divBdr>
    </w:div>
    <w:div w:id="284622860">
      <w:bodyDiv w:val="1"/>
      <w:marLeft w:val="0"/>
      <w:marRight w:val="0"/>
      <w:marTop w:val="0"/>
      <w:marBottom w:val="0"/>
      <w:divBdr>
        <w:top w:val="none" w:sz="0" w:space="0" w:color="auto"/>
        <w:left w:val="none" w:sz="0" w:space="0" w:color="auto"/>
        <w:bottom w:val="none" w:sz="0" w:space="0" w:color="auto"/>
        <w:right w:val="none" w:sz="0" w:space="0" w:color="auto"/>
      </w:divBdr>
    </w:div>
    <w:div w:id="363021116">
      <w:bodyDiv w:val="1"/>
      <w:marLeft w:val="0"/>
      <w:marRight w:val="0"/>
      <w:marTop w:val="0"/>
      <w:marBottom w:val="0"/>
      <w:divBdr>
        <w:top w:val="none" w:sz="0" w:space="0" w:color="auto"/>
        <w:left w:val="none" w:sz="0" w:space="0" w:color="auto"/>
        <w:bottom w:val="none" w:sz="0" w:space="0" w:color="auto"/>
        <w:right w:val="none" w:sz="0" w:space="0" w:color="auto"/>
      </w:divBdr>
    </w:div>
    <w:div w:id="366100845">
      <w:bodyDiv w:val="1"/>
      <w:marLeft w:val="0"/>
      <w:marRight w:val="0"/>
      <w:marTop w:val="0"/>
      <w:marBottom w:val="0"/>
      <w:divBdr>
        <w:top w:val="none" w:sz="0" w:space="0" w:color="auto"/>
        <w:left w:val="none" w:sz="0" w:space="0" w:color="auto"/>
        <w:bottom w:val="none" w:sz="0" w:space="0" w:color="auto"/>
        <w:right w:val="none" w:sz="0" w:space="0" w:color="auto"/>
      </w:divBdr>
    </w:div>
    <w:div w:id="380860563">
      <w:bodyDiv w:val="1"/>
      <w:marLeft w:val="0"/>
      <w:marRight w:val="0"/>
      <w:marTop w:val="0"/>
      <w:marBottom w:val="0"/>
      <w:divBdr>
        <w:top w:val="none" w:sz="0" w:space="0" w:color="auto"/>
        <w:left w:val="none" w:sz="0" w:space="0" w:color="auto"/>
        <w:bottom w:val="none" w:sz="0" w:space="0" w:color="auto"/>
        <w:right w:val="none" w:sz="0" w:space="0" w:color="auto"/>
      </w:divBdr>
    </w:div>
    <w:div w:id="397095588">
      <w:bodyDiv w:val="1"/>
      <w:marLeft w:val="0"/>
      <w:marRight w:val="0"/>
      <w:marTop w:val="0"/>
      <w:marBottom w:val="0"/>
      <w:divBdr>
        <w:top w:val="none" w:sz="0" w:space="0" w:color="auto"/>
        <w:left w:val="none" w:sz="0" w:space="0" w:color="auto"/>
        <w:bottom w:val="none" w:sz="0" w:space="0" w:color="auto"/>
        <w:right w:val="none" w:sz="0" w:space="0" w:color="auto"/>
      </w:divBdr>
    </w:div>
    <w:div w:id="429085249">
      <w:bodyDiv w:val="1"/>
      <w:marLeft w:val="0"/>
      <w:marRight w:val="0"/>
      <w:marTop w:val="0"/>
      <w:marBottom w:val="0"/>
      <w:divBdr>
        <w:top w:val="none" w:sz="0" w:space="0" w:color="auto"/>
        <w:left w:val="none" w:sz="0" w:space="0" w:color="auto"/>
        <w:bottom w:val="none" w:sz="0" w:space="0" w:color="auto"/>
        <w:right w:val="none" w:sz="0" w:space="0" w:color="auto"/>
      </w:divBdr>
    </w:div>
    <w:div w:id="464130458">
      <w:bodyDiv w:val="1"/>
      <w:marLeft w:val="0"/>
      <w:marRight w:val="0"/>
      <w:marTop w:val="0"/>
      <w:marBottom w:val="0"/>
      <w:divBdr>
        <w:top w:val="none" w:sz="0" w:space="0" w:color="auto"/>
        <w:left w:val="none" w:sz="0" w:space="0" w:color="auto"/>
        <w:bottom w:val="none" w:sz="0" w:space="0" w:color="auto"/>
        <w:right w:val="none" w:sz="0" w:space="0" w:color="auto"/>
      </w:divBdr>
    </w:div>
    <w:div w:id="498346341">
      <w:bodyDiv w:val="1"/>
      <w:marLeft w:val="0"/>
      <w:marRight w:val="0"/>
      <w:marTop w:val="0"/>
      <w:marBottom w:val="0"/>
      <w:divBdr>
        <w:top w:val="none" w:sz="0" w:space="0" w:color="auto"/>
        <w:left w:val="none" w:sz="0" w:space="0" w:color="auto"/>
        <w:bottom w:val="none" w:sz="0" w:space="0" w:color="auto"/>
        <w:right w:val="none" w:sz="0" w:space="0" w:color="auto"/>
      </w:divBdr>
    </w:div>
    <w:div w:id="498888430">
      <w:bodyDiv w:val="1"/>
      <w:marLeft w:val="0"/>
      <w:marRight w:val="0"/>
      <w:marTop w:val="0"/>
      <w:marBottom w:val="0"/>
      <w:divBdr>
        <w:top w:val="none" w:sz="0" w:space="0" w:color="auto"/>
        <w:left w:val="none" w:sz="0" w:space="0" w:color="auto"/>
        <w:bottom w:val="none" w:sz="0" w:space="0" w:color="auto"/>
        <w:right w:val="none" w:sz="0" w:space="0" w:color="auto"/>
      </w:divBdr>
    </w:div>
    <w:div w:id="554900940">
      <w:bodyDiv w:val="1"/>
      <w:marLeft w:val="0"/>
      <w:marRight w:val="0"/>
      <w:marTop w:val="0"/>
      <w:marBottom w:val="0"/>
      <w:divBdr>
        <w:top w:val="none" w:sz="0" w:space="0" w:color="auto"/>
        <w:left w:val="none" w:sz="0" w:space="0" w:color="auto"/>
        <w:bottom w:val="none" w:sz="0" w:space="0" w:color="auto"/>
        <w:right w:val="none" w:sz="0" w:space="0" w:color="auto"/>
      </w:divBdr>
    </w:div>
    <w:div w:id="566965212">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632751283">
      <w:bodyDiv w:val="1"/>
      <w:marLeft w:val="0"/>
      <w:marRight w:val="0"/>
      <w:marTop w:val="0"/>
      <w:marBottom w:val="0"/>
      <w:divBdr>
        <w:top w:val="none" w:sz="0" w:space="0" w:color="auto"/>
        <w:left w:val="none" w:sz="0" w:space="0" w:color="auto"/>
        <w:bottom w:val="none" w:sz="0" w:space="0" w:color="auto"/>
        <w:right w:val="none" w:sz="0" w:space="0" w:color="auto"/>
      </w:divBdr>
    </w:div>
    <w:div w:id="663052959">
      <w:bodyDiv w:val="1"/>
      <w:marLeft w:val="0"/>
      <w:marRight w:val="0"/>
      <w:marTop w:val="0"/>
      <w:marBottom w:val="0"/>
      <w:divBdr>
        <w:top w:val="none" w:sz="0" w:space="0" w:color="auto"/>
        <w:left w:val="none" w:sz="0" w:space="0" w:color="auto"/>
        <w:bottom w:val="none" w:sz="0" w:space="0" w:color="auto"/>
        <w:right w:val="none" w:sz="0" w:space="0" w:color="auto"/>
      </w:divBdr>
    </w:div>
    <w:div w:id="694119501">
      <w:bodyDiv w:val="1"/>
      <w:marLeft w:val="0"/>
      <w:marRight w:val="0"/>
      <w:marTop w:val="0"/>
      <w:marBottom w:val="0"/>
      <w:divBdr>
        <w:top w:val="none" w:sz="0" w:space="0" w:color="auto"/>
        <w:left w:val="none" w:sz="0" w:space="0" w:color="auto"/>
        <w:bottom w:val="none" w:sz="0" w:space="0" w:color="auto"/>
        <w:right w:val="none" w:sz="0" w:space="0" w:color="auto"/>
      </w:divBdr>
    </w:div>
    <w:div w:id="895774222">
      <w:bodyDiv w:val="1"/>
      <w:marLeft w:val="0"/>
      <w:marRight w:val="0"/>
      <w:marTop w:val="0"/>
      <w:marBottom w:val="0"/>
      <w:divBdr>
        <w:top w:val="none" w:sz="0" w:space="0" w:color="auto"/>
        <w:left w:val="none" w:sz="0" w:space="0" w:color="auto"/>
        <w:bottom w:val="none" w:sz="0" w:space="0" w:color="auto"/>
        <w:right w:val="none" w:sz="0" w:space="0" w:color="auto"/>
      </w:divBdr>
    </w:div>
    <w:div w:id="903681894">
      <w:bodyDiv w:val="1"/>
      <w:marLeft w:val="0"/>
      <w:marRight w:val="0"/>
      <w:marTop w:val="0"/>
      <w:marBottom w:val="0"/>
      <w:divBdr>
        <w:top w:val="none" w:sz="0" w:space="0" w:color="auto"/>
        <w:left w:val="none" w:sz="0" w:space="0" w:color="auto"/>
        <w:bottom w:val="none" w:sz="0" w:space="0" w:color="auto"/>
        <w:right w:val="none" w:sz="0" w:space="0" w:color="auto"/>
      </w:divBdr>
    </w:div>
    <w:div w:id="917254811">
      <w:bodyDiv w:val="1"/>
      <w:marLeft w:val="0"/>
      <w:marRight w:val="0"/>
      <w:marTop w:val="0"/>
      <w:marBottom w:val="0"/>
      <w:divBdr>
        <w:top w:val="none" w:sz="0" w:space="0" w:color="auto"/>
        <w:left w:val="none" w:sz="0" w:space="0" w:color="auto"/>
        <w:bottom w:val="none" w:sz="0" w:space="0" w:color="auto"/>
        <w:right w:val="none" w:sz="0" w:space="0" w:color="auto"/>
      </w:divBdr>
    </w:div>
    <w:div w:id="936017809">
      <w:bodyDiv w:val="1"/>
      <w:marLeft w:val="0"/>
      <w:marRight w:val="0"/>
      <w:marTop w:val="0"/>
      <w:marBottom w:val="0"/>
      <w:divBdr>
        <w:top w:val="none" w:sz="0" w:space="0" w:color="auto"/>
        <w:left w:val="none" w:sz="0" w:space="0" w:color="auto"/>
        <w:bottom w:val="none" w:sz="0" w:space="0" w:color="auto"/>
        <w:right w:val="none" w:sz="0" w:space="0" w:color="auto"/>
      </w:divBdr>
    </w:div>
    <w:div w:id="1018578771">
      <w:bodyDiv w:val="1"/>
      <w:marLeft w:val="0"/>
      <w:marRight w:val="0"/>
      <w:marTop w:val="0"/>
      <w:marBottom w:val="0"/>
      <w:divBdr>
        <w:top w:val="none" w:sz="0" w:space="0" w:color="auto"/>
        <w:left w:val="none" w:sz="0" w:space="0" w:color="auto"/>
        <w:bottom w:val="none" w:sz="0" w:space="0" w:color="auto"/>
        <w:right w:val="none" w:sz="0" w:space="0" w:color="auto"/>
      </w:divBdr>
    </w:div>
    <w:div w:id="1148089526">
      <w:bodyDiv w:val="1"/>
      <w:marLeft w:val="0"/>
      <w:marRight w:val="0"/>
      <w:marTop w:val="0"/>
      <w:marBottom w:val="0"/>
      <w:divBdr>
        <w:top w:val="none" w:sz="0" w:space="0" w:color="auto"/>
        <w:left w:val="none" w:sz="0" w:space="0" w:color="auto"/>
        <w:bottom w:val="none" w:sz="0" w:space="0" w:color="auto"/>
        <w:right w:val="none" w:sz="0" w:space="0" w:color="auto"/>
      </w:divBdr>
    </w:div>
    <w:div w:id="1176463374">
      <w:bodyDiv w:val="1"/>
      <w:marLeft w:val="0"/>
      <w:marRight w:val="0"/>
      <w:marTop w:val="0"/>
      <w:marBottom w:val="0"/>
      <w:divBdr>
        <w:top w:val="none" w:sz="0" w:space="0" w:color="auto"/>
        <w:left w:val="none" w:sz="0" w:space="0" w:color="auto"/>
        <w:bottom w:val="none" w:sz="0" w:space="0" w:color="auto"/>
        <w:right w:val="none" w:sz="0" w:space="0" w:color="auto"/>
      </w:divBdr>
    </w:div>
    <w:div w:id="1203328797">
      <w:bodyDiv w:val="1"/>
      <w:marLeft w:val="0"/>
      <w:marRight w:val="0"/>
      <w:marTop w:val="0"/>
      <w:marBottom w:val="0"/>
      <w:divBdr>
        <w:top w:val="none" w:sz="0" w:space="0" w:color="auto"/>
        <w:left w:val="none" w:sz="0" w:space="0" w:color="auto"/>
        <w:bottom w:val="none" w:sz="0" w:space="0" w:color="auto"/>
        <w:right w:val="none" w:sz="0" w:space="0" w:color="auto"/>
      </w:divBdr>
    </w:div>
    <w:div w:id="1207450986">
      <w:bodyDiv w:val="1"/>
      <w:marLeft w:val="0"/>
      <w:marRight w:val="0"/>
      <w:marTop w:val="0"/>
      <w:marBottom w:val="0"/>
      <w:divBdr>
        <w:top w:val="none" w:sz="0" w:space="0" w:color="auto"/>
        <w:left w:val="none" w:sz="0" w:space="0" w:color="auto"/>
        <w:bottom w:val="none" w:sz="0" w:space="0" w:color="auto"/>
        <w:right w:val="none" w:sz="0" w:space="0" w:color="auto"/>
      </w:divBdr>
    </w:div>
    <w:div w:id="1317488618">
      <w:bodyDiv w:val="1"/>
      <w:marLeft w:val="0"/>
      <w:marRight w:val="0"/>
      <w:marTop w:val="0"/>
      <w:marBottom w:val="0"/>
      <w:divBdr>
        <w:top w:val="none" w:sz="0" w:space="0" w:color="auto"/>
        <w:left w:val="none" w:sz="0" w:space="0" w:color="auto"/>
        <w:bottom w:val="none" w:sz="0" w:space="0" w:color="auto"/>
        <w:right w:val="none" w:sz="0" w:space="0" w:color="auto"/>
      </w:divBdr>
    </w:div>
    <w:div w:id="1359743225">
      <w:bodyDiv w:val="1"/>
      <w:marLeft w:val="0"/>
      <w:marRight w:val="0"/>
      <w:marTop w:val="0"/>
      <w:marBottom w:val="0"/>
      <w:divBdr>
        <w:top w:val="none" w:sz="0" w:space="0" w:color="auto"/>
        <w:left w:val="none" w:sz="0" w:space="0" w:color="auto"/>
        <w:bottom w:val="none" w:sz="0" w:space="0" w:color="auto"/>
        <w:right w:val="none" w:sz="0" w:space="0" w:color="auto"/>
      </w:divBdr>
    </w:div>
    <w:div w:id="1406731229">
      <w:bodyDiv w:val="1"/>
      <w:marLeft w:val="0"/>
      <w:marRight w:val="0"/>
      <w:marTop w:val="0"/>
      <w:marBottom w:val="0"/>
      <w:divBdr>
        <w:top w:val="none" w:sz="0" w:space="0" w:color="auto"/>
        <w:left w:val="none" w:sz="0" w:space="0" w:color="auto"/>
        <w:bottom w:val="none" w:sz="0" w:space="0" w:color="auto"/>
        <w:right w:val="none" w:sz="0" w:space="0" w:color="auto"/>
      </w:divBdr>
    </w:div>
    <w:div w:id="1412005723">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 w:id="1491677435">
      <w:bodyDiv w:val="1"/>
      <w:marLeft w:val="0"/>
      <w:marRight w:val="0"/>
      <w:marTop w:val="0"/>
      <w:marBottom w:val="0"/>
      <w:divBdr>
        <w:top w:val="none" w:sz="0" w:space="0" w:color="auto"/>
        <w:left w:val="none" w:sz="0" w:space="0" w:color="auto"/>
        <w:bottom w:val="none" w:sz="0" w:space="0" w:color="auto"/>
        <w:right w:val="none" w:sz="0" w:space="0" w:color="auto"/>
      </w:divBdr>
    </w:div>
    <w:div w:id="1574464474">
      <w:bodyDiv w:val="1"/>
      <w:marLeft w:val="0"/>
      <w:marRight w:val="0"/>
      <w:marTop w:val="0"/>
      <w:marBottom w:val="0"/>
      <w:divBdr>
        <w:top w:val="none" w:sz="0" w:space="0" w:color="auto"/>
        <w:left w:val="none" w:sz="0" w:space="0" w:color="auto"/>
        <w:bottom w:val="none" w:sz="0" w:space="0" w:color="auto"/>
        <w:right w:val="none" w:sz="0" w:space="0" w:color="auto"/>
      </w:divBdr>
    </w:div>
    <w:div w:id="1642685573">
      <w:bodyDiv w:val="1"/>
      <w:marLeft w:val="0"/>
      <w:marRight w:val="0"/>
      <w:marTop w:val="0"/>
      <w:marBottom w:val="0"/>
      <w:divBdr>
        <w:top w:val="none" w:sz="0" w:space="0" w:color="auto"/>
        <w:left w:val="none" w:sz="0" w:space="0" w:color="auto"/>
        <w:bottom w:val="none" w:sz="0" w:space="0" w:color="auto"/>
        <w:right w:val="none" w:sz="0" w:space="0" w:color="auto"/>
      </w:divBdr>
    </w:div>
    <w:div w:id="1644234891">
      <w:bodyDiv w:val="1"/>
      <w:marLeft w:val="0"/>
      <w:marRight w:val="0"/>
      <w:marTop w:val="0"/>
      <w:marBottom w:val="0"/>
      <w:divBdr>
        <w:top w:val="none" w:sz="0" w:space="0" w:color="auto"/>
        <w:left w:val="none" w:sz="0" w:space="0" w:color="auto"/>
        <w:bottom w:val="none" w:sz="0" w:space="0" w:color="auto"/>
        <w:right w:val="none" w:sz="0" w:space="0" w:color="auto"/>
      </w:divBdr>
    </w:div>
    <w:div w:id="1673333062">
      <w:bodyDiv w:val="1"/>
      <w:marLeft w:val="0"/>
      <w:marRight w:val="0"/>
      <w:marTop w:val="0"/>
      <w:marBottom w:val="0"/>
      <w:divBdr>
        <w:top w:val="none" w:sz="0" w:space="0" w:color="auto"/>
        <w:left w:val="none" w:sz="0" w:space="0" w:color="auto"/>
        <w:bottom w:val="none" w:sz="0" w:space="0" w:color="auto"/>
        <w:right w:val="none" w:sz="0" w:space="0" w:color="auto"/>
      </w:divBdr>
    </w:div>
    <w:div w:id="1688288204">
      <w:bodyDiv w:val="1"/>
      <w:marLeft w:val="0"/>
      <w:marRight w:val="0"/>
      <w:marTop w:val="0"/>
      <w:marBottom w:val="0"/>
      <w:divBdr>
        <w:top w:val="none" w:sz="0" w:space="0" w:color="auto"/>
        <w:left w:val="none" w:sz="0" w:space="0" w:color="auto"/>
        <w:bottom w:val="none" w:sz="0" w:space="0" w:color="auto"/>
        <w:right w:val="none" w:sz="0" w:space="0" w:color="auto"/>
      </w:divBdr>
    </w:div>
    <w:div w:id="1714577245">
      <w:bodyDiv w:val="1"/>
      <w:marLeft w:val="0"/>
      <w:marRight w:val="0"/>
      <w:marTop w:val="0"/>
      <w:marBottom w:val="0"/>
      <w:divBdr>
        <w:top w:val="none" w:sz="0" w:space="0" w:color="auto"/>
        <w:left w:val="none" w:sz="0" w:space="0" w:color="auto"/>
        <w:bottom w:val="none" w:sz="0" w:space="0" w:color="auto"/>
        <w:right w:val="none" w:sz="0" w:space="0" w:color="auto"/>
      </w:divBdr>
    </w:div>
    <w:div w:id="1729299061">
      <w:bodyDiv w:val="1"/>
      <w:marLeft w:val="0"/>
      <w:marRight w:val="0"/>
      <w:marTop w:val="0"/>
      <w:marBottom w:val="0"/>
      <w:divBdr>
        <w:top w:val="none" w:sz="0" w:space="0" w:color="auto"/>
        <w:left w:val="none" w:sz="0" w:space="0" w:color="auto"/>
        <w:bottom w:val="none" w:sz="0" w:space="0" w:color="auto"/>
        <w:right w:val="none" w:sz="0" w:space="0" w:color="auto"/>
      </w:divBdr>
    </w:div>
    <w:div w:id="1750152970">
      <w:bodyDiv w:val="1"/>
      <w:marLeft w:val="0"/>
      <w:marRight w:val="0"/>
      <w:marTop w:val="0"/>
      <w:marBottom w:val="0"/>
      <w:divBdr>
        <w:top w:val="none" w:sz="0" w:space="0" w:color="auto"/>
        <w:left w:val="none" w:sz="0" w:space="0" w:color="auto"/>
        <w:bottom w:val="none" w:sz="0" w:space="0" w:color="auto"/>
        <w:right w:val="none" w:sz="0" w:space="0" w:color="auto"/>
      </w:divBdr>
    </w:div>
    <w:div w:id="1764061724">
      <w:bodyDiv w:val="1"/>
      <w:marLeft w:val="0"/>
      <w:marRight w:val="0"/>
      <w:marTop w:val="0"/>
      <w:marBottom w:val="0"/>
      <w:divBdr>
        <w:top w:val="none" w:sz="0" w:space="0" w:color="auto"/>
        <w:left w:val="none" w:sz="0" w:space="0" w:color="auto"/>
        <w:bottom w:val="none" w:sz="0" w:space="0" w:color="auto"/>
        <w:right w:val="none" w:sz="0" w:space="0" w:color="auto"/>
      </w:divBdr>
    </w:div>
    <w:div w:id="1832672143">
      <w:bodyDiv w:val="1"/>
      <w:marLeft w:val="0"/>
      <w:marRight w:val="0"/>
      <w:marTop w:val="0"/>
      <w:marBottom w:val="0"/>
      <w:divBdr>
        <w:top w:val="none" w:sz="0" w:space="0" w:color="auto"/>
        <w:left w:val="none" w:sz="0" w:space="0" w:color="auto"/>
        <w:bottom w:val="none" w:sz="0" w:space="0" w:color="auto"/>
        <w:right w:val="none" w:sz="0" w:space="0" w:color="auto"/>
      </w:divBdr>
    </w:div>
    <w:div w:id="1860703894">
      <w:bodyDiv w:val="1"/>
      <w:marLeft w:val="0"/>
      <w:marRight w:val="0"/>
      <w:marTop w:val="0"/>
      <w:marBottom w:val="0"/>
      <w:divBdr>
        <w:top w:val="none" w:sz="0" w:space="0" w:color="auto"/>
        <w:left w:val="none" w:sz="0" w:space="0" w:color="auto"/>
        <w:bottom w:val="none" w:sz="0" w:space="0" w:color="auto"/>
        <w:right w:val="none" w:sz="0" w:space="0" w:color="auto"/>
      </w:divBdr>
    </w:div>
    <w:div w:id="1874071478">
      <w:bodyDiv w:val="1"/>
      <w:marLeft w:val="0"/>
      <w:marRight w:val="0"/>
      <w:marTop w:val="0"/>
      <w:marBottom w:val="0"/>
      <w:divBdr>
        <w:top w:val="none" w:sz="0" w:space="0" w:color="auto"/>
        <w:left w:val="none" w:sz="0" w:space="0" w:color="auto"/>
        <w:bottom w:val="none" w:sz="0" w:space="0" w:color="auto"/>
        <w:right w:val="none" w:sz="0" w:space="0" w:color="auto"/>
      </w:divBdr>
    </w:div>
    <w:div w:id="1879514598">
      <w:bodyDiv w:val="1"/>
      <w:marLeft w:val="0"/>
      <w:marRight w:val="0"/>
      <w:marTop w:val="0"/>
      <w:marBottom w:val="0"/>
      <w:divBdr>
        <w:top w:val="none" w:sz="0" w:space="0" w:color="auto"/>
        <w:left w:val="none" w:sz="0" w:space="0" w:color="auto"/>
        <w:bottom w:val="none" w:sz="0" w:space="0" w:color="auto"/>
        <w:right w:val="none" w:sz="0" w:space="0" w:color="auto"/>
      </w:divBdr>
    </w:div>
    <w:div w:id="1897399891">
      <w:bodyDiv w:val="1"/>
      <w:marLeft w:val="0"/>
      <w:marRight w:val="0"/>
      <w:marTop w:val="0"/>
      <w:marBottom w:val="0"/>
      <w:divBdr>
        <w:top w:val="none" w:sz="0" w:space="0" w:color="auto"/>
        <w:left w:val="none" w:sz="0" w:space="0" w:color="auto"/>
        <w:bottom w:val="none" w:sz="0" w:space="0" w:color="auto"/>
        <w:right w:val="none" w:sz="0" w:space="0" w:color="auto"/>
      </w:divBdr>
    </w:div>
    <w:div w:id="1920600906">
      <w:bodyDiv w:val="1"/>
      <w:marLeft w:val="0"/>
      <w:marRight w:val="0"/>
      <w:marTop w:val="0"/>
      <w:marBottom w:val="0"/>
      <w:divBdr>
        <w:top w:val="none" w:sz="0" w:space="0" w:color="auto"/>
        <w:left w:val="none" w:sz="0" w:space="0" w:color="auto"/>
        <w:bottom w:val="none" w:sz="0" w:space="0" w:color="auto"/>
        <w:right w:val="none" w:sz="0" w:space="0" w:color="auto"/>
      </w:divBdr>
    </w:div>
    <w:div w:id="1981231965">
      <w:bodyDiv w:val="1"/>
      <w:marLeft w:val="0"/>
      <w:marRight w:val="0"/>
      <w:marTop w:val="0"/>
      <w:marBottom w:val="0"/>
      <w:divBdr>
        <w:top w:val="none" w:sz="0" w:space="0" w:color="auto"/>
        <w:left w:val="none" w:sz="0" w:space="0" w:color="auto"/>
        <w:bottom w:val="none" w:sz="0" w:space="0" w:color="auto"/>
        <w:right w:val="none" w:sz="0" w:space="0" w:color="auto"/>
      </w:divBdr>
    </w:div>
    <w:div w:id="1982729859">
      <w:bodyDiv w:val="1"/>
      <w:marLeft w:val="0"/>
      <w:marRight w:val="0"/>
      <w:marTop w:val="0"/>
      <w:marBottom w:val="0"/>
      <w:divBdr>
        <w:top w:val="none" w:sz="0" w:space="0" w:color="auto"/>
        <w:left w:val="none" w:sz="0" w:space="0" w:color="auto"/>
        <w:bottom w:val="none" w:sz="0" w:space="0" w:color="auto"/>
        <w:right w:val="none" w:sz="0" w:space="0" w:color="auto"/>
      </w:divBdr>
    </w:div>
    <w:div w:id="1982952562">
      <w:bodyDiv w:val="1"/>
      <w:marLeft w:val="0"/>
      <w:marRight w:val="0"/>
      <w:marTop w:val="0"/>
      <w:marBottom w:val="0"/>
      <w:divBdr>
        <w:top w:val="none" w:sz="0" w:space="0" w:color="auto"/>
        <w:left w:val="none" w:sz="0" w:space="0" w:color="auto"/>
        <w:bottom w:val="none" w:sz="0" w:space="0" w:color="auto"/>
        <w:right w:val="none" w:sz="0" w:space="0" w:color="auto"/>
      </w:divBdr>
    </w:div>
    <w:div w:id="1983077912">
      <w:bodyDiv w:val="1"/>
      <w:marLeft w:val="0"/>
      <w:marRight w:val="0"/>
      <w:marTop w:val="0"/>
      <w:marBottom w:val="0"/>
      <w:divBdr>
        <w:top w:val="none" w:sz="0" w:space="0" w:color="auto"/>
        <w:left w:val="none" w:sz="0" w:space="0" w:color="auto"/>
        <w:bottom w:val="none" w:sz="0" w:space="0" w:color="auto"/>
        <w:right w:val="none" w:sz="0" w:space="0" w:color="auto"/>
      </w:divBdr>
    </w:div>
    <w:div w:id="2052070095">
      <w:bodyDiv w:val="1"/>
      <w:marLeft w:val="0"/>
      <w:marRight w:val="0"/>
      <w:marTop w:val="0"/>
      <w:marBottom w:val="0"/>
      <w:divBdr>
        <w:top w:val="none" w:sz="0" w:space="0" w:color="auto"/>
        <w:left w:val="none" w:sz="0" w:space="0" w:color="auto"/>
        <w:bottom w:val="none" w:sz="0" w:space="0" w:color="auto"/>
        <w:right w:val="none" w:sz="0" w:space="0" w:color="auto"/>
      </w:divBdr>
    </w:div>
    <w:div w:id="207277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h00604508\AppData\Local\Docs\R1-2112132.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h00604508\AppData\Local\Docs\R1-2111520.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4341F-900F-49E6-9C10-A1C383CC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17</Pages>
  <Words>4859</Words>
  <Characters>27698</Characters>
  <Application>Microsoft Office Word</Application>
  <DocSecurity>0</DocSecurity>
  <Lines>230</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32493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Longyi (Frank)</cp:lastModifiedBy>
  <cp:revision>7</cp:revision>
  <cp:lastPrinted>2007-06-18T16:08:00Z</cp:lastPrinted>
  <dcterms:created xsi:type="dcterms:W3CDTF">2021-11-11T10:11:00Z</dcterms:created>
  <dcterms:modified xsi:type="dcterms:W3CDTF">2021-11-11T12:38:00Z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(3)r81y3NSceseVLAjsXvB4SI63GWOoszqDSkFKGH/e93BIQQT+huj6gzbYlqKpfByb5sYtUS05
hOpeqP1D71rlZpIhUcfcKOh8AqW5zIODmXdlOU80zQNF5kdnHIcp4CRNB55Kbr3otLcr1PNG
ufQ+5l404Bdqpz84KWJKICErTz3XniXydWHxQgcRsxTv6FZGmUz9ZzRibS/u1JOYzvPdaJoX
DxZAkAc6cB8g16DbMw</vt:lpwstr>
  </property>
  <property fmtid="{D5CDD505-2E9C-101B-9397-08002B2CF9AE}" pid="13" name="_2015_ms_pID_725343_00">
    <vt:lpwstr>_2015_ms_pID_725343</vt:lpwstr>
  </property>
  <property fmtid="{D5CDD505-2E9C-101B-9397-08002B2CF9AE}" pid="14" name="_2015_ms_pID_7253431">
    <vt:lpwstr>KPIh61+pKfisvq+/HbJBSYituWSYaNNhdYN4mN/XW7Z+nnVRSvcgv6
LFQ8KCiEdpkv0yMpE6O6Hj6XZtRJo971ity9Oh1rcUz+jc9i0i4TkVBhi5KaQQvWXF8eTPfZ
2S9/IvXetmZ6n0+4j+xIFFmlQ2iC2/a5aIHLuCQJFRHuWD+AfneouO+B2GeqhDA1aTfgVpBu
SHIWK15DJiPiqqecDTvwWafuwxpPfPZUqijj</vt:lpwstr>
  </property>
  <property fmtid="{D5CDD505-2E9C-101B-9397-08002B2CF9AE}" pid="15" name="_2015_ms_pID_7253431_00">
    <vt:lpwstr>_2015_ms_pID_7253431</vt:lpwstr>
  </property>
  <property fmtid="{D5CDD505-2E9C-101B-9397-08002B2CF9AE}" pid="16" name="_2015_ms_pID_7253432">
    <vt:lpwstr>dQIOWDRdHV9O7gK4XnB60965EjpWuRhdOPsG
rZ9okmcnQ+TrgcEa1fqflL3wy2cEjw==</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1634049809</vt:lpwstr>
  </property>
</Properties>
</file>