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OLE_LINK26"/>
    <w:bookmarkStart w:id="1" w:name="_Ref129681832"/>
    <w:p w14:paraId="4039CC78" w14:textId="7684A7D8" w:rsidR="001976EE" w:rsidRDefault="002C54CE">
      <w:pPr>
        <w:tabs>
          <w:tab w:val="right" w:pos="9216"/>
        </w:tabs>
        <w:spacing w:after="0"/>
        <w:jc w:val="left"/>
        <w:rPr>
          <w:b/>
          <w:lang w:eastAsia="zh-CN"/>
        </w:rPr>
      </w:pPr>
      <w:r>
        <w:rPr>
          <w:noProof/>
          <w:lang w:eastAsia="zh-CN"/>
        </w:rPr>
        <mc:AlternateContent>
          <mc:Choice Requires="wps">
            <w:drawing>
              <wp:anchor distT="0" distB="0" distL="114300" distR="114300" simplePos="0" relativeHeight="251659264" behindDoc="0" locked="1" layoutInCell="1" hidden="1" allowOverlap="1" wp14:anchorId="1CC45FF7" wp14:editId="34A25794">
                <wp:simplePos x="0" y="0"/>
                <wp:positionH relativeFrom="column">
                  <wp:posOffset>0</wp:posOffset>
                </wp:positionH>
                <wp:positionV relativeFrom="paragraph">
                  <wp:posOffset>0</wp:posOffset>
                </wp:positionV>
                <wp:extent cx="635" cy="635"/>
                <wp:effectExtent l="0" t="0" r="0" b="0"/>
                <wp:wrapNone/>
                <wp:docPr id="28"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xmlns:wpsCustomData="http://www.wps.cn/officeDocument/2013/wpsCustomData" xmlns:w16sdtdh="http://schemas.microsoft.com/office/word/2020/wordml/sdtdatahash">
            <w:pict>
              <v:shape id="任意多边形 28"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sidR="00122873">
        <w:rPr>
          <w:b/>
          <w:lang w:eastAsia="zh-CN"/>
        </w:rPr>
        <w:t>3GPP TSG RAN WG1 Meeting #107</w:t>
      </w:r>
      <w:r>
        <w:rPr>
          <w:b/>
          <w:lang w:eastAsia="zh-CN"/>
        </w:rPr>
        <w:t>-e</w:t>
      </w:r>
      <w:proofErr w:type="gramStart"/>
      <w:r>
        <w:rPr>
          <w:b/>
          <w:lang w:eastAsia="zh-CN"/>
        </w:rPr>
        <w:tab/>
        <w:t xml:space="preserve">  R</w:t>
      </w:r>
      <w:proofErr w:type="gramEnd"/>
      <w:r>
        <w:rPr>
          <w:b/>
          <w:lang w:eastAsia="zh-CN"/>
        </w:rPr>
        <w:t>1-210xxxx</w:t>
      </w:r>
    </w:p>
    <w:bookmarkEnd w:id="0"/>
    <w:p w14:paraId="0465E0BA" w14:textId="244D3F59" w:rsidR="001976EE" w:rsidRDefault="002C54CE">
      <w:pPr>
        <w:jc w:val="left"/>
        <w:rPr>
          <w:b/>
          <w:lang w:eastAsia="zh-CN"/>
        </w:rPr>
      </w:pPr>
      <w:r>
        <w:rPr>
          <w:b/>
          <w:lang w:eastAsia="zh-CN"/>
        </w:rPr>
        <w:t xml:space="preserve">e-Meeting, </w:t>
      </w:r>
      <w:bookmarkStart w:id="2" w:name="OLE_LINK16"/>
      <w:bookmarkStart w:id="3" w:name="OLE_LINK5"/>
      <w:bookmarkStart w:id="4" w:name="OLE_LINK15"/>
      <w:r w:rsidR="00122873">
        <w:rPr>
          <w:b/>
          <w:lang w:eastAsia="zh-CN"/>
        </w:rPr>
        <w:t>November</w:t>
      </w:r>
      <w:r>
        <w:rPr>
          <w:b/>
          <w:lang w:eastAsia="zh-CN"/>
        </w:rPr>
        <w:t xml:space="preserve"> </w:t>
      </w:r>
      <w:bookmarkEnd w:id="2"/>
      <w:bookmarkEnd w:id="3"/>
      <w:bookmarkEnd w:id="4"/>
      <w:r>
        <w:rPr>
          <w:b/>
          <w:lang w:eastAsia="zh-CN"/>
        </w:rPr>
        <w:t>11</w:t>
      </w:r>
      <w:r>
        <w:rPr>
          <w:b/>
          <w:vertAlign w:val="superscript"/>
          <w:lang w:eastAsia="zh-CN"/>
        </w:rPr>
        <w:t>th</w:t>
      </w:r>
      <w:r>
        <w:rPr>
          <w:b/>
          <w:lang w:eastAsia="zh-CN"/>
        </w:rPr>
        <w:t xml:space="preserve"> – 19</w:t>
      </w:r>
      <w:r>
        <w:rPr>
          <w:b/>
          <w:vertAlign w:val="superscript"/>
          <w:lang w:eastAsia="zh-CN"/>
        </w:rPr>
        <w:t>th</w:t>
      </w:r>
      <w:r>
        <w:rPr>
          <w:b/>
          <w:lang w:eastAsia="zh-CN"/>
        </w:rPr>
        <w:t>, 2021</w:t>
      </w:r>
    </w:p>
    <w:p w14:paraId="536AFDD6" w14:textId="77777777" w:rsidR="001976EE" w:rsidRDefault="001976EE">
      <w:pPr>
        <w:pBdr>
          <w:top w:val="single" w:sz="4" w:space="1" w:color="auto"/>
        </w:pBdr>
        <w:spacing w:after="0"/>
        <w:jc w:val="left"/>
        <w:rPr>
          <w:b/>
          <w:sz w:val="16"/>
          <w:szCs w:val="16"/>
          <w:lang w:eastAsia="zh-CN"/>
        </w:rPr>
      </w:pPr>
    </w:p>
    <w:p w14:paraId="4A98D268" w14:textId="77777777" w:rsidR="001976EE" w:rsidRDefault="002C54CE">
      <w:pPr>
        <w:spacing w:after="60"/>
        <w:ind w:left="1555" w:hanging="1555"/>
        <w:jc w:val="left"/>
        <w:rPr>
          <w:b/>
          <w:lang w:eastAsia="zh-CN"/>
        </w:rPr>
      </w:pPr>
      <w:r>
        <w:rPr>
          <w:b/>
          <w:lang w:eastAsia="zh-CN"/>
        </w:rPr>
        <w:t>Agenda Item:</w:t>
      </w:r>
      <w:r>
        <w:rPr>
          <w:b/>
          <w:lang w:eastAsia="zh-CN"/>
        </w:rPr>
        <w:tab/>
        <w:t>8.13.2</w:t>
      </w:r>
    </w:p>
    <w:p w14:paraId="63CCCD8D" w14:textId="77777777" w:rsidR="001976EE" w:rsidRDefault="002C54CE">
      <w:pPr>
        <w:spacing w:after="60"/>
        <w:ind w:left="1555" w:hanging="1555"/>
        <w:jc w:val="left"/>
        <w:rPr>
          <w:b/>
          <w:lang w:eastAsia="zh-CN"/>
        </w:rPr>
      </w:pPr>
      <w:r>
        <w:rPr>
          <w:b/>
          <w:lang w:eastAsia="zh-CN"/>
        </w:rPr>
        <w:t>Source:</w:t>
      </w:r>
      <w:r>
        <w:rPr>
          <w:b/>
          <w:lang w:eastAsia="zh-CN"/>
        </w:rPr>
        <w:tab/>
        <w:t>Moderator (Huawei)</w:t>
      </w:r>
    </w:p>
    <w:p w14:paraId="42F67808" w14:textId="31CA3B8F" w:rsidR="001976EE" w:rsidRDefault="002C54CE">
      <w:pPr>
        <w:spacing w:after="60"/>
        <w:ind w:left="1555" w:hanging="1555"/>
        <w:jc w:val="left"/>
        <w:rPr>
          <w:b/>
          <w:lang w:eastAsia="zh-CN"/>
        </w:rPr>
      </w:pPr>
      <w:r>
        <w:rPr>
          <w:b/>
          <w:lang w:eastAsia="zh-CN"/>
        </w:rPr>
        <w:t>Title:</w:t>
      </w:r>
      <w:r>
        <w:rPr>
          <w:b/>
          <w:lang w:eastAsia="zh-CN"/>
        </w:rPr>
        <w:tab/>
        <w:t xml:space="preserve">Summary of </w:t>
      </w:r>
      <w:r>
        <w:rPr>
          <w:b/>
          <w:bCs/>
        </w:rPr>
        <w:t>email discussion [10</w:t>
      </w:r>
      <w:r w:rsidR="00A2166E">
        <w:rPr>
          <w:b/>
          <w:bCs/>
        </w:rPr>
        <w:t>7</w:t>
      </w:r>
      <w:r>
        <w:rPr>
          <w:b/>
          <w:bCs/>
        </w:rPr>
        <w:t xml:space="preserve">-e-R17-RRC-NR-DC] on efficient </w:t>
      </w:r>
      <w:proofErr w:type="spellStart"/>
      <w:r>
        <w:rPr>
          <w:b/>
          <w:bCs/>
        </w:rPr>
        <w:t>SCell</w:t>
      </w:r>
      <w:proofErr w:type="spellEnd"/>
      <w:r>
        <w:rPr>
          <w:b/>
          <w:bCs/>
        </w:rPr>
        <w:t xml:space="preserve"> activation/de-activation mechanism of NR CA</w:t>
      </w:r>
    </w:p>
    <w:p w14:paraId="0467B4A2" w14:textId="77777777" w:rsidR="001976EE" w:rsidRDefault="002C54CE">
      <w:pPr>
        <w:spacing w:after="60"/>
        <w:ind w:left="1555" w:hanging="1555"/>
        <w:jc w:val="left"/>
        <w:rPr>
          <w:b/>
          <w:lang w:eastAsia="zh-CN"/>
        </w:rPr>
      </w:pPr>
      <w:r>
        <w:rPr>
          <w:b/>
          <w:lang w:eastAsia="zh-CN"/>
        </w:rPr>
        <w:t>Document for:</w:t>
      </w:r>
      <w:r>
        <w:rPr>
          <w:b/>
          <w:lang w:eastAsia="zh-CN"/>
        </w:rPr>
        <w:tab/>
        <w:t xml:space="preserve">Discussion and Decision </w:t>
      </w:r>
    </w:p>
    <w:p w14:paraId="198969A5" w14:textId="77777777" w:rsidR="001976EE" w:rsidRDefault="001976EE">
      <w:pPr>
        <w:pBdr>
          <w:bottom w:val="single" w:sz="4" w:space="1" w:color="auto"/>
        </w:pBdr>
        <w:spacing w:after="0"/>
        <w:jc w:val="left"/>
        <w:rPr>
          <w:b/>
          <w:sz w:val="16"/>
          <w:szCs w:val="16"/>
          <w:lang w:eastAsia="zh-CN"/>
        </w:rPr>
      </w:pPr>
    </w:p>
    <w:p w14:paraId="47A69AA9" w14:textId="77777777" w:rsidR="001976EE" w:rsidRDefault="002C54CE">
      <w:pPr>
        <w:pStyle w:val="Heading1"/>
      </w:pPr>
      <w:bookmarkStart w:id="5" w:name="_Ref124589705"/>
      <w:bookmarkStart w:id="6" w:name="_Ref129681862"/>
      <w:r>
        <w:t>Introduction</w:t>
      </w:r>
      <w:bookmarkEnd w:id="5"/>
      <w:bookmarkEnd w:id="6"/>
    </w:p>
    <w:p w14:paraId="5FDC1E1A" w14:textId="05C90833" w:rsidR="0062340E" w:rsidRPr="002F0E48" w:rsidRDefault="002C54CE" w:rsidP="002F0E48">
      <w:pPr>
        <w:rPr>
          <w:rFonts w:eastAsiaTheme="minorEastAsia"/>
          <w:lang w:eastAsia="zh-CN"/>
        </w:rPr>
      </w:pPr>
      <w:r>
        <w:rPr>
          <w:rFonts w:eastAsiaTheme="minorEastAsia"/>
          <w:lang w:eastAsia="zh-CN"/>
        </w:rPr>
        <w:t xml:space="preserve">This summary is about the email discussion of RRC parameters for </w:t>
      </w:r>
      <w:proofErr w:type="spellStart"/>
      <w:r>
        <w:rPr>
          <w:rFonts w:eastAsiaTheme="minorEastAsia"/>
          <w:lang w:eastAsia="zh-CN"/>
        </w:rPr>
        <w:t>SCell</w:t>
      </w:r>
      <w:proofErr w:type="spellEnd"/>
      <w:r>
        <w:rPr>
          <w:rFonts w:eastAsiaTheme="minorEastAsia"/>
          <w:lang w:eastAsia="zh-CN"/>
        </w:rPr>
        <w:t xml:space="preserve"> activation enhancement. </w:t>
      </w:r>
    </w:p>
    <w:p w14:paraId="506CBB8A" w14:textId="1D78F08C" w:rsidR="0062340E" w:rsidRDefault="0062340E" w:rsidP="002F0E48">
      <w:pPr>
        <w:autoSpaceDE/>
        <w:autoSpaceDN/>
        <w:adjustRightInd/>
        <w:snapToGrid/>
        <w:spacing w:after="0" w:line="240" w:lineRule="auto"/>
        <w:jc w:val="left"/>
        <w:rPr>
          <w:highlight w:val="cyan"/>
          <w:lang w:eastAsia="x-none"/>
        </w:rPr>
      </w:pPr>
      <w:r w:rsidRPr="0062340E">
        <w:rPr>
          <w:highlight w:val="cyan"/>
          <w:lang w:eastAsia="zh-CN"/>
        </w:rPr>
        <w:t>[107-e-R17-RRC-NR-DC] Email discussion on Rel-17 RRC parameters for LTE_NR_DC_enh2 – Frank (Huawei)</w:t>
      </w:r>
      <w:r w:rsidRPr="0062340E">
        <w:rPr>
          <w:highlight w:val="cyan"/>
          <w:lang w:eastAsia="x-none"/>
        </w:rPr>
        <w:br/>
        <w:t>- Email discussion to start on November 15</w:t>
      </w:r>
    </w:p>
    <w:p w14:paraId="51C2D5D9" w14:textId="77777777" w:rsidR="001976EE" w:rsidRPr="002F0E48" w:rsidRDefault="001976EE">
      <w:pPr>
        <w:rPr>
          <w:rFonts w:eastAsiaTheme="minorEastAsia"/>
          <w:lang w:eastAsia="zh-CN"/>
        </w:rPr>
      </w:pPr>
    </w:p>
    <w:p w14:paraId="3A92B58E" w14:textId="77777777" w:rsidR="001976EE" w:rsidRDefault="002C54CE">
      <w:pPr>
        <w:pStyle w:val="Heading2"/>
      </w:pPr>
      <w:r>
        <w:rPr>
          <w:rFonts w:hint="eastAsia"/>
        </w:rPr>
        <w:t>S</w:t>
      </w:r>
      <w:r>
        <w:t>chedule</w:t>
      </w:r>
    </w:p>
    <w:p w14:paraId="294BEC9E" w14:textId="77777777" w:rsidR="001976EE" w:rsidRDefault="002C54CE">
      <w:pPr>
        <w:rPr>
          <w:rFonts w:eastAsiaTheme="minorEastAsia"/>
          <w:lang w:eastAsia="zh-CN"/>
        </w:rPr>
      </w:pPr>
      <w:r>
        <w:rPr>
          <w:rFonts w:eastAsiaTheme="minorEastAsia"/>
          <w:lang w:eastAsia="zh-CN"/>
        </w:rPr>
        <w:t xml:space="preserve">For the two check points, companies are encouraged to provide your comment before the following time </w:t>
      </w:r>
    </w:p>
    <w:p w14:paraId="60C12FAE" w14:textId="381B6305" w:rsidR="001976EE" w:rsidRDefault="002C54CE">
      <w:pPr>
        <w:numPr>
          <w:ilvl w:val="0"/>
          <w:numId w:val="6"/>
        </w:numPr>
        <w:autoSpaceDE/>
        <w:autoSpaceDN/>
        <w:adjustRightInd/>
        <w:snapToGrid/>
        <w:spacing w:after="0" w:line="240" w:lineRule="auto"/>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w:t>
      </w:r>
      <w:r w:rsidR="006615FA">
        <w:rPr>
          <w:highlight w:val="cyan"/>
        </w:rPr>
        <w:t>November</w:t>
      </w:r>
      <w:r>
        <w:rPr>
          <w:highlight w:val="cyan"/>
        </w:rPr>
        <w:t xml:space="preserve"> 1</w:t>
      </w:r>
      <w:r w:rsidR="00651CAE">
        <w:rPr>
          <w:highlight w:val="cyan"/>
        </w:rPr>
        <w:t>7</w:t>
      </w:r>
      <w:r>
        <w:rPr>
          <w:highlight w:val="cyan"/>
          <w:lang w:eastAsia="zh-CN"/>
        </w:rPr>
        <w:t xml:space="preserve"> UTC 13:59</w:t>
      </w:r>
    </w:p>
    <w:p w14:paraId="69EF6B4E" w14:textId="49A8E21C" w:rsidR="001976EE" w:rsidRPr="0062340E" w:rsidRDefault="002C54CE" w:rsidP="0062340E">
      <w:pPr>
        <w:numPr>
          <w:ilvl w:val="0"/>
          <w:numId w:val="6"/>
        </w:numPr>
        <w:autoSpaceDE/>
        <w:autoSpaceDN/>
        <w:adjustRightInd/>
        <w:snapToGrid/>
        <w:spacing w:after="0" w:line="240" w:lineRule="auto"/>
        <w:jc w:val="left"/>
        <w:rPr>
          <w:highlight w:val="cyan"/>
          <w:lang w:eastAsia="zh-CN"/>
        </w:rPr>
      </w:pPr>
      <w:r>
        <w:rPr>
          <w:highlight w:val="cyan"/>
          <w:lang w:eastAsia="zh-CN"/>
        </w:rPr>
        <w:t xml:space="preserve">For </w:t>
      </w:r>
      <w:r w:rsidR="006615FA">
        <w:rPr>
          <w:highlight w:val="cyan"/>
          <w:lang w:eastAsia="zh-CN"/>
        </w:rPr>
        <w:t>2</w:t>
      </w:r>
      <w:r w:rsidR="006615FA" w:rsidRPr="006615FA">
        <w:rPr>
          <w:highlight w:val="cyan"/>
          <w:vertAlign w:val="superscript"/>
          <w:lang w:eastAsia="zh-CN"/>
        </w:rPr>
        <w:t>nd</w:t>
      </w:r>
      <w:r w:rsidR="006615FA">
        <w:rPr>
          <w:highlight w:val="cyan"/>
          <w:lang w:eastAsia="zh-CN"/>
        </w:rPr>
        <w:t xml:space="preserve"> </w:t>
      </w:r>
      <w:r>
        <w:rPr>
          <w:highlight w:val="cyan"/>
          <w:lang w:eastAsia="zh-CN"/>
        </w:rPr>
        <w:t xml:space="preserve">check point: </w:t>
      </w:r>
      <w:r w:rsidR="006615FA">
        <w:rPr>
          <w:highlight w:val="cyan"/>
        </w:rPr>
        <w:t>November</w:t>
      </w:r>
      <w:r>
        <w:rPr>
          <w:highlight w:val="cyan"/>
        </w:rPr>
        <w:t xml:space="preserve"> 18</w:t>
      </w:r>
      <w:r>
        <w:rPr>
          <w:highlight w:val="cyan"/>
          <w:lang w:eastAsia="zh-CN"/>
        </w:rPr>
        <w:t xml:space="preserve"> UTC </w:t>
      </w:r>
      <w:r w:rsidR="003869A2">
        <w:rPr>
          <w:highlight w:val="cyan"/>
          <w:lang w:eastAsia="zh-CN"/>
        </w:rPr>
        <w:t>2</w:t>
      </w:r>
      <w:r>
        <w:rPr>
          <w:highlight w:val="cyan"/>
          <w:lang w:eastAsia="zh-CN"/>
        </w:rPr>
        <w:t>3:59</w:t>
      </w:r>
    </w:p>
    <w:p w14:paraId="20F46EDF" w14:textId="77777777" w:rsidR="001976EE" w:rsidRDefault="001976EE">
      <w:pPr>
        <w:rPr>
          <w:rFonts w:eastAsiaTheme="minorEastAsia"/>
          <w:lang w:eastAsia="zh-CN"/>
        </w:rPr>
      </w:pPr>
    </w:p>
    <w:p w14:paraId="5C4E2B30" w14:textId="2A3FE652" w:rsidR="001976EE" w:rsidRDefault="002C54CE">
      <w:pPr>
        <w:rPr>
          <w:rFonts w:eastAsiaTheme="minorEastAsia"/>
          <w:lang w:eastAsia="zh-CN"/>
        </w:rPr>
      </w:pPr>
      <w:r>
        <w:rPr>
          <w:rFonts w:eastAsiaTheme="minorEastAsia"/>
          <w:lang w:eastAsia="zh-CN"/>
        </w:rPr>
        <w:t xml:space="preserve">A draft list of RRC parameters can be found in file </w:t>
      </w:r>
      <w:hyperlink r:id="rId8" w:history="1">
        <w:bookmarkStart w:id="7" w:name="_GoBack"/>
        <w:r w:rsidR="006562CE" w:rsidRPr="006562CE">
          <w:rPr>
            <w:rStyle w:val="Hyperlink"/>
            <w:rFonts w:eastAsiaTheme="minorEastAsia"/>
            <w:lang w:eastAsia="zh-CN"/>
          </w:rPr>
          <w:t>v006</w:t>
        </w:r>
        <w:bookmarkEnd w:id="7"/>
      </w:hyperlink>
      <w:r w:rsidR="006562CE">
        <w:rPr>
          <w:rFonts w:eastAsiaTheme="minorEastAsia"/>
          <w:lang w:eastAsia="zh-CN"/>
        </w:rPr>
        <w:t xml:space="preserve"> </w:t>
      </w:r>
      <w:r>
        <w:rPr>
          <w:rFonts w:eastAsiaTheme="minorEastAsia"/>
          <w:lang w:eastAsia="zh-CN"/>
        </w:rPr>
        <w:t xml:space="preserve">in the draft folder under 8.13.2. Since there are two alternatives under discussion for MAC-CE to trigger temporary RS(s), </w:t>
      </w:r>
      <w:r w:rsidR="00D97BBF">
        <w:rPr>
          <w:rFonts w:eastAsiaTheme="minorEastAsia"/>
          <w:b/>
          <w:lang w:eastAsia="zh-CN"/>
        </w:rPr>
        <w:t xml:space="preserve">the key FFS/TBD points that have been identified last meeting </w:t>
      </w:r>
      <w:r>
        <w:rPr>
          <w:rFonts w:eastAsiaTheme="minorEastAsia"/>
          <w:b/>
          <w:lang w:eastAsia="zh-CN"/>
        </w:rPr>
        <w:t xml:space="preserve">are mainly targeted. </w:t>
      </w:r>
      <w:r>
        <w:rPr>
          <w:rFonts w:eastAsiaTheme="minorEastAsia"/>
          <w:b/>
          <w:color w:val="0070C0"/>
          <w:lang w:eastAsia="zh-CN"/>
        </w:rPr>
        <w:t>This discussion is very helpful for the down-selection between two alternatives but the down-selection can be discussed in the parallel main email thread for AI 8.13.2 since MAC-CE signaling is involved.</w:t>
      </w:r>
    </w:p>
    <w:p w14:paraId="3DDBC9E6" w14:textId="77777777" w:rsidR="001976EE" w:rsidRDefault="002C54CE">
      <w:pPr>
        <w:rPr>
          <w:rFonts w:eastAsiaTheme="minorEastAsia"/>
          <w:lang w:eastAsia="zh-CN"/>
        </w:rPr>
      </w:pPr>
      <w:r>
        <w:rPr>
          <w:rFonts w:eastAsiaTheme="minorEastAsia"/>
          <w:lang w:eastAsia="zh-CN"/>
        </w:rPr>
        <w:t xml:space="preserve">To facilitate the discussion, for those parameters specific to any alternative, they are also listed to provide a big picture for the discussion but </w:t>
      </w:r>
      <w:r>
        <w:rPr>
          <w:rFonts w:eastAsiaTheme="minorEastAsia"/>
          <w:b/>
          <w:lang w:eastAsia="zh-CN"/>
        </w:rPr>
        <w:t>their names are still kept in brackets</w:t>
      </w:r>
      <w:r>
        <w:rPr>
          <w:rFonts w:eastAsiaTheme="minorEastAsia"/>
          <w:lang w:eastAsia="zh-CN"/>
        </w:rPr>
        <w:t xml:space="preserve"> since no agreement about which alternative to go yet. Additionally, the existing RRC parameters/structure that are reused by new RRC parameters are also </w:t>
      </w:r>
      <w:r>
        <w:rPr>
          <w:rFonts w:eastAsiaTheme="minorEastAsia"/>
          <w:b/>
          <w:lang w:eastAsia="zh-CN"/>
        </w:rPr>
        <w:t>listed with green mark</w:t>
      </w:r>
      <w:r>
        <w:rPr>
          <w:rFonts w:eastAsiaTheme="minorEastAsia"/>
          <w:lang w:eastAsia="zh-CN"/>
        </w:rPr>
        <w:t>.</w:t>
      </w:r>
    </w:p>
    <w:p w14:paraId="33DD40E4" w14:textId="77777777" w:rsidR="001976EE" w:rsidRDefault="002C54CE">
      <w:pPr>
        <w:rPr>
          <w:rFonts w:eastAsiaTheme="minorEastAsia"/>
          <w:lang w:eastAsia="zh-CN"/>
        </w:rPr>
      </w:pPr>
      <w:r>
        <w:rPr>
          <w:rFonts w:eastAsiaTheme="minorEastAsia"/>
          <w:b/>
          <w:lang w:eastAsia="zh-CN"/>
        </w:rPr>
        <w:t>For the first two check points, the major columns #C, G, H, J, K, P are prioritized</w:t>
      </w:r>
      <w:r>
        <w:rPr>
          <w:rFonts w:eastAsiaTheme="minorEastAsia"/>
          <w:lang w:eastAsia="zh-CN"/>
        </w:rPr>
        <w:t xml:space="preserve"> because they mainly shape the structure of RRC parameters. With stable major columns, columns #L, M, N are much easier to be discussed.</w:t>
      </w:r>
    </w:p>
    <w:p w14:paraId="4A0F377B" w14:textId="77777777" w:rsidR="001976EE" w:rsidRDefault="002C54CE">
      <w:pPr>
        <w:rPr>
          <w:rFonts w:eastAsiaTheme="minorEastAsia"/>
          <w:lang w:eastAsia="zh-CN"/>
        </w:rPr>
      </w:pPr>
      <w:r>
        <w:rPr>
          <w:rFonts w:eastAsiaTheme="minorEastAsia" w:hint="eastAsia"/>
          <w:color w:val="0070C0"/>
          <w:lang w:eastAsia="zh-CN"/>
        </w:rPr>
        <w:t>F</w:t>
      </w:r>
      <w:r>
        <w:rPr>
          <w:rFonts w:eastAsiaTheme="minorEastAsia"/>
          <w:color w:val="0070C0"/>
          <w:lang w:eastAsia="zh-CN"/>
        </w:rPr>
        <w:t>or column #E, current values are to facilitate the discussion only, they will be removed to column #P in the end according to the Recommendations for RAN1 RRC Parameter Preparation (R1-2110415).</w:t>
      </w:r>
    </w:p>
    <w:p w14:paraId="44D03C8E" w14:textId="77777777" w:rsidR="001976EE" w:rsidRDefault="002C54CE">
      <w:pPr>
        <w:rPr>
          <w:rFonts w:eastAsiaTheme="minorEastAsia"/>
          <w:lang w:eastAsia="zh-CN"/>
        </w:rPr>
      </w:pPr>
      <w:r>
        <w:rPr>
          <w:rFonts w:eastAsiaTheme="minorEastAsia"/>
          <w:lang w:eastAsia="zh-CN"/>
        </w:rPr>
        <w:t>For your convenience, two diagrams for Alt.1 and Alt.2 are also provided below, respectively, to better understand the relationships between RRC parameters listed in the excel file.</w:t>
      </w:r>
    </w:p>
    <w:p w14:paraId="03AFE962" w14:textId="77777777" w:rsidR="001976EE" w:rsidRDefault="002C54CE">
      <w:pPr>
        <w:rPr>
          <w:rFonts w:eastAsiaTheme="minorEastAsia"/>
          <w:lang w:eastAsia="zh-CN"/>
        </w:rPr>
      </w:pPr>
      <w:r>
        <w:rPr>
          <w:rFonts w:eastAsiaTheme="minorEastAsia"/>
          <w:b/>
          <w:lang w:eastAsia="zh-CN"/>
        </w:rPr>
        <w:t>Alt.1</w:t>
      </w:r>
      <w:r>
        <w:rPr>
          <w:rFonts w:eastAsiaTheme="minorEastAsia"/>
          <w:lang w:eastAsia="zh-CN"/>
        </w:rPr>
        <w:t>: For example, received MAC-CE value per cell =&gt; the corresponding entry number in a per-cell list =&gt; the entry number refers to a configuration of temporary RS per cell</w:t>
      </w:r>
    </w:p>
    <w:p w14:paraId="0E990742" w14:textId="77777777" w:rsidR="001976EE" w:rsidRDefault="002C54CE">
      <w:pPr>
        <w:rPr>
          <w:rFonts w:eastAsiaTheme="minorEastAsia"/>
          <w:lang w:eastAsia="zh-CN"/>
        </w:rPr>
      </w:pPr>
      <w:r>
        <w:rPr>
          <w:noProof/>
          <w:lang w:eastAsia="zh-CN"/>
        </w:rPr>
        <w:lastRenderedPageBreak/>
        <w:drawing>
          <wp:inline distT="0" distB="0" distL="0" distR="0" wp14:anchorId="5306A23B" wp14:editId="408A86A1">
            <wp:extent cx="5916295" cy="3408680"/>
            <wp:effectExtent l="0" t="0" r="8255" b="1270"/>
            <wp:docPr id="2" name="Picture 2" descr="cid:image002.png@01D79E58.A0B02CD0"/>
            <wp:cNvGraphicFramePr/>
            <a:graphic xmlns:a="http://schemas.openxmlformats.org/drawingml/2006/main">
              <a:graphicData uri="http://schemas.openxmlformats.org/drawingml/2006/picture">
                <pic:pic xmlns:pic="http://schemas.openxmlformats.org/drawingml/2006/picture">
                  <pic:nvPicPr>
                    <pic:cNvPr id="2" name="Picture 2" descr="cid:image002.png@01D79E58.A0B02CD0"/>
                    <pic:cNvPicPr/>
                  </pic:nvPicPr>
                  <pic:blipFill>
                    <a:blip r:embed="rId9">
                      <a:extLst>
                        <a:ext uri="{28A0092B-C50C-407E-A947-70E740481C1C}">
                          <a14:useLocalDpi xmlns:a14="http://schemas.microsoft.com/office/drawing/2010/main" val="0"/>
                        </a:ext>
                      </a:extLst>
                    </a:blip>
                    <a:srcRect/>
                    <a:stretch>
                      <a:fillRect/>
                    </a:stretch>
                  </pic:blipFill>
                  <pic:spPr>
                    <a:xfrm>
                      <a:off x="0" y="0"/>
                      <a:ext cx="5916295" cy="3408680"/>
                    </a:xfrm>
                    <a:prstGeom prst="rect">
                      <a:avLst/>
                    </a:prstGeom>
                    <a:noFill/>
                    <a:ln>
                      <a:noFill/>
                    </a:ln>
                  </pic:spPr>
                </pic:pic>
              </a:graphicData>
            </a:graphic>
          </wp:inline>
        </w:drawing>
      </w:r>
    </w:p>
    <w:p w14:paraId="1FB81A5D" w14:textId="77777777" w:rsidR="001976EE" w:rsidRDefault="001976EE">
      <w:pPr>
        <w:rPr>
          <w:rFonts w:eastAsiaTheme="minorEastAsia"/>
          <w:lang w:eastAsia="zh-CN"/>
        </w:rPr>
      </w:pPr>
    </w:p>
    <w:p w14:paraId="74D81BC7" w14:textId="77777777" w:rsidR="001976EE" w:rsidRDefault="001976EE">
      <w:pPr>
        <w:rPr>
          <w:rFonts w:eastAsiaTheme="minorEastAsia"/>
          <w:lang w:eastAsia="zh-CN"/>
        </w:rPr>
      </w:pPr>
    </w:p>
    <w:p w14:paraId="21AE91C3" w14:textId="77777777" w:rsidR="001976EE" w:rsidRDefault="002C54CE">
      <w:pPr>
        <w:rPr>
          <w:lang w:eastAsia="zh-CN"/>
        </w:rPr>
      </w:pPr>
      <w:r>
        <w:rPr>
          <w:b/>
          <w:lang w:eastAsia="zh-CN"/>
        </w:rPr>
        <w:t>Alt.2</w:t>
      </w:r>
      <w:r>
        <w:rPr>
          <w:lang w:eastAsia="zh-CN"/>
        </w:rPr>
        <w:t>:</w:t>
      </w:r>
      <w:r>
        <w:rPr>
          <w:rFonts w:eastAsiaTheme="minorEastAsia"/>
          <w:lang w:eastAsia="zh-CN"/>
        </w:rPr>
        <w:t xml:space="preserve"> For example, received MAC-CE value for all cells =&gt; the corresponding trigger state number in a list =&gt; the state number refers to a list of “</w:t>
      </w:r>
      <w:proofErr w:type="spellStart"/>
      <w:r>
        <w:rPr>
          <w:rFonts w:eastAsiaTheme="minorEastAsia"/>
          <w:lang w:eastAsia="zh-CN"/>
        </w:rPr>
        <w:t>Configinfo</w:t>
      </w:r>
      <w:proofErr w:type="spellEnd"/>
      <w:r>
        <w:rPr>
          <w:rFonts w:eastAsiaTheme="minorEastAsia"/>
          <w:lang w:eastAsia="zh-CN"/>
        </w:rPr>
        <w:t>” where each “</w:t>
      </w:r>
      <w:proofErr w:type="spellStart"/>
      <w:r>
        <w:rPr>
          <w:rFonts w:eastAsiaTheme="minorEastAsia"/>
          <w:lang w:eastAsia="zh-CN"/>
        </w:rPr>
        <w:t>Configinfo</w:t>
      </w:r>
      <w:proofErr w:type="spellEnd"/>
      <w:r>
        <w:rPr>
          <w:rFonts w:eastAsiaTheme="minorEastAsia"/>
          <w:lang w:eastAsia="zh-CN"/>
        </w:rPr>
        <w:t xml:space="preserve">” for </w:t>
      </w:r>
      <w:proofErr w:type="gramStart"/>
      <w:r>
        <w:rPr>
          <w:rFonts w:eastAsiaTheme="minorEastAsia"/>
          <w:lang w:eastAsia="zh-CN"/>
        </w:rPr>
        <w:t>one  cell</w:t>
      </w:r>
      <w:proofErr w:type="gramEnd"/>
      <w:r>
        <w:rPr>
          <w:rFonts w:eastAsiaTheme="minorEastAsia"/>
          <w:lang w:eastAsia="zh-CN"/>
        </w:rPr>
        <w:t xml:space="preserve"> =&gt; an entry number provided in each “</w:t>
      </w:r>
      <w:proofErr w:type="spellStart"/>
      <w:r>
        <w:rPr>
          <w:rFonts w:eastAsiaTheme="minorEastAsia"/>
          <w:lang w:eastAsia="zh-CN"/>
        </w:rPr>
        <w:t>Configinfo</w:t>
      </w:r>
      <w:proofErr w:type="spellEnd"/>
      <w:r>
        <w:rPr>
          <w:rFonts w:eastAsiaTheme="minorEastAsia"/>
          <w:lang w:eastAsia="zh-CN"/>
        </w:rPr>
        <w:t>” =&gt; the entry number refers to a configuration of temporary RS for a cell</w:t>
      </w:r>
    </w:p>
    <w:p w14:paraId="411AB20B" w14:textId="77777777" w:rsidR="001976EE" w:rsidRDefault="002C54CE">
      <w:pPr>
        <w:rPr>
          <w:rFonts w:eastAsiaTheme="minorEastAsia"/>
          <w:lang w:eastAsia="zh-CN"/>
        </w:rPr>
      </w:pPr>
      <w:r>
        <w:rPr>
          <w:noProof/>
          <w:lang w:eastAsia="zh-CN"/>
        </w:rPr>
        <w:lastRenderedPageBreak/>
        <w:drawing>
          <wp:inline distT="0" distB="0" distL="0" distR="0" wp14:anchorId="1D5B961F" wp14:editId="5D9AEF9D">
            <wp:extent cx="5916295" cy="4815840"/>
            <wp:effectExtent l="0" t="0" r="8255" b="3810"/>
            <wp:docPr id="4" name="Picture 4" descr="cid:image003.png@01D79E58.A0B02CD0"/>
            <wp:cNvGraphicFramePr/>
            <a:graphic xmlns:a="http://schemas.openxmlformats.org/drawingml/2006/main">
              <a:graphicData uri="http://schemas.openxmlformats.org/drawingml/2006/picture">
                <pic:pic xmlns:pic="http://schemas.openxmlformats.org/drawingml/2006/picture">
                  <pic:nvPicPr>
                    <pic:cNvPr id="4" name="Picture 4" descr="cid:image003.png@01D79E58.A0B02CD0"/>
                    <pic:cNvPicPr/>
                  </pic:nvPicPr>
                  <pic:blipFill>
                    <a:blip r:embed="rId10">
                      <a:extLst>
                        <a:ext uri="{28A0092B-C50C-407E-A947-70E740481C1C}">
                          <a14:useLocalDpi xmlns:a14="http://schemas.microsoft.com/office/drawing/2010/main" val="0"/>
                        </a:ext>
                      </a:extLst>
                    </a:blip>
                    <a:srcRect/>
                    <a:stretch>
                      <a:fillRect/>
                    </a:stretch>
                  </pic:blipFill>
                  <pic:spPr>
                    <a:xfrm>
                      <a:off x="0" y="0"/>
                      <a:ext cx="5916295" cy="4815840"/>
                    </a:xfrm>
                    <a:prstGeom prst="rect">
                      <a:avLst/>
                    </a:prstGeom>
                    <a:noFill/>
                    <a:ln>
                      <a:noFill/>
                    </a:ln>
                  </pic:spPr>
                </pic:pic>
              </a:graphicData>
            </a:graphic>
          </wp:inline>
        </w:drawing>
      </w:r>
    </w:p>
    <w:p w14:paraId="382D1F6C" w14:textId="77777777" w:rsidR="001976EE" w:rsidRDefault="001976EE">
      <w:pPr>
        <w:rPr>
          <w:rFonts w:eastAsiaTheme="minorEastAsia"/>
          <w:lang w:eastAsia="zh-CN"/>
        </w:rPr>
      </w:pPr>
    </w:p>
    <w:p w14:paraId="361B3A64" w14:textId="77777777" w:rsidR="001976EE" w:rsidRDefault="002C54CE">
      <w:pPr>
        <w:rPr>
          <w:rFonts w:eastAsiaTheme="minorEastAsia"/>
          <w:lang w:eastAsia="zh-CN"/>
        </w:rPr>
      </w:pPr>
      <w:r>
        <w:rPr>
          <w:rFonts w:eastAsiaTheme="minorEastAsia"/>
          <w:lang w:eastAsia="zh-CN"/>
        </w:rPr>
        <w:t>If any suggestions on the schedule, they are welcome here.</w:t>
      </w:r>
    </w:p>
    <w:tbl>
      <w:tblPr>
        <w:tblStyle w:val="TableGrid"/>
        <w:tblW w:w="0" w:type="auto"/>
        <w:tblLook w:val="04A0" w:firstRow="1" w:lastRow="0" w:firstColumn="1" w:lastColumn="0" w:noHBand="0" w:noVBand="1"/>
      </w:tblPr>
      <w:tblGrid>
        <w:gridCol w:w="2113"/>
        <w:gridCol w:w="7194"/>
      </w:tblGrid>
      <w:tr w:rsidR="001976EE" w14:paraId="4573A01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9BE518" w14:textId="77777777" w:rsidR="001976EE" w:rsidRDefault="002C54C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0B0B098" w14:textId="77777777" w:rsidR="001976EE" w:rsidRDefault="002C54CE">
            <w:pPr>
              <w:spacing w:beforeLines="50" w:before="120"/>
              <w:rPr>
                <w:i/>
                <w:lang w:eastAsia="zh-CN"/>
              </w:rPr>
            </w:pPr>
            <w:r>
              <w:rPr>
                <w:i/>
                <w:lang w:eastAsia="zh-CN"/>
              </w:rPr>
              <w:t>View</w:t>
            </w:r>
          </w:p>
        </w:tc>
      </w:tr>
      <w:tr w:rsidR="001976EE" w14:paraId="23E99FDF" w14:textId="77777777">
        <w:tc>
          <w:tcPr>
            <w:tcW w:w="2113" w:type="dxa"/>
            <w:tcBorders>
              <w:top w:val="single" w:sz="4" w:space="0" w:color="auto"/>
              <w:left w:val="single" w:sz="4" w:space="0" w:color="auto"/>
              <w:bottom w:val="single" w:sz="4" w:space="0" w:color="auto"/>
              <w:right w:val="single" w:sz="4" w:space="0" w:color="auto"/>
            </w:tcBorders>
          </w:tcPr>
          <w:p w14:paraId="7FD2841F" w14:textId="666DF16B" w:rsidR="001976EE" w:rsidRDefault="001976EE">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18B99DDB" w14:textId="39A0BC8B" w:rsidR="001976EE" w:rsidRDefault="001976EE">
            <w:pPr>
              <w:spacing w:beforeLines="50" w:before="120"/>
              <w:jc w:val="left"/>
              <w:rPr>
                <w:iCs/>
                <w:lang w:eastAsia="zh-CN"/>
              </w:rPr>
            </w:pPr>
          </w:p>
        </w:tc>
      </w:tr>
      <w:tr w:rsidR="001976EE" w14:paraId="0F119A0A" w14:textId="77777777">
        <w:tc>
          <w:tcPr>
            <w:tcW w:w="2113" w:type="dxa"/>
            <w:tcBorders>
              <w:top w:val="single" w:sz="4" w:space="0" w:color="auto"/>
              <w:left w:val="single" w:sz="4" w:space="0" w:color="auto"/>
              <w:bottom w:val="single" w:sz="4" w:space="0" w:color="auto"/>
              <w:right w:val="single" w:sz="4" w:space="0" w:color="auto"/>
            </w:tcBorders>
          </w:tcPr>
          <w:p w14:paraId="54A6E229" w14:textId="256E5F69" w:rsidR="001976EE" w:rsidRDefault="001976EE">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213F28EC" w14:textId="22D3764E" w:rsidR="001976EE" w:rsidRDefault="001976EE">
            <w:pPr>
              <w:autoSpaceDE/>
              <w:adjustRightInd/>
              <w:snapToGrid/>
              <w:spacing w:after="0" w:line="240" w:lineRule="auto"/>
              <w:jc w:val="left"/>
              <w:rPr>
                <w:rFonts w:eastAsia="MS Mincho"/>
                <w:lang w:eastAsia="ja-JP"/>
              </w:rPr>
            </w:pPr>
          </w:p>
        </w:tc>
      </w:tr>
      <w:tr w:rsidR="001976EE" w14:paraId="5500DBE2" w14:textId="77777777">
        <w:tc>
          <w:tcPr>
            <w:tcW w:w="2113" w:type="dxa"/>
            <w:tcBorders>
              <w:top w:val="single" w:sz="4" w:space="0" w:color="auto"/>
              <w:left w:val="single" w:sz="4" w:space="0" w:color="auto"/>
              <w:bottom w:val="single" w:sz="4" w:space="0" w:color="auto"/>
              <w:right w:val="single" w:sz="4" w:space="0" w:color="auto"/>
            </w:tcBorders>
          </w:tcPr>
          <w:p w14:paraId="314F1CDE" w14:textId="70D22BFF" w:rsidR="001976EE" w:rsidRDefault="001976E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3134312" w14:textId="164F0727" w:rsidR="001976EE" w:rsidRDefault="001976EE">
            <w:pPr>
              <w:spacing w:beforeLines="50" w:before="120"/>
              <w:rPr>
                <w:lang w:eastAsia="zh-CN"/>
              </w:rPr>
            </w:pPr>
          </w:p>
        </w:tc>
      </w:tr>
      <w:tr w:rsidR="001976EE" w14:paraId="5BF92037" w14:textId="77777777">
        <w:tc>
          <w:tcPr>
            <w:tcW w:w="2113" w:type="dxa"/>
            <w:tcBorders>
              <w:top w:val="single" w:sz="4" w:space="0" w:color="auto"/>
              <w:left w:val="single" w:sz="4" w:space="0" w:color="auto"/>
              <w:bottom w:val="single" w:sz="4" w:space="0" w:color="auto"/>
              <w:right w:val="single" w:sz="4" w:space="0" w:color="auto"/>
            </w:tcBorders>
          </w:tcPr>
          <w:p w14:paraId="1D005ED8" w14:textId="4BCC4F6B" w:rsidR="001976EE" w:rsidRDefault="001976E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324353F8" w14:textId="75E6BF5F" w:rsidR="001976EE" w:rsidRDefault="001976EE">
            <w:pPr>
              <w:spacing w:beforeLines="50" w:before="120"/>
              <w:rPr>
                <w:iCs/>
                <w:lang w:eastAsia="zh-CN"/>
              </w:rPr>
            </w:pPr>
          </w:p>
        </w:tc>
      </w:tr>
      <w:tr w:rsidR="001976EE" w14:paraId="0AF1FD6D" w14:textId="77777777">
        <w:tc>
          <w:tcPr>
            <w:tcW w:w="2113" w:type="dxa"/>
            <w:tcBorders>
              <w:top w:val="single" w:sz="4" w:space="0" w:color="auto"/>
              <w:left w:val="single" w:sz="4" w:space="0" w:color="auto"/>
              <w:bottom w:val="single" w:sz="4" w:space="0" w:color="auto"/>
              <w:right w:val="single" w:sz="4" w:space="0" w:color="auto"/>
            </w:tcBorders>
          </w:tcPr>
          <w:p w14:paraId="7F55D6FC" w14:textId="77777777" w:rsidR="001976EE" w:rsidRDefault="001976E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B258F2A" w14:textId="77777777" w:rsidR="001976EE" w:rsidRDefault="001976EE">
            <w:pPr>
              <w:spacing w:beforeLines="50" w:before="120"/>
              <w:rPr>
                <w:lang w:eastAsia="zh-CN"/>
              </w:rPr>
            </w:pPr>
          </w:p>
        </w:tc>
      </w:tr>
    </w:tbl>
    <w:p w14:paraId="0093F6CC" w14:textId="77777777" w:rsidR="001976EE" w:rsidRDefault="001976EE">
      <w:pPr>
        <w:rPr>
          <w:rFonts w:eastAsiaTheme="minorEastAsia"/>
          <w:lang w:eastAsia="zh-CN"/>
        </w:rPr>
      </w:pPr>
    </w:p>
    <w:p w14:paraId="476FAC6D" w14:textId="77777777" w:rsidR="001976EE" w:rsidRDefault="001976EE">
      <w:pPr>
        <w:rPr>
          <w:lang w:eastAsia="zh-CN"/>
        </w:rPr>
      </w:pPr>
    </w:p>
    <w:p w14:paraId="2236B3E8" w14:textId="77777777" w:rsidR="001976EE" w:rsidRDefault="001976EE">
      <w:pPr>
        <w:pStyle w:val="Heading2"/>
        <w:sectPr w:rsidR="001976EE">
          <w:pgSz w:w="11909" w:h="16834"/>
          <w:pgMar w:top="1440" w:right="1152" w:bottom="1440" w:left="1440" w:header="720" w:footer="720" w:gutter="0"/>
          <w:cols w:space="720"/>
        </w:sectPr>
      </w:pPr>
    </w:p>
    <w:p w14:paraId="27A09636" w14:textId="77777777" w:rsidR="001976EE" w:rsidRDefault="002C54CE">
      <w:pPr>
        <w:pStyle w:val="Heading1"/>
      </w:pPr>
      <w:r>
        <w:lastRenderedPageBreak/>
        <w:t xml:space="preserve">Discussions </w:t>
      </w:r>
    </w:p>
    <w:p w14:paraId="56AF61AB" w14:textId="77777777" w:rsidR="001976EE" w:rsidRDefault="002C54CE">
      <w:pPr>
        <w:pStyle w:val="Heading2"/>
      </w:pPr>
      <w:r>
        <w:t>Common RRC parameters</w:t>
      </w:r>
    </w:p>
    <w:p w14:paraId="2142C4F9" w14:textId="5F4F5856" w:rsidR="001976EE" w:rsidRDefault="002C54CE">
      <w:r>
        <w:t xml:space="preserve">In this section, </w:t>
      </w:r>
      <w:r w:rsidR="000E7B94">
        <w:rPr>
          <w:highlight w:val="yellow"/>
        </w:rPr>
        <w:t>rows #2 - #8</w:t>
      </w:r>
      <w:r>
        <w:rPr>
          <w:highlight w:val="yellow"/>
        </w:rPr>
        <w:t xml:space="preserve"> </w:t>
      </w:r>
      <w:r w:rsidR="000E7B94">
        <w:rPr>
          <w:highlight w:val="yellow"/>
        </w:rPr>
        <w:t xml:space="preserve">in the sheet of Alt1 </w:t>
      </w:r>
      <w:r>
        <w:rPr>
          <w:highlight w:val="yellow"/>
        </w:rPr>
        <w:t>are discussed</w:t>
      </w:r>
      <w:r>
        <w:t>.</w:t>
      </w:r>
    </w:p>
    <w:p w14:paraId="198B54DC" w14:textId="77777777" w:rsidR="001976EE" w:rsidRDefault="002C54CE">
      <w:pPr>
        <w:pStyle w:val="Heading3"/>
        <w:rPr>
          <w:lang w:eastAsia="ja-JP"/>
        </w:rPr>
      </w:pPr>
      <w:r>
        <w:rPr>
          <w:lang w:eastAsia="ja-JP"/>
        </w:rPr>
        <w:t>Major columns #C, G, H, J, K, P</w:t>
      </w:r>
    </w:p>
    <w:p w14:paraId="11432B94" w14:textId="0DF22D2B" w:rsidR="001976EE" w:rsidRDefault="002C54CE">
      <w:pPr>
        <w:pStyle w:val="Heading4"/>
        <w:tabs>
          <w:tab w:val="clear" w:pos="1998"/>
        </w:tabs>
        <w:ind w:left="851"/>
      </w:pPr>
      <w:r>
        <w:t>Question: For these columns, any suggested change to rows #2 to #</w:t>
      </w:r>
      <w:r w:rsidR="00B64972">
        <w:t>8</w:t>
      </w:r>
      <w:r>
        <w:t>?</w:t>
      </w:r>
    </w:p>
    <w:p w14:paraId="58EB9452" w14:textId="125C89E4" w:rsidR="001976EE" w:rsidRDefault="002C54CE">
      <w:r>
        <w:rPr>
          <w:rFonts w:eastAsiaTheme="minorEastAsia"/>
          <w:lang w:eastAsia="zh-CN"/>
        </w:rPr>
        <w:t xml:space="preserve">The discussion is based on file </w:t>
      </w:r>
      <w:hyperlink r:id="rId11" w:history="1">
        <w:r w:rsidR="00D96CEF" w:rsidRPr="006562CE">
          <w:rPr>
            <w:rStyle w:val="Hyperlink"/>
            <w:rFonts w:eastAsiaTheme="minorEastAsia"/>
            <w:lang w:eastAsia="zh-CN"/>
          </w:rPr>
          <w:t>v006</w:t>
        </w:r>
      </w:hyperlink>
      <w:r>
        <w:rPr>
          <w:rFonts w:eastAsiaTheme="minorEastAsia"/>
          <w:lang w:eastAsia="zh-CN"/>
        </w:rPr>
        <w:t>.</w:t>
      </w:r>
    </w:p>
    <w:p w14:paraId="60A5F989" w14:textId="77777777" w:rsidR="001976EE" w:rsidRDefault="002C54CE">
      <w:r>
        <w:t>Your comments are welcome! To better incorporate your suggested change into the excel file, it is appreciated if your comments could be provided in the following suggested form. Since the suggested change may be provided in a form of table. Let’s stack companies’ comments in a similar way to email reply. For example,</w:t>
      </w:r>
    </w:p>
    <w:p w14:paraId="5A62DE40" w14:textId="77777777" w:rsidR="001976EE" w:rsidRDefault="002C54CE">
      <w:pPr>
        <w:rPr>
          <w:color w:val="1F497D"/>
        </w:rPr>
      </w:pPr>
      <w:r>
        <w:rPr>
          <w:color w:val="1F497D"/>
        </w:rPr>
        <w:t>[The previous comments from other companies]</w:t>
      </w:r>
    </w:p>
    <w:p w14:paraId="1DF52328" w14:textId="77777777" w:rsidR="001976EE" w:rsidRDefault="002C54CE">
      <w:r>
        <w:t>======= (breaking line)</w:t>
      </w:r>
    </w:p>
    <w:p w14:paraId="60526A34" w14:textId="77777777" w:rsidR="001976EE" w:rsidRDefault="002C54CE">
      <w:pPr>
        <w:rPr>
          <w:color w:val="1F497D"/>
        </w:rPr>
      </w:pPr>
      <w:r>
        <w:rPr>
          <w:color w:val="1F497D"/>
        </w:rPr>
        <w:t>[</w:t>
      </w:r>
      <w:r>
        <w:rPr>
          <w:b/>
          <w:color w:val="1F497D"/>
        </w:rPr>
        <w:t>Your company name (in bold)</w:t>
      </w:r>
      <w:r>
        <w:rPr>
          <w:color w:val="1F497D"/>
        </w:rPr>
        <w:t>]</w:t>
      </w:r>
    </w:p>
    <w:p w14:paraId="54C14154" w14:textId="77777777" w:rsidR="001976EE" w:rsidRDefault="002C54CE">
      <w:r>
        <w:rPr>
          <w:highlight w:val="yellow"/>
        </w:rPr>
        <w:t>//comment#1</w:t>
      </w:r>
    </w:p>
    <w:p w14:paraId="14F417B3" w14:textId="77777777" w:rsidR="001976EE" w:rsidRDefault="002C54CE">
      <w:r>
        <w:t>[Concerned Parameter name: row#]</w:t>
      </w:r>
    </w:p>
    <w:p w14:paraId="733DDBE1" w14:textId="77777777" w:rsidR="001976EE" w:rsidRDefault="002C54CE">
      <w:r>
        <w:t>[Your detailed comments]</w:t>
      </w:r>
    </w:p>
    <w:p w14:paraId="27294D3D" w14:textId="77777777" w:rsidR="001976EE" w:rsidRDefault="002C54CE">
      <w:r>
        <w:t>[Proposed changes to the row with track in color], e.g.</w:t>
      </w:r>
    </w:p>
    <w:p w14:paraId="7684D26E" w14:textId="77777777" w:rsidR="001976EE" w:rsidRDefault="001976EE">
      <w:pPr>
        <w:rPr>
          <w:color w:val="1F497D"/>
        </w:rPr>
      </w:pPr>
    </w:p>
    <w:tbl>
      <w:tblPr>
        <w:tblW w:w="13969" w:type="dxa"/>
        <w:tblInd w:w="-3" w:type="dxa"/>
        <w:tblLook w:val="04A0" w:firstRow="1" w:lastRow="0" w:firstColumn="1" w:lastColumn="0" w:noHBand="0" w:noVBand="1"/>
      </w:tblPr>
      <w:tblGrid>
        <w:gridCol w:w="1637"/>
        <w:gridCol w:w="492"/>
        <w:gridCol w:w="841"/>
        <w:gridCol w:w="410"/>
        <w:gridCol w:w="480"/>
        <w:gridCol w:w="583"/>
        <w:gridCol w:w="951"/>
        <w:gridCol w:w="661"/>
        <w:gridCol w:w="773"/>
        <w:gridCol w:w="2362"/>
        <w:gridCol w:w="1253"/>
        <w:gridCol w:w="492"/>
        <w:gridCol w:w="1340"/>
        <w:gridCol w:w="966"/>
        <w:gridCol w:w="492"/>
        <w:gridCol w:w="236"/>
      </w:tblGrid>
      <w:tr w:rsidR="001976EE" w14:paraId="154BA798" w14:textId="77777777" w:rsidTr="00DF7C5B">
        <w:trPr>
          <w:trHeight w:val="1125"/>
        </w:trPr>
        <w:tc>
          <w:tcPr>
            <w:tcW w:w="1637" w:type="dxa"/>
            <w:tcBorders>
              <w:top w:val="single" w:sz="4" w:space="0" w:color="auto"/>
              <w:left w:val="single" w:sz="4" w:space="0" w:color="auto"/>
              <w:bottom w:val="single" w:sz="4" w:space="0" w:color="auto"/>
              <w:right w:val="single" w:sz="4" w:space="0" w:color="auto"/>
            </w:tcBorders>
            <w:vAlign w:val="center"/>
          </w:tcPr>
          <w:p w14:paraId="6089CBC8" w14:textId="77777777" w:rsidR="001976EE" w:rsidRDefault="002C54CE">
            <w:pPr>
              <w:rPr>
                <w:rFonts w:ascii="Arial" w:eastAsia="Times New Roman" w:hAnsi="Arial" w:cs="Arial"/>
                <w:color w:val="000000"/>
                <w:sz w:val="16"/>
                <w:szCs w:val="16"/>
              </w:rPr>
            </w:pPr>
            <w:r>
              <w:rPr>
                <w:rFonts w:ascii="Arial" w:eastAsia="Times New Roman" w:hAnsi="Arial" w:cs="Arial"/>
                <w:color w:val="000000"/>
                <w:sz w:val="16"/>
                <w:szCs w:val="16"/>
              </w:rPr>
              <w:t>LTE_NR_DC_enh2-Core</w:t>
            </w:r>
          </w:p>
        </w:tc>
        <w:tc>
          <w:tcPr>
            <w:tcW w:w="492" w:type="dxa"/>
            <w:tcBorders>
              <w:top w:val="single" w:sz="4" w:space="0" w:color="auto"/>
              <w:left w:val="nil"/>
              <w:bottom w:val="single" w:sz="4" w:space="0" w:color="auto"/>
              <w:right w:val="single" w:sz="4" w:space="0" w:color="auto"/>
            </w:tcBorders>
            <w:vAlign w:val="center"/>
          </w:tcPr>
          <w:p w14:paraId="215BA162" w14:textId="77777777" w:rsidR="001976EE" w:rsidRDefault="002C54CE">
            <w:pPr>
              <w:rPr>
                <w:rFonts w:ascii="Arial" w:eastAsia="Times New Roman" w:hAnsi="Arial" w:cs="Arial"/>
                <w:color w:val="000000"/>
                <w:sz w:val="16"/>
                <w:szCs w:val="16"/>
              </w:rPr>
            </w:pPr>
            <w:r>
              <w:rPr>
                <w:rFonts w:ascii="Arial" w:eastAsia="Times New Roman" w:hAnsi="Arial" w:cs="Arial"/>
                <w:color w:val="000000"/>
                <w:sz w:val="16"/>
                <w:szCs w:val="16"/>
              </w:rPr>
              <w:t> </w:t>
            </w:r>
          </w:p>
        </w:tc>
        <w:tc>
          <w:tcPr>
            <w:tcW w:w="841" w:type="dxa"/>
            <w:tcBorders>
              <w:top w:val="single" w:sz="4" w:space="0" w:color="auto"/>
              <w:left w:val="nil"/>
              <w:bottom w:val="single" w:sz="4" w:space="0" w:color="auto"/>
              <w:right w:val="single" w:sz="4" w:space="0" w:color="auto"/>
            </w:tcBorders>
            <w:vAlign w:val="center"/>
          </w:tcPr>
          <w:p w14:paraId="534AEB64" w14:textId="77777777" w:rsidR="001976EE" w:rsidRDefault="002C54CE">
            <w:pPr>
              <w:rPr>
                <w:rFonts w:ascii="Arial" w:eastAsia="Times New Roman" w:hAnsi="Arial" w:cs="Arial"/>
                <w:color w:val="000000"/>
                <w:sz w:val="16"/>
                <w:szCs w:val="16"/>
              </w:rPr>
            </w:pPr>
            <w:r>
              <w:rPr>
                <w:rFonts w:ascii="Arial" w:eastAsia="Times New Roman" w:hAnsi="Arial" w:cs="Arial"/>
                <w:color w:val="000000"/>
                <w:sz w:val="16"/>
                <w:szCs w:val="16"/>
              </w:rPr>
              <w:t>38.214</w:t>
            </w:r>
          </w:p>
        </w:tc>
        <w:tc>
          <w:tcPr>
            <w:tcW w:w="410" w:type="dxa"/>
            <w:tcBorders>
              <w:top w:val="single" w:sz="4" w:space="0" w:color="auto"/>
              <w:left w:val="nil"/>
              <w:bottom w:val="single" w:sz="4" w:space="0" w:color="auto"/>
              <w:right w:val="single" w:sz="4" w:space="0" w:color="auto"/>
            </w:tcBorders>
            <w:vAlign w:val="center"/>
          </w:tcPr>
          <w:p w14:paraId="7C353D68" w14:textId="77777777" w:rsidR="001976EE" w:rsidRDefault="002C54CE">
            <w:pPr>
              <w:rPr>
                <w:rFonts w:ascii="Arial" w:eastAsia="Times New Roman" w:hAnsi="Arial" w:cs="Arial"/>
                <w:color w:val="000000"/>
                <w:sz w:val="16"/>
                <w:szCs w:val="16"/>
              </w:rPr>
            </w:pPr>
            <w:r>
              <w:rPr>
                <w:rFonts w:ascii="Arial" w:eastAsia="Times New Roman" w:hAnsi="Arial" w:cs="Arial"/>
                <w:color w:val="000000"/>
                <w:sz w:val="16"/>
                <w:szCs w:val="16"/>
              </w:rPr>
              <w:t> </w:t>
            </w:r>
          </w:p>
        </w:tc>
        <w:tc>
          <w:tcPr>
            <w:tcW w:w="480" w:type="dxa"/>
            <w:tcBorders>
              <w:top w:val="single" w:sz="4" w:space="0" w:color="auto"/>
              <w:left w:val="nil"/>
              <w:bottom w:val="single" w:sz="4" w:space="0" w:color="auto"/>
              <w:right w:val="single" w:sz="4" w:space="0" w:color="auto"/>
            </w:tcBorders>
            <w:vAlign w:val="center"/>
          </w:tcPr>
          <w:p w14:paraId="2181B612" w14:textId="77777777" w:rsidR="001976EE" w:rsidRDefault="001976EE">
            <w:pPr>
              <w:rPr>
                <w:rFonts w:ascii="Arial" w:eastAsia="Times New Roman" w:hAnsi="Arial" w:cs="Arial"/>
                <w:color w:val="000000"/>
                <w:sz w:val="16"/>
                <w:szCs w:val="16"/>
              </w:rPr>
            </w:pPr>
          </w:p>
        </w:tc>
        <w:tc>
          <w:tcPr>
            <w:tcW w:w="583" w:type="dxa"/>
            <w:tcBorders>
              <w:top w:val="single" w:sz="4" w:space="0" w:color="auto"/>
              <w:left w:val="nil"/>
              <w:bottom w:val="single" w:sz="4" w:space="0" w:color="auto"/>
              <w:right w:val="single" w:sz="4" w:space="0" w:color="auto"/>
            </w:tcBorders>
            <w:vAlign w:val="center"/>
          </w:tcPr>
          <w:p w14:paraId="08328A9D" w14:textId="77777777" w:rsidR="001976EE" w:rsidRDefault="002C54CE">
            <w:pPr>
              <w:rPr>
                <w:rFonts w:ascii="Arial" w:eastAsia="Times New Roman" w:hAnsi="Arial" w:cs="Arial"/>
                <w:color w:val="000000"/>
                <w:sz w:val="16"/>
                <w:szCs w:val="16"/>
              </w:rPr>
            </w:pPr>
            <w:r>
              <w:rPr>
                <w:rFonts w:ascii="Arial" w:eastAsia="Times New Roman" w:hAnsi="Arial" w:cs="Arial"/>
                <w:color w:val="000000"/>
                <w:sz w:val="16"/>
                <w:szCs w:val="16"/>
              </w:rPr>
              <w:t> </w:t>
            </w:r>
          </w:p>
        </w:tc>
        <w:tc>
          <w:tcPr>
            <w:tcW w:w="951" w:type="dxa"/>
            <w:tcBorders>
              <w:top w:val="single" w:sz="4" w:space="0" w:color="auto"/>
              <w:left w:val="nil"/>
              <w:bottom w:val="single" w:sz="4" w:space="0" w:color="auto"/>
              <w:right w:val="single" w:sz="4" w:space="0" w:color="auto"/>
            </w:tcBorders>
            <w:vAlign w:val="center"/>
          </w:tcPr>
          <w:p w14:paraId="15FC53BF" w14:textId="77777777" w:rsidR="001976EE" w:rsidRDefault="002C54CE">
            <w:pPr>
              <w:rPr>
                <w:rFonts w:ascii="Arial" w:eastAsia="Times New Roman" w:hAnsi="Arial" w:cs="Arial"/>
                <w:strike/>
                <w:color w:val="000000"/>
                <w:sz w:val="16"/>
                <w:szCs w:val="16"/>
              </w:rPr>
            </w:pPr>
            <w:proofErr w:type="spellStart"/>
            <w:r>
              <w:rPr>
                <w:rFonts w:ascii="Arial" w:eastAsia="Times New Roman" w:hAnsi="Arial" w:cs="Arial"/>
                <w:strike/>
                <w:color w:val="C00000"/>
                <w:sz w:val="16"/>
                <w:szCs w:val="16"/>
              </w:rPr>
              <w:t>Foobar</w:t>
            </w:r>
            <w:proofErr w:type="spellEnd"/>
            <w:r>
              <w:rPr>
                <w:rFonts w:ascii="Arial" w:eastAsia="Times New Roman" w:hAnsi="Arial" w:cs="Arial"/>
                <w:strike/>
                <w:color w:val="C00000"/>
                <w:sz w:val="16"/>
                <w:szCs w:val="16"/>
              </w:rPr>
              <w:t xml:space="preserve"> </w:t>
            </w:r>
            <w:r>
              <w:rPr>
                <w:rFonts w:ascii="Arial" w:eastAsia="Times New Roman" w:hAnsi="Arial" w:cs="Arial"/>
                <w:color w:val="C00000"/>
                <w:sz w:val="16"/>
                <w:szCs w:val="16"/>
              </w:rPr>
              <w:t>Hydro</w:t>
            </w:r>
            <w:r>
              <w:rPr>
                <w:rFonts w:ascii="Arial" w:eastAsia="Times New Roman" w:hAnsi="Arial" w:cs="Arial"/>
                <w:strike/>
                <w:color w:val="C00000"/>
                <w:sz w:val="16"/>
                <w:szCs w:val="16"/>
              </w:rPr>
              <w:t xml:space="preserve"> </w:t>
            </w:r>
          </w:p>
        </w:tc>
        <w:tc>
          <w:tcPr>
            <w:tcW w:w="661" w:type="dxa"/>
            <w:tcBorders>
              <w:top w:val="single" w:sz="4" w:space="0" w:color="auto"/>
              <w:left w:val="nil"/>
              <w:bottom w:val="single" w:sz="4" w:space="0" w:color="auto"/>
              <w:right w:val="single" w:sz="4" w:space="0" w:color="auto"/>
            </w:tcBorders>
            <w:vAlign w:val="center"/>
          </w:tcPr>
          <w:p w14:paraId="0C258E65" w14:textId="77777777" w:rsidR="001976EE" w:rsidRDefault="002C54CE">
            <w:pPr>
              <w:rPr>
                <w:rFonts w:ascii="Arial" w:eastAsia="Times New Roman" w:hAnsi="Arial" w:cs="Arial"/>
                <w:color w:val="000000"/>
                <w:sz w:val="16"/>
                <w:szCs w:val="16"/>
              </w:rPr>
            </w:pPr>
            <w:r>
              <w:rPr>
                <w:rFonts w:ascii="Arial" w:eastAsia="Times New Roman" w:hAnsi="Arial" w:cs="Arial"/>
                <w:color w:val="000000"/>
                <w:sz w:val="16"/>
                <w:szCs w:val="16"/>
              </w:rPr>
              <w:t>New</w:t>
            </w:r>
          </w:p>
        </w:tc>
        <w:tc>
          <w:tcPr>
            <w:tcW w:w="773" w:type="dxa"/>
            <w:tcBorders>
              <w:top w:val="single" w:sz="4" w:space="0" w:color="auto"/>
              <w:left w:val="nil"/>
              <w:bottom w:val="single" w:sz="4" w:space="0" w:color="auto"/>
              <w:right w:val="single" w:sz="4" w:space="0" w:color="auto"/>
            </w:tcBorders>
            <w:vAlign w:val="center"/>
          </w:tcPr>
          <w:p w14:paraId="17D48186" w14:textId="77777777" w:rsidR="001976EE" w:rsidRDefault="002C54CE">
            <w:pPr>
              <w:rPr>
                <w:rFonts w:ascii="Arial" w:eastAsia="Times New Roman" w:hAnsi="Arial" w:cs="Arial"/>
                <w:color w:val="000000"/>
                <w:sz w:val="16"/>
                <w:szCs w:val="16"/>
              </w:rPr>
            </w:pPr>
            <w:r>
              <w:rPr>
                <w:rFonts w:ascii="Arial" w:eastAsia="Times New Roman" w:hAnsi="Arial" w:cs="Arial"/>
                <w:color w:val="000000"/>
                <w:sz w:val="16"/>
                <w:szCs w:val="16"/>
              </w:rPr>
              <w:t> </w:t>
            </w:r>
          </w:p>
        </w:tc>
        <w:tc>
          <w:tcPr>
            <w:tcW w:w="2362" w:type="dxa"/>
            <w:tcBorders>
              <w:top w:val="single" w:sz="4" w:space="0" w:color="auto"/>
              <w:left w:val="nil"/>
              <w:bottom w:val="single" w:sz="4" w:space="0" w:color="auto"/>
              <w:right w:val="single" w:sz="4" w:space="0" w:color="auto"/>
            </w:tcBorders>
            <w:vAlign w:val="center"/>
          </w:tcPr>
          <w:p w14:paraId="4E79BA6F" w14:textId="77777777" w:rsidR="001976EE" w:rsidRDefault="002C54CE">
            <w:pPr>
              <w:rPr>
                <w:rFonts w:ascii="Arial" w:eastAsia="Times New Roman" w:hAnsi="Arial" w:cs="Arial"/>
                <w:color w:val="000000"/>
                <w:sz w:val="16"/>
                <w:szCs w:val="16"/>
              </w:rPr>
            </w:pPr>
            <w:r>
              <w:rPr>
                <w:rFonts w:ascii="Arial" w:eastAsia="Times New Roman" w:hAnsi="Arial" w:cs="Arial"/>
                <w:color w:val="000000"/>
                <w:sz w:val="16"/>
                <w:szCs w:val="16"/>
              </w:rPr>
              <w:t xml:space="preserve">List of </w:t>
            </w:r>
            <w:proofErr w:type="spellStart"/>
            <w:r>
              <w:rPr>
                <w:rFonts w:ascii="Arial" w:eastAsia="Times New Roman" w:hAnsi="Arial" w:cs="Arial"/>
                <w:strike/>
                <w:color w:val="C00000"/>
                <w:sz w:val="16"/>
                <w:szCs w:val="16"/>
              </w:rPr>
              <w:t>foobar</w:t>
            </w:r>
            <w:proofErr w:type="spellEnd"/>
            <w:r>
              <w:rPr>
                <w:rFonts w:ascii="Arial" w:eastAsia="Times New Roman" w:hAnsi="Arial" w:cs="Arial"/>
                <w:color w:val="C00000"/>
                <w:sz w:val="16"/>
                <w:szCs w:val="16"/>
              </w:rPr>
              <w:t xml:space="preserve"> Hydro </w:t>
            </w:r>
            <w:r>
              <w:rPr>
                <w:rFonts w:ascii="Arial" w:eastAsia="Times New Roman" w:hAnsi="Arial" w:cs="Arial"/>
                <w:color w:val="000000"/>
                <w:sz w:val="16"/>
                <w:szCs w:val="16"/>
              </w:rPr>
              <w:t>configurations.</w:t>
            </w:r>
          </w:p>
        </w:tc>
        <w:tc>
          <w:tcPr>
            <w:tcW w:w="1253" w:type="dxa"/>
            <w:tcBorders>
              <w:top w:val="single" w:sz="4" w:space="0" w:color="auto"/>
              <w:left w:val="nil"/>
              <w:bottom w:val="single" w:sz="4" w:space="0" w:color="auto"/>
              <w:right w:val="single" w:sz="4" w:space="0" w:color="auto"/>
            </w:tcBorders>
            <w:vAlign w:val="center"/>
          </w:tcPr>
          <w:p w14:paraId="2EF21C7A" w14:textId="77777777" w:rsidR="001976EE" w:rsidRDefault="002C54CE">
            <w:pPr>
              <w:rPr>
                <w:rFonts w:ascii="Arial" w:eastAsia="Times New Roman" w:hAnsi="Arial" w:cs="Arial"/>
                <w:color w:val="000000"/>
                <w:sz w:val="16"/>
                <w:szCs w:val="16"/>
              </w:rPr>
            </w:pPr>
            <w:r>
              <w:rPr>
                <w:rFonts w:ascii="Arial" w:eastAsia="Times New Roman" w:hAnsi="Arial" w:cs="Arial"/>
                <w:color w:val="000000"/>
                <w:sz w:val="16"/>
                <w:szCs w:val="16"/>
              </w:rPr>
              <w:t>SEQUENCE (SIZE (</w:t>
            </w:r>
            <w:proofErr w:type="gramStart"/>
            <w:r>
              <w:rPr>
                <w:rFonts w:ascii="Arial" w:eastAsia="Times New Roman" w:hAnsi="Arial" w:cs="Arial"/>
                <w:color w:val="000000"/>
                <w:sz w:val="16"/>
                <w:szCs w:val="16"/>
              </w:rPr>
              <w:t>1..</w:t>
            </w:r>
            <w:proofErr w:type="gramEnd"/>
            <w:r>
              <w:rPr>
                <w:rFonts w:ascii="Arial" w:eastAsia="Times New Roman" w:hAnsi="Arial" w:cs="Arial"/>
                <w:color w:val="000000"/>
                <w:sz w:val="16"/>
                <w:szCs w:val="16"/>
              </w:rPr>
              <w:t>maxX)) OF RS-</w:t>
            </w:r>
            <w:proofErr w:type="spellStart"/>
            <w:r>
              <w:rPr>
                <w:rFonts w:ascii="Arial" w:eastAsia="Times New Roman" w:hAnsi="Arial" w:cs="Arial"/>
                <w:color w:val="000000"/>
                <w:sz w:val="16"/>
                <w:szCs w:val="16"/>
              </w:rPr>
              <w:t>ConfigId</w:t>
            </w:r>
            <w:proofErr w:type="spellEnd"/>
            <w:r>
              <w:rPr>
                <w:rFonts w:ascii="Arial" w:eastAsia="Times New Roman" w:hAnsi="Arial" w:cs="Arial"/>
                <w:color w:val="000000"/>
                <w:sz w:val="16"/>
                <w:szCs w:val="16"/>
              </w:rPr>
              <w:t xml:space="preserve">, </w:t>
            </w:r>
            <w:proofErr w:type="spellStart"/>
            <w:r>
              <w:rPr>
                <w:rFonts w:ascii="Arial" w:eastAsia="Times New Roman" w:hAnsi="Arial" w:cs="Arial"/>
                <w:color w:val="000000"/>
                <w:sz w:val="16"/>
                <w:szCs w:val="16"/>
              </w:rPr>
              <w:t>maxX</w:t>
            </w:r>
            <w:proofErr w:type="spellEnd"/>
            <w:r>
              <w:rPr>
                <w:rFonts w:ascii="Arial" w:eastAsia="Times New Roman" w:hAnsi="Arial" w:cs="Arial"/>
                <w:color w:val="000000"/>
                <w:sz w:val="16"/>
                <w:szCs w:val="16"/>
              </w:rPr>
              <w:t xml:space="preserve"> is TBD</w:t>
            </w:r>
          </w:p>
        </w:tc>
        <w:tc>
          <w:tcPr>
            <w:tcW w:w="492" w:type="dxa"/>
            <w:tcBorders>
              <w:top w:val="single" w:sz="4" w:space="0" w:color="auto"/>
              <w:left w:val="nil"/>
              <w:bottom w:val="single" w:sz="4" w:space="0" w:color="auto"/>
              <w:right w:val="single" w:sz="4" w:space="0" w:color="auto"/>
            </w:tcBorders>
            <w:vAlign w:val="center"/>
          </w:tcPr>
          <w:p w14:paraId="193B3A3B" w14:textId="77777777" w:rsidR="001976EE" w:rsidRDefault="002C54CE">
            <w:pPr>
              <w:rPr>
                <w:rFonts w:ascii="Arial" w:eastAsia="Times New Roman" w:hAnsi="Arial" w:cs="Arial"/>
                <w:color w:val="000000"/>
                <w:sz w:val="16"/>
                <w:szCs w:val="16"/>
              </w:rPr>
            </w:pPr>
            <w:r>
              <w:rPr>
                <w:rFonts w:ascii="Arial" w:eastAsia="Times New Roman" w:hAnsi="Arial" w:cs="Arial"/>
                <w:color w:val="000000"/>
                <w:sz w:val="16"/>
                <w:szCs w:val="16"/>
              </w:rPr>
              <w:t> </w:t>
            </w:r>
          </w:p>
        </w:tc>
        <w:tc>
          <w:tcPr>
            <w:tcW w:w="1340" w:type="dxa"/>
            <w:tcBorders>
              <w:top w:val="single" w:sz="4" w:space="0" w:color="auto"/>
              <w:left w:val="nil"/>
              <w:bottom w:val="single" w:sz="4" w:space="0" w:color="auto"/>
              <w:right w:val="single" w:sz="4" w:space="0" w:color="auto"/>
            </w:tcBorders>
            <w:noWrap/>
            <w:vAlign w:val="center"/>
          </w:tcPr>
          <w:p w14:paraId="1035AEF8" w14:textId="77777777" w:rsidR="001976EE" w:rsidRDefault="002C54CE">
            <w:pPr>
              <w:rPr>
                <w:rFonts w:ascii="Arial" w:eastAsia="Times New Roman" w:hAnsi="Arial" w:cs="Arial"/>
                <w:color w:val="000000"/>
                <w:sz w:val="18"/>
                <w:szCs w:val="18"/>
              </w:rPr>
            </w:pPr>
            <w:r>
              <w:rPr>
                <w:rFonts w:ascii="Arial" w:eastAsia="Times New Roman" w:hAnsi="Arial" w:cs="Arial"/>
                <w:color w:val="000000"/>
                <w:sz w:val="18"/>
                <w:szCs w:val="18"/>
              </w:rPr>
              <w:t>per cell</w:t>
            </w:r>
          </w:p>
        </w:tc>
        <w:tc>
          <w:tcPr>
            <w:tcW w:w="966" w:type="dxa"/>
            <w:tcBorders>
              <w:top w:val="single" w:sz="4" w:space="0" w:color="auto"/>
              <w:left w:val="nil"/>
              <w:bottom w:val="single" w:sz="4" w:space="0" w:color="auto"/>
              <w:right w:val="single" w:sz="4" w:space="0" w:color="auto"/>
            </w:tcBorders>
            <w:vAlign w:val="center"/>
          </w:tcPr>
          <w:p w14:paraId="76862925" w14:textId="77777777" w:rsidR="001976EE" w:rsidRDefault="002C54CE">
            <w:pPr>
              <w:rPr>
                <w:rFonts w:ascii="Arial" w:eastAsia="Times New Roman" w:hAnsi="Arial" w:cs="Arial"/>
                <w:color w:val="000000"/>
                <w:sz w:val="16"/>
                <w:szCs w:val="16"/>
              </w:rPr>
            </w:pPr>
            <w:r>
              <w:rPr>
                <w:rFonts w:ascii="Arial" w:eastAsia="Times New Roman" w:hAnsi="Arial" w:cs="Arial"/>
                <w:color w:val="000000"/>
                <w:sz w:val="16"/>
                <w:szCs w:val="16"/>
              </w:rPr>
              <w:t>UE-specific</w:t>
            </w:r>
          </w:p>
        </w:tc>
        <w:tc>
          <w:tcPr>
            <w:tcW w:w="492" w:type="dxa"/>
            <w:tcBorders>
              <w:top w:val="single" w:sz="4" w:space="0" w:color="auto"/>
              <w:left w:val="nil"/>
              <w:bottom w:val="single" w:sz="4" w:space="0" w:color="auto"/>
              <w:right w:val="single" w:sz="4" w:space="0" w:color="auto"/>
            </w:tcBorders>
            <w:vAlign w:val="center"/>
          </w:tcPr>
          <w:p w14:paraId="13E57478" w14:textId="77777777" w:rsidR="001976EE" w:rsidRDefault="002C54CE">
            <w:pPr>
              <w:rPr>
                <w:rFonts w:ascii="Arial" w:eastAsia="Times New Roman" w:hAnsi="Arial" w:cs="Arial"/>
                <w:color w:val="000000"/>
                <w:sz w:val="16"/>
                <w:szCs w:val="16"/>
              </w:rPr>
            </w:pPr>
            <w:r>
              <w:rPr>
                <w:rFonts w:ascii="Arial" w:eastAsia="Times New Roman" w:hAnsi="Arial" w:cs="Arial"/>
                <w:color w:val="000000"/>
                <w:sz w:val="16"/>
                <w:szCs w:val="16"/>
              </w:rPr>
              <w:t> </w:t>
            </w:r>
          </w:p>
        </w:tc>
        <w:tc>
          <w:tcPr>
            <w:tcW w:w="236" w:type="dxa"/>
            <w:tcBorders>
              <w:top w:val="single" w:sz="4" w:space="0" w:color="auto"/>
              <w:left w:val="nil"/>
              <w:bottom w:val="single" w:sz="4" w:space="0" w:color="auto"/>
              <w:right w:val="single" w:sz="4" w:space="0" w:color="auto"/>
            </w:tcBorders>
            <w:vAlign w:val="center"/>
          </w:tcPr>
          <w:p w14:paraId="64B1D52A" w14:textId="77777777" w:rsidR="001976EE" w:rsidRDefault="001976EE">
            <w:pPr>
              <w:rPr>
                <w:rFonts w:ascii="Arial" w:eastAsia="Times New Roman" w:hAnsi="Arial" w:cs="Arial"/>
                <w:color w:val="000000"/>
                <w:sz w:val="16"/>
                <w:szCs w:val="16"/>
              </w:rPr>
            </w:pPr>
          </w:p>
        </w:tc>
      </w:tr>
    </w:tbl>
    <w:p w14:paraId="126924F3" w14:textId="77777777" w:rsidR="001976EE" w:rsidRDefault="001976EE">
      <w:pPr>
        <w:rPr>
          <w:rFonts w:asciiTheme="minorHAnsi" w:hAnsiTheme="minorHAnsi" w:cstheme="minorBidi"/>
          <w:color w:val="1F497D"/>
        </w:rPr>
      </w:pPr>
    </w:p>
    <w:p w14:paraId="66BB30A1" w14:textId="77777777" w:rsidR="001976EE" w:rsidRDefault="002C54CE">
      <w:pPr>
        <w:rPr>
          <w:highlight w:val="yellow"/>
        </w:rPr>
      </w:pPr>
      <w:r>
        <w:rPr>
          <w:highlight w:val="yellow"/>
        </w:rPr>
        <w:t>//comment#2</w:t>
      </w:r>
    </w:p>
    <w:p w14:paraId="36456CBA" w14:textId="77777777" w:rsidR="001976EE" w:rsidRDefault="002C54CE">
      <w:r>
        <w:t>[Concerned Parameter name: row#]</w:t>
      </w:r>
    </w:p>
    <w:p w14:paraId="2068E60D" w14:textId="77777777" w:rsidR="001976EE" w:rsidRDefault="002C54CE">
      <w:r>
        <w:t>[Your detailed comments]</w:t>
      </w:r>
    </w:p>
    <w:p w14:paraId="734E4953" w14:textId="77777777" w:rsidR="001976EE" w:rsidRDefault="002C54CE">
      <w:r>
        <w:lastRenderedPageBreak/>
        <w:t>[Proposed change with track in color], e.g.</w:t>
      </w:r>
    </w:p>
    <w:p w14:paraId="1D5FF5BB" w14:textId="77777777" w:rsidR="001976EE" w:rsidRDefault="002C54CE">
      <w:r>
        <w:t>…</w:t>
      </w:r>
    </w:p>
    <w:p w14:paraId="0562D516" w14:textId="77777777" w:rsidR="001976EE" w:rsidRDefault="002C54CE">
      <w:r>
        <w:t>Etc.</w:t>
      </w:r>
    </w:p>
    <w:p w14:paraId="3B9571C7" w14:textId="77777777" w:rsidR="001976EE" w:rsidRDefault="002C54CE">
      <w:r>
        <w:t>======= (breaking line)</w:t>
      </w:r>
    </w:p>
    <w:p w14:paraId="07DDCCB1" w14:textId="77777777" w:rsidR="001976EE" w:rsidRDefault="001976EE"/>
    <w:p w14:paraId="20218993" w14:textId="6A01992F" w:rsidR="006D1A54" w:rsidRPr="00B337CA" w:rsidRDefault="006D1A54" w:rsidP="003D2A20">
      <w:pPr>
        <w:pStyle w:val="Heading4"/>
        <w:tabs>
          <w:tab w:val="clear" w:pos="1998"/>
        </w:tabs>
        <w:ind w:left="851"/>
        <w:rPr>
          <w:highlight w:val="yellow"/>
        </w:rPr>
      </w:pPr>
      <w:r>
        <w:rPr>
          <w:highlight w:val="yellow"/>
        </w:rPr>
        <w:t xml:space="preserve">Sub-question 1-1: regarding the TBD in row#2 </w:t>
      </w:r>
      <w:proofErr w:type="spellStart"/>
      <w:r>
        <w:rPr>
          <w:highlight w:val="yellow"/>
        </w:rPr>
        <w:t>column#K</w:t>
      </w:r>
      <w:proofErr w:type="spellEnd"/>
      <w:r>
        <w:rPr>
          <w:highlight w:val="yellow"/>
        </w:rPr>
        <w:t xml:space="preserve">, </w:t>
      </w:r>
      <w:r w:rsidR="001675C3">
        <w:rPr>
          <w:highlight w:val="yellow"/>
        </w:rPr>
        <w:t>can</w:t>
      </w:r>
      <w:r w:rsidRPr="00B337CA">
        <w:rPr>
          <w:highlight w:val="yellow"/>
        </w:rPr>
        <w:t xml:space="preserve"> </w:t>
      </w:r>
      <w:r>
        <w:rPr>
          <w:highlight w:val="yellow"/>
        </w:rPr>
        <w:t xml:space="preserve">the maximum value </w:t>
      </w:r>
      <w:proofErr w:type="spellStart"/>
      <w:r>
        <w:rPr>
          <w:highlight w:val="yellow"/>
        </w:rPr>
        <w:t>maxX</w:t>
      </w:r>
      <w:proofErr w:type="spellEnd"/>
      <w:r>
        <w:rPr>
          <w:highlight w:val="yellow"/>
        </w:rPr>
        <w:t xml:space="preserve"> be</w:t>
      </w:r>
      <w:r w:rsidR="001675C3">
        <w:rPr>
          <w:highlight w:val="yellow"/>
        </w:rPr>
        <w:t xml:space="preserve"> 16</w:t>
      </w:r>
      <w:r>
        <w:rPr>
          <w:rFonts w:hint="eastAsia"/>
          <w:highlight w:val="yellow"/>
          <w:lang w:eastAsia="zh-CN"/>
        </w:rPr>
        <w:t>？</w:t>
      </w:r>
    </w:p>
    <w:tbl>
      <w:tblPr>
        <w:tblStyle w:val="TableGrid"/>
        <w:tblW w:w="0" w:type="auto"/>
        <w:tblLook w:val="04A0" w:firstRow="1" w:lastRow="0" w:firstColumn="1" w:lastColumn="0" w:noHBand="0" w:noVBand="1"/>
      </w:tblPr>
      <w:tblGrid>
        <w:gridCol w:w="2042"/>
        <w:gridCol w:w="246"/>
        <w:gridCol w:w="835"/>
        <w:gridCol w:w="239"/>
        <w:gridCol w:w="239"/>
        <w:gridCol w:w="257"/>
        <w:gridCol w:w="1473"/>
        <w:gridCol w:w="645"/>
        <w:gridCol w:w="278"/>
        <w:gridCol w:w="1656"/>
        <w:gridCol w:w="1473"/>
        <w:gridCol w:w="248"/>
        <w:gridCol w:w="1520"/>
        <w:gridCol w:w="923"/>
        <w:gridCol w:w="835"/>
        <w:gridCol w:w="1035"/>
      </w:tblGrid>
      <w:tr w:rsidR="00E71FF7" w:rsidRPr="006D6BBC" w14:paraId="28087A3A" w14:textId="6722761D" w:rsidTr="00E71FF7">
        <w:trPr>
          <w:trHeight w:val="1910"/>
        </w:trPr>
        <w:tc>
          <w:tcPr>
            <w:tcW w:w="2042" w:type="dxa"/>
            <w:vAlign w:val="center"/>
            <w:hideMark/>
          </w:tcPr>
          <w:p w14:paraId="41A79156" w14:textId="77777777" w:rsidR="00E71FF7" w:rsidRPr="002A4715" w:rsidRDefault="00E71FF7" w:rsidP="0045268A">
            <w:pPr>
              <w:rPr>
                <w:lang w:eastAsia="zh-CN"/>
              </w:rPr>
            </w:pPr>
            <w:r w:rsidRPr="002A4715">
              <w:rPr>
                <w:lang w:eastAsia="zh-CN"/>
              </w:rPr>
              <w:t>LTE_NR_DC_enh2-Core</w:t>
            </w:r>
          </w:p>
          <w:p w14:paraId="547F6E47" w14:textId="77777777" w:rsidR="00E71FF7" w:rsidRPr="006D6BBC" w:rsidRDefault="00E71FF7" w:rsidP="0045268A">
            <w:pPr>
              <w:rPr>
                <w:lang w:eastAsia="zh-CN"/>
              </w:rPr>
            </w:pPr>
          </w:p>
        </w:tc>
        <w:tc>
          <w:tcPr>
            <w:tcW w:w="277" w:type="dxa"/>
            <w:vAlign w:val="center"/>
            <w:hideMark/>
          </w:tcPr>
          <w:p w14:paraId="37B6720F" w14:textId="77777777" w:rsidR="00E71FF7" w:rsidRPr="006D6BBC" w:rsidRDefault="00E71FF7" w:rsidP="0045268A">
            <w:pPr>
              <w:rPr>
                <w:lang w:eastAsia="zh-CN"/>
              </w:rPr>
            </w:pPr>
            <w:r w:rsidRPr="006D6BBC">
              <w:rPr>
                <w:lang w:eastAsia="zh-CN"/>
              </w:rPr>
              <w:t xml:space="preserve">　</w:t>
            </w:r>
          </w:p>
        </w:tc>
        <w:tc>
          <w:tcPr>
            <w:tcW w:w="851" w:type="dxa"/>
            <w:vAlign w:val="center"/>
            <w:hideMark/>
          </w:tcPr>
          <w:p w14:paraId="6D42823D" w14:textId="77777777" w:rsidR="00E71FF7" w:rsidRPr="006D6BBC" w:rsidRDefault="00E71FF7" w:rsidP="0045268A">
            <w:pPr>
              <w:rPr>
                <w:lang w:eastAsia="zh-CN"/>
              </w:rPr>
            </w:pPr>
            <w:r w:rsidRPr="006D6BBC">
              <w:rPr>
                <w:lang w:eastAsia="zh-CN"/>
              </w:rPr>
              <w:t>38.214</w:t>
            </w:r>
          </w:p>
        </w:tc>
        <w:tc>
          <w:tcPr>
            <w:tcW w:w="259" w:type="dxa"/>
            <w:vAlign w:val="center"/>
            <w:hideMark/>
          </w:tcPr>
          <w:p w14:paraId="2B8B415E" w14:textId="77777777" w:rsidR="00E71FF7" w:rsidRPr="006D6BBC" w:rsidRDefault="00E71FF7" w:rsidP="0045268A">
            <w:pPr>
              <w:rPr>
                <w:lang w:eastAsia="zh-CN"/>
              </w:rPr>
            </w:pPr>
            <w:r w:rsidRPr="006D6BBC">
              <w:rPr>
                <w:lang w:eastAsia="zh-CN"/>
              </w:rPr>
              <w:t xml:space="preserve">　</w:t>
            </w:r>
          </w:p>
        </w:tc>
        <w:tc>
          <w:tcPr>
            <w:tcW w:w="259" w:type="dxa"/>
            <w:vAlign w:val="center"/>
            <w:hideMark/>
          </w:tcPr>
          <w:p w14:paraId="18577982" w14:textId="77777777" w:rsidR="00E71FF7" w:rsidRPr="006D6BBC" w:rsidRDefault="00E71FF7" w:rsidP="0045268A">
            <w:pPr>
              <w:rPr>
                <w:lang w:eastAsia="zh-CN"/>
              </w:rPr>
            </w:pPr>
            <w:r w:rsidRPr="006D6BBC">
              <w:rPr>
                <w:lang w:eastAsia="zh-CN"/>
              </w:rPr>
              <w:t xml:space="preserve">　</w:t>
            </w:r>
          </w:p>
        </w:tc>
        <w:tc>
          <w:tcPr>
            <w:tcW w:w="299" w:type="dxa"/>
            <w:vAlign w:val="center"/>
            <w:hideMark/>
          </w:tcPr>
          <w:p w14:paraId="6EDD3934" w14:textId="77777777" w:rsidR="00E71FF7" w:rsidRPr="006D6BBC" w:rsidRDefault="00E71FF7" w:rsidP="0045268A">
            <w:pPr>
              <w:rPr>
                <w:lang w:eastAsia="zh-CN"/>
              </w:rPr>
            </w:pPr>
            <w:r w:rsidRPr="006D6BBC">
              <w:rPr>
                <w:lang w:eastAsia="zh-CN"/>
              </w:rPr>
              <w:t xml:space="preserve">　</w:t>
            </w:r>
          </w:p>
        </w:tc>
        <w:tc>
          <w:tcPr>
            <w:tcW w:w="1485" w:type="dxa"/>
            <w:vAlign w:val="center"/>
            <w:hideMark/>
          </w:tcPr>
          <w:p w14:paraId="37E87CF2" w14:textId="77777777" w:rsidR="00E71FF7" w:rsidRPr="006D6BBC" w:rsidRDefault="00E71FF7" w:rsidP="0045268A">
            <w:pPr>
              <w:rPr>
                <w:lang w:eastAsia="zh-CN"/>
              </w:rPr>
            </w:pPr>
            <w:proofErr w:type="spellStart"/>
            <w:r w:rsidRPr="006D6BBC">
              <w:rPr>
                <w:lang w:eastAsia="zh-CN"/>
              </w:rPr>
              <w:t>temporaryRS-ConfigList</w:t>
            </w:r>
            <w:proofErr w:type="spellEnd"/>
          </w:p>
        </w:tc>
        <w:tc>
          <w:tcPr>
            <w:tcW w:w="660" w:type="dxa"/>
            <w:vAlign w:val="center"/>
            <w:hideMark/>
          </w:tcPr>
          <w:p w14:paraId="6D0E2FE5" w14:textId="77777777" w:rsidR="00E71FF7" w:rsidRPr="006D6BBC" w:rsidRDefault="00E71FF7" w:rsidP="0045268A">
            <w:pPr>
              <w:rPr>
                <w:lang w:eastAsia="zh-CN"/>
              </w:rPr>
            </w:pPr>
            <w:r w:rsidRPr="006D6BBC">
              <w:rPr>
                <w:lang w:eastAsia="zh-CN"/>
              </w:rPr>
              <w:t>New</w:t>
            </w:r>
          </w:p>
        </w:tc>
        <w:tc>
          <w:tcPr>
            <w:tcW w:w="343" w:type="dxa"/>
            <w:vAlign w:val="center"/>
            <w:hideMark/>
          </w:tcPr>
          <w:p w14:paraId="5450582E" w14:textId="77777777" w:rsidR="00E71FF7" w:rsidRPr="006D6BBC" w:rsidRDefault="00E71FF7" w:rsidP="0045268A">
            <w:pPr>
              <w:rPr>
                <w:lang w:eastAsia="zh-CN"/>
              </w:rPr>
            </w:pPr>
            <w:r w:rsidRPr="006D6BBC">
              <w:rPr>
                <w:lang w:eastAsia="zh-CN"/>
              </w:rPr>
              <w:t xml:space="preserve">　</w:t>
            </w:r>
          </w:p>
        </w:tc>
        <w:tc>
          <w:tcPr>
            <w:tcW w:w="1790" w:type="dxa"/>
            <w:vAlign w:val="center"/>
            <w:hideMark/>
          </w:tcPr>
          <w:p w14:paraId="2953BD72" w14:textId="77777777" w:rsidR="00E71FF7" w:rsidRPr="006D6BBC" w:rsidRDefault="00E71FF7" w:rsidP="0045268A">
            <w:pPr>
              <w:rPr>
                <w:lang w:eastAsia="zh-CN"/>
              </w:rPr>
            </w:pPr>
            <w:r w:rsidRPr="006D6BBC">
              <w:rPr>
                <w:lang w:eastAsia="zh-CN"/>
              </w:rPr>
              <w:t>List of temporary RS configurations.</w:t>
            </w:r>
          </w:p>
        </w:tc>
        <w:tc>
          <w:tcPr>
            <w:tcW w:w="1485" w:type="dxa"/>
            <w:vAlign w:val="center"/>
            <w:hideMark/>
          </w:tcPr>
          <w:p w14:paraId="0C978500" w14:textId="77777777" w:rsidR="00E71FF7" w:rsidRPr="006D6BBC" w:rsidRDefault="00E71FF7" w:rsidP="0045268A">
            <w:pPr>
              <w:rPr>
                <w:lang w:eastAsia="zh-CN"/>
              </w:rPr>
            </w:pPr>
            <w:r w:rsidRPr="006D6BBC">
              <w:rPr>
                <w:lang w:eastAsia="zh-CN"/>
              </w:rPr>
              <w:t>SEQUENCE (SIZE (</w:t>
            </w:r>
            <w:proofErr w:type="gramStart"/>
            <w:r w:rsidRPr="006D6BBC">
              <w:rPr>
                <w:lang w:eastAsia="zh-CN"/>
              </w:rPr>
              <w:t>1..</w:t>
            </w:r>
            <w:proofErr w:type="gramEnd"/>
            <w:r w:rsidRPr="006D6BBC">
              <w:rPr>
                <w:lang w:eastAsia="zh-CN"/>
              </w:rPr>
              <w:t xml:space="preserve">maxX)) OF </w:t>
            </w:r>
            <w:proofErr w:type="spellStart"/>
            <w:r w:rsidRPr="006D6BBC">
              <w:rPr>
                <w:lang w:eastAsia="zh-CN"/>
              </w:rPr>
              <w:t>temporaryRS-ConfigId</w:t>
            </w:r>
            <w:proofErr w:type="spellEnd"/>
            <w:r w:rsidRPr="006D6BBC">
              <w:rPr>
                <w:lang w:eastAsia="zh-CN"/>
              </w:rPr>
              <w:t xml:space="preserve">, </w:t>
            </w:r>
            <w:proofErr w:type="spellStart"/>
            <w:r w:rsidRPr="00A1657E">
              <w:rPr>
                <w:color w:val="FF0000"/>
                <w:lang w:eastAsia="zh-CN"/>
              </w:rPr>
              <w:t>maxX</w:t>
            </w:r>
            <w:proofErr w:type="spellEnd"/>
            <w:r w:rsidRPr="00A1657E">
              <w:rPr>
                <w:color w:val="FF0000"/>
                <w:lang w:eastAsia="zh-CN"/>
              </w:rPr>
              <w:t xml:space="preserve"> is TBD</w:t>
            </w:r>
          </w:p>
        </w:tc>
        <w:tc>
          <w:tcPr>
            <w:tcW w:w="278" w:type="dxa"/>
            <w:vAlign w:val="center"/>
            <w:hideMark/>
          </w:tcPr>
          <w:p w14:paraId="2BD60886" w14:textId="77777777" w:rsidR="00E71FF7" w:rsidRPr="006D6BBC" w:rsidRDefault="00E71FF7" w:rsidP="0045268A">
            <w:pPr>
              <w:rPr>
                <w:lang w:eastAsia="zh-CN"/>
              </w:rPr>
            </w:pPr>
            <w:r w:rsidRPr="006D6BBC">
              <w:rPr>
                <w:lang w:eastAsia="zh-CN"/>
              </w:rPr>
              <w:t xml:space="preserve">　</w:t>
            </w:r>
          </w:p>
        </w:tc>
        <w:tc>
          <w:tcPr>
            <w:tcW w:w="1520" w:type="dxa"/>
            <w:noWrap/>
            <w:vAlign w:val="center"/>
            <w:hideMark/>
          </w:tcPr>
          <w:p w14:paraId="4D11C702" w14:textId="77777777" w:rsidR="00E71FF7" w:rsidRPr="006D6BBC" w:rsidRDefault="00E71FF7" w:rsidP="0045268A">
            <w:pPr>
              <w:rPr>
                <w:lang w:eastAsia="zh-CN"/>
              </w:rPr>
            </w:pPr>
            <w:r w:rsidRPr="006D6BBC">
              <w:rPr>
                <w:lang w:eastAsia="zh-CN"/>
              </w:rPr>
              <w:t>per cell</w:t>
            </w:r>
          </w:p>
        </w:tc>
        <w:tc>
          <w:tcPr>
            <w:tcW w:w="948" w:type="dxa"/>
            <w:vAlign w:val="center"/>
            <w:hideMark/>
          </w:tcPr>
          <w:p w14:paraId="3E0C78C2" w14:textId="77777777" w:rsidR="00E71FF7" w:rsidRPr="006D6BBC" w:rsidRDefault="00E71FF7" w:rsidP="0045268A">
            <w:pPr>
              <w:rPr>
                <w:lang w:eastAsia="zh-CN"/>
              </w:rPr>
            </w:pPr>
            <w:r w:rsidRPr="006D6BBC">
              <w:rPr>
                <w:lang w:eastAsia="zh-CN"/>
              </w:rPr>
              <w:t>UE-specific</w:t>
            </w:r>
          </w:p>
        </w:tc>
        <w:tc>
          <w:tcPr>
            <w:tcW w:w="851" w:type="dxa"/>
            <w:vAlign w:val="center"/>
            <w:hideMark/>
          </w:tcPr>
          <w:p w14:paraId="7F818CEE" w14:textId="77777777" w:rsidR="00E71FF7" w:rsidRPr="006D6BBC" w:rsidRDefault="00E71FF7" w:rsidP="0045268A">
            <w:pPr>
              <w:rPr>
                <w:lang w:eastAsia="zh-CN"/>
              </w:rPr>
            </w:pPr>
            <w:r w:rsidRPr="006D6BBC">
              <w:rPr>
                <w:lang w:eastAsia="zh-CN"/>
              </w:rPr>
              <w:t>38.331</w:t>
            </w:r>
          </w:p>
        </w:tc>
        <w:tc>
          <w:tcPr>
            <w:tcW w:w="597" w:type="dxa"/>
          </w:tcPr>
          <w:p w14:paraId="301A34DE" w14:textId="37F5B901" w:rsidR="00E71FF7" w:rsidRPr="006D6BBC" w:rsidRDefault="00E71FF7" w:rsidP="0045268A">
            <w:pPr>
              <w:rPr>
                <w:lang w:eastAsia="zh-CN"/>
              </w:rPr>
            </w:pPr>
            <w:r w:rsidRPr="00E71FF7">
              <w:rPr>
                <w:lang w:eastAsia="zh-CN"/>
              </w:rPr>
              <w:t>Common for both Alt.1 and Alt.2a but with different Parent IE</w:t>
            </w:r>
          </w:p>
        </w:tc>
      </w:tr>
    </w:tbl>
    <w:p w14:paraId="6845CEF8" w14:textId="77777777" w:rsidR="006D1A54" w:rsidRPr="00710F34" w:rsidRDefault="006D1A54" w:rsidP="006D1A54">
      <w:pPr>
        <w:rPr>
          <w:lang w:eastAsia="zh-CN"/>
        </w:rPr>
      </w:pPr>
    </w:p>
    <w:p w14:paraId="5922005F" w14:textId="0865761D" w:rsidR="006D1A54" w:rsidRDefault="006D1A54" w:rsidP="006D1A54">
      <w:pPr>
        <w:rPr>
          <w:rFonts w:eastAsiaTheme="minorEastAsia"/>
          <w:lang w:eastAsia="zh-CN"/>
        </w:rPr>
      </w:pPr>
      <w:r>
        <w:rPr>
          <w:rFonts w:eastAsiaTheme="minorEastAsia"/>
          <w:lang w:eastAsia="zh-CN"/>
        </w:rPr>
        <w:t xml:space="preserve">The discussion is based on file </w:t>
      </w:r>
      <w:hyperlink r:id="rId12" w:history="1">
        <w:r w:rsidRPr="006562CE">
          <w:rPr>
            <w:rStyle w:val="Hyperlink"/>
            <w:rFonts w:eastAsiaTheme="minorEastAsia"/>
            <w:lang w:eastAsia="zh-CN"/>
          </w:rPr>
          <w:t>v006</w:t>
        </w:r>
      </w:hyperlink>
      <w:r>
        <w:rPr>
          <w:rFonts w:eastAsiaTheme="minorEastAsia"/>
          <w:lang w:eastAsia="zh-CN"/>
        </w:rPr>
        <w:t>.</w:t>
      </w:r>
    </w:p>
    <w:p w14:paraId="7E6AD5A2" w14:textId="08D44D61" w:rsidR="003D5BA2" w:rsidRDefault="0088304E" w:rsidP="006D1A54">
      <w:r>
        <w:rPr>
          <w:rFonts w:hint="eastAsia"/>
          <w:lang w:eastAsia="zh-CN"/>
        </w:rPr>
        <w:t>The</w:t>
      </w:r>
      <w:r>
        <w:t xml:space="preserve"> latest agreement is</w:t>
      </w:r>
    </w:p>
    <w:p w14:paraId="1F8C877D" w14:textId="77777777" w:rsidR="0088304E" w:rsidRPr="00D21ED3" w:rsidRDefault="0088304E" w:rsidP="0088304E">
      <w:pPr>
        <w:spacing w:beforeLines="50" w:before="120"/>
        <w:rPr>
          <w:rFonts w:eastAsia="等线"/>
          <w:b/>
          <w:iCs/>
          <w:highlight w:val="green"/>
          <w:lang w:eastAsia="zh-CN"/>
        </w:rPr>
      </w:pPr>
      <w:r w:rsidRPr="00D21ED3">
        <w:rPr>
          <w:rFonts w:eastAsia="等线"/>
          <w:b/>
          <w:iCs/>
          <w:highlight w:val="green"/>
          <w:lang w:eastAsia="zh-CN"/>
        </w:rPr>
        <w:t>Agreement</w:t>
      </w:r>
    </w:p>
    <w:p w14:paraId="6D36868C" w14:textId="77777777" w:rsidR="0088304E" w:rsidRDefault="0088304E" w:rsidP="0088304E">
      <w:pPr>
        <w:rPr>
          <w:i/>
          <w:lang w:eastAsia="zh-CN"/>
        </w:rPr>
      </w:pPr>
      <w:r>
        <w:rPr>
          <w:i/>
          <w:lang w:eastAsia="zh-CN"/>
        </w:rPr>
        <w:t>The max number of N</w:t>
      </w:r>
      <w:r w:rsidRPr="001F6EDF">
        <w:rPr>
          <w:rFonts w:hint="eastAsia"/>
          <w:i/>
          <w:lang w:eastAsia="zh-CN"/>
        </w:rPr>
        <w:t>ZP</w:t>
      </w:r>
      <w:r>
        <w:rPr>
          <w:i/>
          <w:lang w:eastAsia="zh-CN"/>
        </w:rPr>
        <w:t xml:space="preserve"> </w:t>
      </w:r>
      <w:r w:rsidRPr="001F6EDF">
        <w:rPr>
          <w:rFonts w:hint="eastAsia"/>
          <w:i/>
          <w:lang w:eastAsia="zh-CN"/>
        </w:rPr>
        <w:t>CSI-RS</w:t>
      </w:r>
      <w:r w:rsidRPr="001F6EDF">
        <w:rPr>
          <w:i/>
          <w:lang w:eastAsia="zh-CN"/>
        </w:rPr>
        <w:t xml:space="preserve"> </w:t>
      </w:r>
      <w:r>
        <w:rPr>
          <w:i/>
          <w:lang w:eastAsia="zh-CN"/>
        </w:rPr>
        <w:t xml:space="preserve">resource set configurations for temporary RS per serving cell is the same as current </w:t>
      </w:r>
      <w:proofErr w:type="spellStart"/>
      <w:r>
        <w:rPr>
          <w:i/>
          <w:lang w:eastAsia="zh-CN"/>
        </w:rPr>
        <w:t>maxNrofNZP</w:t>
      </w:r>
      <w:proofErr w:type="spellEnd"/>
      <w:r>
        <w:rPr>
          <w:i/>
          <w:lang w:eastAsia="zh-CN"/>
        </w:rPr>
        <w:t>-CSI-RS-</w:t>
      </w:r>
      <w:proofErr w:type="spellStart"/>
      <w:r>
        <w:rPr>
          <w:i/>
          <w:lang w:eastAsia="zh-CN"/>
        </w:rPr>
        <w:t>ResourceSetsPerConfig</w:t>
      </w:r>
      <w:proofErr w:type="spellEnd"/>
      <w:r>
        <w:rPr>
          <w:i/>
          <w:lang w:eastAsia="zh-CN"/>
        </w:rPr>
        <w:t>.</w:t>
      </w:r>
    </w:p>
    <w:p w14:paraId="53A9436D" w14:textId="191A2DED" w:rsidR="0088304E" w:rsidRDefault="0088304E" w:rsidP="006D1A54">
      <w:r w:rsidRPr="00416713">
        <w:rPr>
          <w:highlight w:val="yellow"/>
        </w:rPr>
        <w:t xml:space="preserve">A potential </w:t>
      </w:r>
      <w:r w:rsidR="00416713" w:rsidRPr="00416713">
        <w:rPr>
          <w:highlight w:val="yellow"/>
        </w:rPr>
        <w:t>proposal with change in red</w:t>
      </w:r>
      <w:r w:rsidRPr="00416713">
        <w:rPr>
          <w:highlight w:val="yellow"/>
        </w:rPr>
        <w:t xml:space="preserve"> is:</w:t>
      </w:r>
    </w:p>
    <w:tbl>
      <w:tblPr>
        <w:tblStyle w:val="TableGrid"/>
        <w:tblW w:w="0" w:type="auto"/>
        <w:tblLook w:val="04A0" w:firstRow="1" w:lastRow="0" w:firstColumn="1" w:lastColumn="0" w:noHBand="0" w:noVBand="1"/>
      </w:tblPr>
      <w:tblGrid>
        <w:gridCol w:w="2042"/>
        <w:gridCol w:w="246"/>
        <w:gridCol w:w="835"/>
        <w:gridCol w:w="239"/>
        <w:gridCol w:w="239"/>
        <w:gridCol w:w="257"/>
        <w:gridCol w:w="1473"/>
        <w:gridCol w:w="645"/>
        <w:gridCol w:w="278"/>
        <w:gridCol w:w="1656"/>
        <w:gridCol w:w="1473"/>
        <w:gridCol w:w="248"/>
        <w:gridCol w:w="1520"/>
        <w:gridCol w:w="923"/>
        <w:gridCol w:w="835"/>
        <w:gridCol w:w="1035"/>
      </w:tblGrid>
      <w:tr w:rsidR="0088304E" w:rsidRPr="006D6BBC" w14:paraId="35CD6F25" w14:textId="77777777" w:rsidTr="00781B7C">
        <w:trPr>
          <w:trHeight w:val="1910"/>
        </w:trPr>
        <w:tc>
          <w:tcPr>
            <w:tcW w:w="2042" w:type="dxa"/>
            <w:vAlign w:val="center"/>
            <w:hideMark/>
          </w:tcPr>
          <w:p w14:paraId="5B28A17F" w14:textId="77777777" w:rsidR="0088304E" w:rsidRPr="002A4715" w:rsidRDefault="0088304E" w:rsidP="00781B7C">
            <w:pPr>
              <w:rPr>
                <w:lang w:eastAsia="zh-CN"/>
              </w:rPr>
            </w:pPr>
            <w:r w:rsidRPr="002A4715">
              <w:rPr>
                <w:lang w:eastAsia="zh-CN"/>
              </w:rPr>
              <w:t>LTE_NR_DC_enh2-Core</w:t>
            </w:r>
          </w:p>
          <w:p w14:paraId="40C87BE6" w14:textId="77777777" w:rsidR="0088304E" w:rsidRPr="006D6BBC" w:rsidRDefault="0088304E" w:rsidP="00781B7C">
            <w:pPr>
              <w:rPr>
                <w:lang w:eastAsia="zh-CN"/>
              </w:rPr>
            </w:pPr>
          </w:p>
        </w:tc>
        <w:tc>
          <w:tcPr>
            <w:tcW w:w="277" w:type="dxa"/>
            <w:vAlign w:val="center"/>
            <w:hideMark/>
          </w:tcPr>
          <w:p w14:paraId="6645FC92" w14:textId="77777777" w:rsidR="0088304E" w:rsidRPr="006D6BBC" w:rsidRDefault="0088304E" w:rsidP="00781B7C">
            <w:pPr>
              <w:rPr>
                <w:lang w:eastAsia="zh-CN"/>
              </w:rPr>
            </w:pPr>
            <w:r w:rsidRPr="006D6BBC">
              <w:rPr>
                <w:lang w:eastAsia="zh-CN"/>
              </w:rPr>
              <w:t xml:space="preserve">　</w:t>
            </w:r>
          </w:p>
        </w:tc>
        <w:tc>
          <w:tcPr>
            <w:tcW w:w="851" w:type="dxa"/>
            <w:vAlign w:val="center"/>
            <w:hideMark/>
          </w:tcPr>
          <w:p w14:paraId="25F75AF6" w14:textId="77777777" w:rsidR="0088304E" w:rsidRPr="006D6BBC" w:rsidRDefault="0088304E" w:rsidP="00781B7C">
            <w:pPr>
              <w:rPr>
                <w:lang w:eastAsia="zh-CN"/>
              </w:rPr>
            </w:pPr>
            <w:r w:rsidRPr="006D6BBC">
              <w:rPr>
                <w:lang w:eastAsia="zh-CN"/>
              </w:rPr>
              <w:t>38.214</w:t>
            </w:r>
          </w:p>
        </w:tc>
        <w:tc>
          <w:tcPr>
            <w:tcW w:w="259" w:type="dxa"/>
            <w:vAlign w:val="center"/>
            <w:hideMark/>
          </w:tcPr>
          <w:p w14:paraId="1D6954C1" w14:textId="77777777" w:rsidR="0088304E" w:rsidRPr="006D6BBC" w:rsidRDefault="0088304E" w:rsidP="00781B7C">
            <w:pPr>
              <w:rPr>
                <w:lang w:eastAsia="zh-CN"/>
              </w:rPr>
            </w:pPr>
            <w:r w:rsidRPr="006D6BBC">
              <w:rPr>
                <w:lang w:eastAsia="zh-CN"/>
              </w:rPr>
              <w:t xml:space="preserve">　</w:t>
            </w:r>
          </w:p>
        </w:tc>
        <w:tc>
          <w:tcPr>
            <w:tcW w:w="259" w:type="dxa"/>
            <w:vAlign w:val="center"/>
            <w:hideMark/>
          </w:tcPr>
          <w:p w14:paraId="6CE52B3B" w14:textId="77777777" w:rsidR="0088304E" w:rsidRPr="006D6BBC" w:rsidRDefault="0088304E" w:rsidP="00781B7C">
            <w:pPr>
              <w:rPr>
                <w:lang w:eastAsia="zh-CN"/>
              </w:rPr>
            </w:pPr>
            <w:r w:rsidRPr="006D6BBC">
              <w:rPr>
                <w:lang w:eastAsia="zh-CN"/>
              </w:rPr>
              <w:t xml:space="preserve">　</w:t>
            </w:r>
          </w:p>
        </w:tc>
        <w:tc>
          <w:tcPr>
            <w:tcW w:w="299" w:type="dxa"/>
            <w:vAlign w:val="center"/>
            <w:hideMark/>
          </w:tcPr>
          <w:p w14:paraId="2EB85C56" w14:textId="77777777" w:rsidR="0088304E" w:rsidRPr="006D6BBC" w:rsidRDefault="0088304E" w:rsidP="00781B7C">
            <w:pPr>
              <w:rPr>
                <w:lang w:eastAsia="zh-CN"/>
              </w:rPr>
            </w:pPr>
            <w:r w:rsidRPr="006D6BBC">
              <w:rPr>
                <w:lang w:eastAsia="zh-CN"/>
              </w:rPr>
              <w:t xml:space="preserve">　</w:t>
            </w:r>
          </w:p>
        </w:tc>
        <w:tc>
          <w:tcPr>
            <w:tcW w:w="1485" w:type="dxa"/>
            <w:vAlign w:val="center"/>
            <w:hideMark/>
          </w:tcPr>
          <w:p w14:paraId="71BB2A47" w14:textId="77777777" w:rsidR="0088304E" w:rsidRPr="006D6BBC" w:rsidRDefault="0088304E" w:rsidP="00781B7C">
            <w:pPr>
              <w:rPr>
                <w:lang w:eastAsia="zh-CN"/>
              </w:rPr>
            </w:pPr>
            <w:proofErr w:type="spellStart"/>
            <w:r w:rsidRPr="006D6BBC">
              <w:rPr>
                <w:lang w:eastAsia="zh-CN"/>
              </w:rPr>
              <w:t>temporaryRS-ConfigList</w:t>
            </w:r>
            <w:proofErr w:type="spellEnd"/>
          </w:p>
        </w:tc>
        <w:tc>
          <w:tcPr>
            <w:tcW w:w="660" w:type="dxa"/>
            <w:vAlign w:val="center"/>
            <w:hideMark/>
          </w:tcPr>
          <w:p w14:paraId="3451DA3C" w14:textId="77777777" w:rsidR="0088304E" w:rsidRPr="006D6BBC" w:rsidRDefault="0088304E" w:rsidP="00781B7C">
            <w:pPr>
              <w:rPr>
                <w:lang w:eastAsia="zh-CN"/>
              </w:rPr>
            </w:pPr>
            <w:r w:rsidRPr="006D6BBC">
              <w:rPr>
                <w:lang w:eastAsia="zh-CN"/>
              </w:rPr>
              <w:t>New</w:t>
            </w:r>
          </w:p>
        </w:tc>
        <w:tc>
          <w:tcPr>
            <w:tcW w:w="343" w:type="dxa"/>
            <w:vAlign w:val="center"/>
            <w:hideMark/>
          </w:tcPr>
          <w:p w14:paraId="432DEDC3" w14:textId="77777777" w:rsidR="0088304E" w:rsidRPr="006D6BBC" w:rsidRDefault="0088304E" w:rsidP="00781B7C">
            <w:pPr>
              <w:rPr>
                <w:lang w:eastAsia="zh-CN"/>
              </w:rPr>
            </w:pPr>
            <w:r w:rsidRPr="006D6BBC">
              <w:rPr>
                <w:lang w:eastAsia="zh-CN"/>
              </w:rPr>
              <w:t xml:space="preserve">　</w:t>
            </w:r>
          </w:p>
        </w:tc>
        <w:tc>
          <w:tcPr>
            <w:tcW w:w="1790" w:type="dxa"/>
            <w:vAlign w:val="center"/>
            <w:hideMark/>
          </w:tcPr>
          <w:p w14:paraId="540733FF" w14:textId="77777777" w:rsidR="0088304E" w:rsidRPr="006D6BBC" w:rsidRDefault="0088304E" w:rsidP="00781B7C">
            <w:pPr>
              <w:rPr>
                <w:lang w:eastAsia="zh-CN"/>
              </w:rPr>
            </w:pPr>
            <w:r w:rsidRPr="006D6BBC">
              <w:rPr>
                <w:lang w:eastAsia="zh-CN"/>
              </w:rPr>
              <w:t>List of temporary RS configurations.</w:t>
            </w:r>
          </w:p>
        </w:tc>
        <w:tc>
          <w:tcPr>
            <w:tcW w:w="1485" w:type="dxa"/>
            <w:vAlign w:val="center"/>
            <w:hideMark/>
          </w:tcPr>
          <w:p w14:paraId="33629587" w14:textId="77777777" w:rsidR="0088304E" w:rsidRPr="006D6BBC" w:rsidRDefault="0088304E" w:rsidP="00781B7C">
            <w:pPr>
              <w:rPr>
                <w:lang w:eastAsia="zh-CN"/>
              </w:rPr>
            </w:pPr>
            <w:r w:rsidRPr="006D6BBC">
              <w:rPr>
                <w:lang w:eastAsia="zh-CN"/>
              </w:rPr>
              <w:t>SEQUENCE (SIZE (</w:t>
            </w:r>
            <w:proofErr w:type="gramStart"/>
            <w:r w:rsidRPr="006D6BBC">
              <w:rPr>
                <w:lang w:eastAsia="zh-CN"/>
              </w:rPr>
              <w:t>1..</w:t>
            </w:r>
            <w:proofErr w:type="gramEnd"/>
            <w:r w:rsidRPr="0088304E">
              <w:rPr>
                <w:strike/>
                <w:color w:val="FF0000"/>
                <w:lang w:eastAsia="zh-CN"/>
              </w:rPr>
              <w:t>maxX</w:t>
            </w:r>
            <w:r>
              <w:rPr>
                <w:color w:val="FF0000"/>
                <w:lang w:eastAsia="zh-CN"/>
              </w:rPr>
              <w:t>16</w:t>
            </w:r>
            <w:r w:rsidRPr="006D6BBC">
              <w:rPr>
                <w:lang w:eastAsia="zh-CN"/>
              </w:rPr>
              <w:t xml:space="preserve">)) OF </w:t>
            </w:r>
            <w:proofErr w:type="spellStart"/>
            <w:r w:rsidRPr="006D6BBC">
              <w:rPr>
                <w:lang w:eastAsia="zh-CN"/>
              </w:rPr>
              <w:t>temporaryRS-ConfigId</w:t>
            </w:r>
            <w:proofErr w:type="spellEnd"/>
            <w:r w:rsidRPr="006D6BBC">
              <w:rPr>
                <w:lang w:eastAsia="zh-CN"/>
              </w:rPr>
              <w:t xml:space="preserve">, </w:t>
            </w:r>
            <w:proofErr w:type="spellStart"/>
            <w:r w:rsidRPr="0088304E">
              <w:rPr>
                <w:strike/>
                <w:color w:val="FF0000"/>
                <w:lang w:eastAsia="zh-CN"/>
              </w:rPr>
              <w:t>maxX</w:t>
            </w:r>
            <w:proofErr w:type="spellEnd"/>
            <w:r w:rsidRPr="0088304E">
              <w:rPr>
                <w:strike/>
                <w:color w:val="FF0000"/>
                <w:lang w:eastAsia="zh-CN"/>
              </w:rPr>
              <w:t xml:space="preserve"> is TBD</w:t>
            </w:r>
          </w:p>
        </w:tc>
        <w:tc>
          <w:tcPr>
            <w:tcW w:w="278" w:type="dxa"/>
            <w:vAlign w:val="center"/>
            <w:hideMark/>
          </w:tcPr>
          <w:p w14:paraId="680F385A" w14:textId="77777777" w:rsidR="0088304E" w:rsidRPr="006D6BBC" w:rsidRDefault="0088304E" w:rsidP="00781B7C">
            <w:pPr>
              <w:rPr>
                <w:lang w:eastAsia="zh-CN"/>
              </w:rPr>
            </w:pPr>
            <w:r w:rsidRPr="006D6BBC">
              <w:rPr>
                <w:lang w:eastAsia="zh-CN"/>
              </w:rPr>
              <w:t xml:space="preserve">　</w:t>
            </w:r>
          </w:p>
        </w:tc>
        <w:tc>
          <w:tcPr>
            <w:tcW w:w="1520" w:type="dxa"/>
            <w:noWrap/>
            <w:vAlign w:val="center"/>
            <w:hideMark/>
          </w:tcPr>
          <w:p w14:paraId="2AF1CC82" w14:textId="77777777" w:rsidR="0088304E" w:rsidRPr="006D6BBC" w:rsidRDefault="0088304E" w:rsidP="00781B7C">
            <w:pPr>
              <w:rPr>
                <w:lang w:eastAsia="zh-CN"/>
              </w:rPr>
            </w:pPr>
            <w:r w:rsidRPr="006D6BBC">
              <w:rPr>
                <w:lang w:eastAsia="zh-CN"/>
              </w:rPr>
              <w:t>per cell</w:t>
            </w:r>
          </w:p>
        </w:tc>
        <w:tc>
          <w:tcPr>
            <w:tcW w:w="948" w:type="dxa"/>
            <w:vAlign w:val="center"/>
            <w:hideMark/>
          </w:tcPr>
          <w:p w14:paraId="193F5BB7" w14:textId="77777777" w:rsidR="0088304E" w:rsidRPr="006D6BBC" w:rsidRDefault="0088304E" w:rsidP="00781B7C">
            <w:pPr>
              <w:rPr>
                <w:lang w:eastAsia="zh-CN"/>
              </w:rPr>
            </w:pPr>
            <w:r w:rsidRPr="006D6BBC">
              <w:rPr>
                <w:lang w:eastAsia="zh-CN"/>
              </w:rPr>
              <w:t>UE-specific</w:t>
            </w:r>
          </w:p>
        </w:tc>
        <w:tc>
          <w:tcPr>
            <w:tcW w:w="851" w:type="dxa"/>
            <w:vAlign w:val="center"/>
            <w:hideMark/>
          </w:tcPr>
          <w:p w14:paraId="2EAE2FB5" w14:textId="77777777" w:rsidR="0088304E" w:rsidRPr="006D6BBC" w:rsidRDefault="0088304E" w:rsidP="00781B7C">
            <w:pPr>
              <w:rPr>
                <w:lang w:eastAsia="zh-CN"/>
              </w:rPr>
            </w:pPr>
            <w:r w:rsidRPr="006D6BBC">
              <w:rPr>
                <w:lang w:eastAsia="zh-CN"/>
              </w:rPr>
              <w:t>38.331</w:t>
            </w:r>
          </w:p>
        </w:tc>
        <w:tc>
          <w:tcPr>
            <w:tcW w:w="597" w:type="dxa"/>
          </w:tcPr>
          <w:p w14:paraId="6B68FD61" w14:textId="77777777" w:rsidR="0088304E" w:rsidRPr="006D6BBC" w:rsidRDefault="0088304E" w:rsidP="00781B7C">
            <w:pPr>
              <w:rPr>
                <w:lang w:eastAsia="zh-CN"/>
              </w:rPr>
            </w:pPr>
            <w:r w:rsidRPr="00E71FF7">
              <w:rPr>
                <w:lang w:eastAsia="zh-CN"/>
              </w:rPr>
              <w:t>Common for both Alt.1 and Alt.2a but with different Parent IE</w:t>
            </w:r>
          </w:p>
        </w:tc>
      </w:tr>
    </w:tbl>
    <w:p w14:paraId="7E66A802" w14:textId="46B2F9DE" w:rsidR="0088304E" w:rsidRDefault="0088304E" w:rsidP="006D1A54"/>
    <w:p w14:paraId="08751528" w14:textId="77777777" w:rsidR="006D1A54" w:rsidRDefault="006D1A54" w:rsidP="006D1A54">
      <w:r>
        <w:t xml:space="preserve">Your comments are welcome! To better incorporate your suggested change into the excel file, it is appreciated if your comments could be provided in the following suggested form. Since the suggested change may be provided in a form of table. Let’s stack companies’ comments in a similar way to email reply. </w:t>
      </w:r>
    </w:p>
    <w:p w14:paraId="0EB94E71" w14:textId="77777777" w:rsidR="006D1A54" w:rsidRDefault="006D1A54" w:rsidP="006D1A54">
      <w:r>
        <w:t>======= (breaking line)</w:t>
      </w:r>
    </w:p>
    <w:p w14:paraId="7602ED49" w14:textId="77777777" w:rsidR="006D1A54" w:rsidRDefault="006D1A54" w:rsidP="006D1A54">
      <w:pPr>
        <w:rPr>
          <w:color w:val="1F497D"/>
        </w:rPr>
      </w:pPr>
      <w:r>
        <w:rPr>
          <w:color w:val="1F497D"/>
        </w:rPr>
        <w:t>[</w:t>
      </w:r>
      <w:r>
        <w:rPr>
          <w:b/>
          <w:color w:val="1F497D"/>
        </w:rPr>
        <w:t>Your company name (in bold)</w:t>
      </w:r>
      <w:r>
        <w:rPr>
          <w:color w:val="1F497D"/>
        </w:rPr>
        <w:t>]</w:t>
      </w:r>
    </w:p>
    <w:p w14:paraId="6955F81D" w14:textId="77777777" w:rsidR="006D1A54" w:rsidRDefault="006D1A54" w:rsidP="006D1A54">
      <w:r>
        <w:rPr>
          <w:highlight w:val="yellow"/>
        </w:rPr>
        <w:t>//comment#1</w:t>
      </w:r>
    </w:p>
    <w:p w14:paraId="221C4E46" w14:textId="77777777" w:rsidR="006D1A54" w:rsidRDefault="006D1A54" w:rsidP="006D1A54">
      <w:r>
        <w:t>[Concerned Parameter name: row#]</w:t>
      </w:r>
    </w:p>
    <w:p w14:paraId="32F38FD3" w14:textId="77777777" w:rsidR="006D1A54" w:rsidRDefault="006D1A54" w:rsidP="006D1A54">
      <w:r>
        <w:t>[Your detailed comments]</w:t>
      </w:r>
    </w:p>
    <w:p w14:paraId="44E15490" w14:textId="77777777" w:rsidR="006D1A54" w:rsidRDefault="006D1A54" w:rsidP="006D1A54">
      <w:r>
        <w:t>[Proposed changes to the row with track in color], e.g.</w:t>
      </w:r>
    </w:p>
    <w:p w14:paraId="1375FA06" w14:textId="77777777" w:rsidR="006D1A54" w:rsidRDefault="006D1A54" w:rsidP="006D1A54">
      <w:pPr>
        <w:rPr>
          <w:highlight w:val="yellow"/>
        </w:rPr>
      </w:pPr>
      <w:r>
        <w:rPr>
          <w:highlight w:val="yellow"/>
        </w:rPr>
        <w:t>//comment#2</w:t>
      </w:r>
    </w:p>
    <w:p w14:paraId="30056643" w14:textId="77777777" w:rsidR="006D1A54" w:rsidRDefault="006D1A54" w:rsidP="006D1A54">
      <w:r>
        <w:t>[Concerned Parameter name: row#]</w:t>
      </w:r>
    </w:p>
    <w:p w14:paraId="5A30E703" w14:textId="77777777" w:rsidR="006D1A54" w:rsidRDefault="006D1A54" w:rsidP="006D1A54">
      <w:r>
        <w:t>[Your detailed comments]</w:t>
      </w:r>
    </w:p>
    <w:p w14:paraId="211B53A8" w14:textId="77777777" w:rsidR="006D1A54" w:rsidRDefault="006D1A54" w:rsidP="006D1A54">
      <w:r>
        <w:t>[Proposed change with track in color], e.g.</w:t>
      </w:r>
    </w:p>
    <w:p w14:paraId="30650749" w14:textId="77777777" w:rsidR="006D1A54" w:rsidRDefault="006D1A54" w:rsidP="006D1A54">
      <w:r>
        <w:t>…</w:t>
      </w:r>
    </w:p>
    <w:p w14:paraId="2ED5384A" w14:textId="77777777" w:rsidR="006D1A54" w:rsidRDefault="006D1A54" w:rsidP="006D1A54">
      <w:r>
        <w:t>Etc.</w:t>
      </w:r>
    </w:p>
    <w:p w14:paraId="44DD2E46" w14:textId="77777777" w:rsidR="006D1A54" w:rsidRDefault="006D1A54" w:rsidP="006D1A54">
      <w:r>
        <w:t>======= (breaking line)</w:t>
      </w:r>
    </w:p>
    <w:p w14:paraId="3B6797AF" w14:textId="77777777" w:rsidR="009B1E29" w:rsidRDefault="009B1E29" w:rsidP="006D1A54">
      <w:pPr>
        <w:rPr>
          <w:lang w:eastAsia="zh-CN"/>
        </w:rPr>
      </w:pPr>
    </w:p>
    <w:p w14:paraId="163237BA" w14:textId="4804D0D5" w:rsidR="006D1A54" w:rsidRPr="00B337CA" w:rsidRDefault="006D1A54" w:rsidP="003D2A20">
      <w:pPr>
        <w:pStyle w:val="Heading4"/>
        <w:tabs>
          <w:tab w:val="clear" w:pos="1998"/>
        </w:tabs>
        <w:ind w:left="851"/>
        <w:rPr>
          <w:highlight w:val="yellow"/>
        </w:rPr>
      </w:pPr>
      <w:r>
        <w:rPr>
          <w:highlight w:val="yellow"/>
        </w:rPr>
        <w:t>Sub</w:t>
      </w:r>
      <w:r w:rsidR="00002D92">
        <w:rPr>
          <w:highlight w:val="yellow"/>
        </w:rPr>
        <w:t>-question 1-2: regarding the FFS</w:t>
      </w:r>
      <w:r>
        <w:rPr>
          <w:highlight w:val="yellow"/>
        </w:rPr>
        <w:t xml:space="preserve"> in row#4 </w:t>
      </w:r>
      <w:proofErr w:type="spellStart"/>
      <w:r>
        <w:rPr>
          <w:highlight w:val="yellow"/>
        </w:rPr>
        <w:t>column#K</w:t>
      </w:r>
      <w:proofErr w:type="spellEnd"/>
      <w:r>
        <w:rPr>
          <w:highlight w:val="yellow"/>
        </w:rPr>
        <w:t>, wh</w:t>
      </w:r>
      <w:r w:rsidR="00E74829">
        <w:rPr>
          <w:highlight w:val="yellow"/>
        </w:rPr>
        <w:t>at</w:t>
      </w:r>
      <w:r>
        <w:rPr>
          <w:highlight w:val="yellow"/>
        </w:rPr>
        <w:t xml:space="preserve"> </w:t>
      </w:r>
      <w:r w:rsidR="00CB1041">
        <w:rPr>
          <w:highlight w:val="yellow"/>
        </w:rPr>
        <w:t xml:space="preserve">is </w:t>
      </w:r>
      <w:r>
        <w:rPr>
          <w:highlight w:val="yellow"/>
        </w:rPr>
        <w:t xml:space="preserve">the value </w:t>
      </w:r>
      <w:proofErr w:type="spellStart"/>
      <w:r>
        <w:rPr>
          <w:highlight w:val="yellow"/>
        </w:rPr>
        <w:t>maxID</w:t>
      </w:r>
      <w:proofErr w:type="spellEnd"/>
      <w:r>
        <w:rPr>
          <w:rFonts w:hint="eastAsia"/>
          <w:highlight w:val="yellow"/>
          <w:lang w:eastAsia="zh-CN"/>
        </w:rPr>
        <w:t>？</w:t>
      </w:r>
    </w:p>
    <w:tbl>
      <w:tblPr>
        <w:tblStyle w:val="TableGrid"/>
        <w:tblW w:w="0" w:type="auto"/>
        <w:tblLook w:val="04A0" w:firstRow="1" w:lastRow="0" w:firstColumn="1" w:lastColumn="0" w:noHBand="0" w:noVBand="1"/>
      </w:tblPr>
      <w:tblGrid>
        <w:gridCol w:w="2042"/>
        <w:gridCol w:w="230"/>
        <w:gridCol w:w="825"/>
        <w:gridCol w:w="227"/>
        <w:gridCol w:w="227"/>
        <w:gridCol w:w="233"/>
        <w:gridCol w:w="1466"/>
        <w:gridCol w:w="636"/>
        <w:gridCol w:w="239"/>
        <w:gridCol w:w="1438"/>
        <w:gridCol w:w="1492"/>
        <w:gridCol w:w="601"/>
        <w:gridCol w:w="1520"/>
        <w:gridCol w:w="908"/>
        <w:gridCol w:w="825"/>
        <w:gridCol w:w="1035"/>
      </w:tblGrid>
      <w:tr w:rsidR="00E71FF7" w:rsidRPr="00674274" w14:paraId="43093D8E" w14:textId="31F31AD5" w:rsidTr="00E71FF7">
        <w:trPr>
          <w:trHeight w:val="675"/>
        </w:trPr>
        <w:tc>
          <w:tcPr>
            <w:tcW w:w="2044" w:type="dxa"/>
            <w:vAlign w:val="center"/>
            <w:hideMark/>
          </w:tcPr>
          <w:p w14:paraId="1F9097A4" w14:textId="77777777" w:rsidR="00E71FF7" w:rsidRPr="00674274" w:rsidRDefault="00E71FF7" w:rsidP="0045268A">
            <w:pPr>
              <w:rPr>
                <w:lang w:eastAsia="zh-CN"/>
              </w:rPr>
            </w:pPr>
            <w:r w:rsidRPr="00674274">
              <w:rPr>
                <w:lang w:eastAsia="zh-CN"/>
              </w:rPr>
              <w:t>LTE_NR_DC_enh2-Core</w:t>
            </w:r>
          </w:p>
        </w:tc>
        <w:tc>
          <w:tcPr>
            <w:tcW w:w="264" w:type="dxa"/>
            <w:vAlign w:val="center"/>
            <w:hideMark/>
          </w:tcPr>
          <w:p w14:paraId="0916237B" w14:textId="77777777" w:rsidR="00E71FF7" w:rsidRPr="00674274" w:rsidRDefault="00E71FF7" w:rsidP="0045268A">
            <w:pPr>
              <w:rPr>
                <w:lang w:eastAsia="zh-CN"/>
              </w:rPr>
            </w:pPr>
            <w:r w:rsidRPr="00674274">
              <w:rPr>
                <w:lang w:eastAsia="zh-CN"/>
              </w:rPr>
              <w:t xml:space="preserve">　</w:t>
            </w:r>
          </w:p>
        </w:tc>
        <w:tc>
          <w:tcPr>
            <w:tcW w:w="843" w:type="dxa"/>
            <w:vAlign w:val="center"/>
            <w:hideMark/>
          </w:tcPr>
          <w:p w14:paraId="315BE24D" w14:textId="77777777" w:rsidR="00E71FF7" w:rsidRPr="00674274" w:rsidRDefault="00E71FF7" w:rsidP="0045268A">
            <w:pPr>
              <w:rPr>
                <w:lang w:eastAsia="zh-CN"/>
              </w:rPr>
            </w:pPr>
            <w:r w:rsidRPr="00674274">
              <w:rPr>
                <w:lang w:eastAsia="zh-CN"/>
              </w:rPr>
              <w:t>38.214</w:t>
            </w:r>
          </w:p>
        </w:tc>
        <w:tc>
          <w:tcPr>
            <w:tcW w:w="249" w:type="dxa"/>
            <w:vAlign w:val="center"/>
            <w:hideMark/>
          </w:tcPr>
          <w:p w14:paraId="2D057BCA" w14:textId="77777777" w:rsidR="00E71FF7" w:rsidRPr="00674274" w:rsidRDefault="00E71FF7" w:rsidP="0045268A">
            <w:pPr>
              <w:rPr>
                <w:lang w:eastAsia="zh-CN"/>
              </w:rPr>
            </w:pPr>
            <w:r w:rsidRPr="00674274">
              <w:rPr>
                <w:lang w:eastAsia="zh-CN"/>
              </w:rPr>
              <w:t xml:space="preserve">　</w:t>
            </w:r>
          </w:p>
        </w:tc>
        <w:tc>
          <w:tcPr>
            <w:tcW w:w="249" w:type="dxa"/>
            <w:vAlign w:val="center"/>
            <w:hideMark/>
          </w:tcPr>
          <w:p w14:paraId="466AC9BA" w14:textId="77777777" w:rsidR="00E71FF7" w:rsidRPr="00674274" w:rsidRDefault="00E71FF7" w:rsidP="0045268A">
            <w:pPr>
              <w:rPr>
                <w:lang w:eastAsia="zh-CN"/>
              </w:rPr>
            </w:pPr>
            <w:r w:rsidRPr="00674274">
              <w:rPr>
                <w:lang w:eastAsia="zh-CN"/>
              </w:rPr>
              <w:t xml:space="preserve">　</w:t>
            </w:r>
          </w:p>
        </w:tc>
        <w:tc>
          <w:tcPr>
            <w:tcW w:w="279" w:type="dxa"/>
            <w:vAlign w:val="center"/>
            <w:hideMark/>
          </w:tcPr>
          <w:p w14:paraId="09C9BA24" w14:textId="77777777" w:rsidR="00E71FF7" w:rsidRPr="00674274" w:rsidRDefault="00E71FF7" w:rsidP="0045268A">
            <w:pPr>
              <w:rPr>
                <w:lang w:eastAsia="zh-CN"/>
              </w:rPr>
            </w:pPr>
            <w:r w:rsidRPr="00674274">
              <w:rPr>
                <w:lang w:eastAsia="zh-CN"/>
              </w:rPr>
              <w:t xml:space="preserve">　</w:t>
            </w:r>
          </w:p>
        </w:tc>
        <w:tc>
          <w:tcPr>
            <w:tcW w:w="1480" w:type="dxa"/>
            <w:vAlign w:val="center"/>
            <w:hideMark/>
          </w:tcPr>
          <w:p w14:paraId="1AF6BB31" w14:textId="77777777" w:rsidR="00E71FF7" w:rsidRPr="00674274" w:rsidRDefault="00E71FF7" w:rsidP="0045268A">
            <w:pPr>
              <w:rPr>
                <w:lang w:eastAsia="zh-CN"/>
              </w:rPr>
            </w:pPr>
            <w:proofErr w:type="spellStart"/>
            <w:r w:rsidRPr="00674274">
              <w:rPr>
                <w:lang w:eastAsia="zh-CN"/>
              </w:rPr>
              <w:t>temporaryRS-ConfigId</w:t>
            </w:r>
            <w:proofErr w:type="spellEnd"/>
            <w:r w:rsidRPr="00674274">
              <w:rPr>
                <w:lang w:eastAsia="zh-CN"/>
              </w:rPr>
              <w:t xml:space="preserve"> </w:t>
            </w:r>
          </w:p>
        </w:tc>
        <w:tc>
          <w:tcPr>
            <w:tcW w:w="653" w:type="dxa"/>
            <w:vAlign w:val="center"/>
            <w:hideMark/>
          </w:tcPr>
          <w:p w14:paraId="0677FE8D" w14:textId="77777777" w:rsidR="00E71FF7" w:rsidRPr="00674274" w:rsidRDefault="00E71FF7" w:rsidP="0045268A">
            <w:pPr>
              <w:rPr>
                <w:lang w:eastAsia="zh-CN"/>
              </w:rPr>
            </w:pPr>
            <w:r w:rsidRPr="00674274">
              <w:rPr>
                <w:lang w:eastAsia="zh-CN"/>
              </w:rPr>
              <w:t>New</w:t>
            </w:r>
          </w:p>
        </w:tc>
        <w:tc>
          <w:tcPr>
            <w:tcW w:w="311" w:type="dxa"/>
            <w:vAlign w:val="center"/>
            <w:hideMark/>
          </w:tcPr>
          <w:p w14:paraId="446D2018" w14:textId="77777777" w:rsidR="00E71FF7" w:rsidRPr="00674274" w:rsidRDefault="00E71FF7" w:rsidP="0045268A">
            <w:pPr>
              <w:rPr>
                <w:lang w:eastAsia="zh-CN"/>
              </w:rPr>
            </w:pPr>
            <w:r w:rsidRPr="00674274">
              <w:rPr>
                <w:lang w:eastAsia="zh-CN"/>
              </w:rPr>
              <w:t xml:space="preserve">　</w:t>
            </w:r>
          </w:p>
        </w:tc>
        <w:tc>
          <w:tcPr>
            <w:tcW w:w="1590" w:type="dxa"/>
            <w:vAlign w:val="center"/>
            <w:hideMark/>
          </w:tcPr>
          <w:p w14:paraId="29750D64" w14:textId="77777777" w:rsidR="00E71FF7" w:rsidRPr="00674274" w:rsidRDefault="00E71FF7" w:rsidP="0045268A">
            <w:pPr>
              <w:rPr>
                <w:lang w:eastAsia="zh-CN"/>
              </w:rPr>
            </w:pPr>
            <w:r w:rsidRPr="00674274">
              <w:rPr>
                <w:lang w:eastAsia="zh-CN"/>
              </w:rPr>
              <w:t>Temporary RS configuration ID.</w:t>
            </w:r>
          </w:p>
        </w:tc>
        <w:tc>
          <w:tcPr>
            <w:tcW w:w="1505" w:type="dxa"/>
            <w:vAlign w:val="center"/>
            <w:hideMark/>
          </w:tcPr>
          <w:p w14:paraId="0A8F728C" w14:textId="77777777" w:rsidR="00E71FF7" w:rsidRPr="00674274" w:rsidRDefault="00E71FF7" w:rsidP="0045268A">
            <w:pPr>
              <w:rPr>
                <w:lang w:eastAsia="zh-CN"/>
              </w:rPr>
            </w:pPr>
            <w:r w:rsidRPr="00674274">
              <w:rPr>
                <w:lang w:eastAsia="zh-CN"/>
              </w:rPr>
              <w:t xml:space="preserve"> INTEGER (</w:t>
            </w:r>
            <w:proofErr w:type="gramStart"/>
            <w:r w:rsidRPr="00674274">
              <w:rPr>
                <w:lang w:eastAsia="zh-CN"/>
              </w:rPr>
              <w:t>0..</w:t>
            </w:r>
            <w:proofErr w:type="gramEnd"/>
            <w:r w:rsidRPr="00674274">
              <w:rPr>
                <w:lang w:eastAsia="zh-CN"/>
              </w:rPr>
              <w:t xml:space="preserve">maxID-1), </w:t>
            </w:r>
            <w:r w:rsidRPr="00534B5F">
              <w:rPr>
                <w:color w:val="FF0000"/>
                <w:lang w:eastAsia="zh-CN"/>
              </w:rPr>
              <w:t xml:space="preserve">FFS: whether </w:t>
            </w:r>
            <w:proofErr w:type="spellStart"/>
            <w:r w:rsidRPr="00534B5F">
              <w:rPr>
                <w:color w:val="FF0000"/>
                <w:lang w:eastAsia="zh-CN"/>
              </w:rPr>
              <w:t>maxID</w:t>
            </w:r>
            <w:proofErr w:type="spellEnd"/>
            <w:r w:rsidRPr="00534B5F">
              <w:rPr>
                <w:color w:val="FF0000"/>
                <w:lang w:eastAsia="zh-CN"/>
              </w:rPr>
              <w:t>=</w:t>
            </w:r>
            <w:proofErr w:type="spellStart"/>
            <w:r w:rsidRPr="00534B5F">
              <w:rPr>
                <w:color w:val="FF0000"/>
                <w:lang w:eastAsia="zh-CN"/>
              </w:rPr>
              <w:t>maxX</w:t>
            </w:r>
            <w:proofErr w:type="spellEnd"/>
          </w:p>
        </w:tc>
        <w:tc>
          <w:tcPr>
            <w:tcW w:w="624" w:type="dxa"/>
            <w:vAlign w:val="center"/>
            <w:hideMark/>
          </w:tcPr>
          <w:p w14:paraId="3C2A27B2" w14:textId="77777777" w:rsidR="00E71FF7" w:rsidRPr="00674274" w:rsidRDefault="00E71FF7" w:rsidP="0045268A">
            <w:pPr>
              <w:rPr>
                <w:lang w:eastAsia="zh-CN"/>
              </w:rPr>
            </w:pPr>
            <w:r w:rsidRPr="00674274">
              <w:rPr>
                <w:lang w:eastAsia="zh-CN"/>
              </w:rPr>
              <w:t>N/A</w:t>
            </w:r>
          </w:p>
        </w:tc>
        <w:tc>
          <w:tcPr>
            <w:tcW w:w="1520" w:type="dxa"/>
            <w:noWrap/>
            <w:vAlign w:val="center"/>
            <w:hideMark/>
          </w:tcPr>
          <w:p w14:paraId="3841B267" w14:textId="77777777" w:rsidR="00E71FF7" w:rsidRPr="00674274" w:rsidRDefault="00E71FF7" w:rsidP="0045268A">
            <w:pPr>
              <w:rPr>
                <w:lang w:eastAsia="zh-CN"/>
              </w:rPr>
            </w:pPr>
            <w:r w:rsidRPr="00674274">
              <w:rPr>
                <w:lang w:eastAsia="zh-CN"/>
              </w:rPr>
              <w:t>per cell</w:t>
            </w:r>
          </w:p>
        </w:tc>
        <w:tc>
          <w:tcPr>
            <w:tcW w:w="936" w:type="dxa"/>
            <w:vAlign w:val="center"/>
            <w:hideMark/>
          </w:tcPr>
          <w:p w14:paraId="4B65F1FC" w14:textId="77777777" w:rsidR="00E71FF7" w:rsidRPr="00674274" w:rsidRDefault="00E71FF7" w:rsidP="0045268A">
            <w:pPr>
              <w:rPr>
                <w:lang w:eastAsia="zh-CN"/>
              </w:rPr>
            </w:pPr>
            <w:r w:rsidRPr="00674274">
              <w:rPr>
                <w:lang w:eastAsia="zh-CN"/>
              </w:rPr>
              <w:t>UE-specific</w:t>
            </w:r>
          </w:p>
        </w:tc>
        <w:tc>
          <w:tcPr>
            <w:tcW w:w="843" w:type="dxa"/>
            <w:vAlign w:val="center"/>
            <w:hideMark/>
          </w:tcPr>
          <w:p w14:paraId="21011ED9" w14:textId="77777777" w:rsidR="00E71FF7" w:rsidRPr="00674274" w:rsidRDefault="00E71FF7" w:rsidP="0045268A">
            <w:pPr>
              <w:rPr>
                <w:lang w:eastAsia="zh-CN"/>
              </w:rPr>
            </w:pPr>
            <w:r w:rsidRPr="00674274">
              <w:rPr>
                <w:lang w:eastAsia="zh-CN"/>
              </w:rPr>
              <w:t>38.331</w:t>
            </w:r>
          </w:p>
        </w:tc>
        <w:tc>
          <w:tcPr>
            <w:tcW w:w="554" w:type="dxa"/>
          </w:tcPr>
          <w:p w14:paraId="56593857" w14:textId="0DAFC2BD" w:rsidR="00E71FF7" w:rsidRPr="00674274" w:rsidRDefault="00E71FF7" w:rsidP="0045268A">
            <w:pPr>
              <w:rPr>
                <w:lang w:eastAsia="zh-CN"/>
              </w:rPr>
            </w:pPr>
            <w:r w:rsidRPr="00E71FF7">
              <w:rPr>
                <w:lang w:eastAsia="zh-CN"/>
              </w:rPr>
              <w:t>Common for both Alt.1 and Alt. 2a</w:t>
            </w:r>
          </w:p>
        </w:tc>
      </w:tr>
    </w:tbl>
    <w:p w14:paraId="548B3871" w14:textId="77777777" w:rsidR="006D1A54" w:rsidRPr="00710F34" w:rsidRDefault="006D1A54" w:rsidP="006D1A54">
      <w:pPr>
        <w:rPr>
          <w:lang w:eastAsia="zh-CN"/>
        </w:rPr>
      </w:pPr>
    </w:p>
    <w:p w14:paraId="7C01284E" w14:textId="691AE90E" w:rsidR="006D1A54" w:rsidRDefault="006D1A54" w:rsidP="006D1A54">
      <w:pPr>
        <w:rPr>
          <w:rFonts w:eastAsiaTheme="minorEastAsia"/>
          <w:lang w:eastAsia="zh-CN"/>
        </w:rPr>
      </w:pPr>
      <w:r>
        <w:rPr>
          <w:rFonts w:eastAsiaTheme="minorEastAsia"/>
          <w:lang w:eastAsia="zh-CN"/>
        </w:rPr>
        <w:t xml:space="preserve">The discussion is based on file </w:t>
      </w:r>
      <w:hyperlink r:id="rId13" w:history="1">
        <w:r w:rsidRPr="006562CE">
          <w:rPr>
            <w:rStyle w:val="Hyperlink"/>
            <w:rFonts w:eastAsiaTheme="minorEastAsia"/>
            <w:lang w:eastAsia="zh-CN"/>
          </w:rPr>
          <w:t>v006</w:t>
        </w:r>
      </w:hyperlink>
      <w:r>
        <w:rPr>
          <w:rFonts w:eastAsiaTheme="minorEastAsia"/>
          <w:lang w:eastAsia="zh-CN"/>
        </w:rPr>
        <w:t>.</w:t>
      </w:r>
    </w:p>
    <w:p w14:paraId="3E44C72C" w14:textId="207F2CE1" w:rsidR="00AC7C47" w:rsidRDefault="00AC7C47" w:rsidP="006D1A54">
      <w:r>
        <w:lastRenderedPageBreak/>
        <w:t xml:space="preserve">Its analogy is current </w:t>
      </w:r>
      <w:r w:rsidRPr="00645F71">
        <w:rPr>
          <w:i/>
        </w:rPr>
        <w:t>CSI-</w:t>
      </w:r>
      <w:proofErr w:type="spellStart"/>
      <w:r w:rsidRPr="00645F71">
        <w:rPr>
          <w:i/>
        </w:rPr>
        <w:t>ResourceConfigId</w:t>
      </w:r>
      <w:proofErr w:type="spellEnd"/>
      <w:r>
        <w:t xml:space="preserve">, whose max value range is </w:t>
      </w:r>
      <w:proofErr w:type="spellStart"/>
      <w:r w:rsidRPr="00645F71">
        <w:rPr>
          <w:i/>
        </w:rPr>
        <w:t>maxNrofCSI-ResourceConfigurations</w:t>
      </w:r>
      <w:proofErr w:type="spellEnd"/>
      <w:r>
        <w:t>.</w:t>
      </w:r>
      <w:r w:rsidR="00810503">
        <w:t xml:space="preserve"> </w:t>
      </w:r>
      <w:proofErr w:type="spellStart"/>
      <w:r w:rsidR="00810503">
        <w:t>maxX</w:t>
      </w:r>
      <w:proofErr w:type="spellEnd"/>
      <w:r w:rsidR="006169D3">
        <w:t xml:space="preserve"> (16) seems too small especially considering that each one BWP out of 4 BWPs in a cell may have different RRC configurations.</w:t>
      </w:r>
    </w:p>
    <w:p w14:paraId="33400D32" w14:textId="78A3672B" w:rsidR="00AC7C47" w:rsidRDefault="00AC7C47" w:rsidP="006D1A54">
      <w:proofErr w:type="gramStart"/>
      <w:r>
        <w:t>So</w:t>
      </w:r>
      <w:proofErr w:type="gramEnd"/>
      <w:r>
        <w:t xml:space="preserve"> a potential proposal is to reuse this value,</w:t>
      </w:r>
    </w:p>
    <w:p w14:paraId="2FB9C91E" w14:textId="58B58C57" w:rsidR="00AC7C47" w:rsidRDefault="00AC7C47" w:rsidP="006D1A54">
      <w:r w:rsidRPr="00810503">
        <w:rPr>
          <w:b/>
          <w:i/>
          <w:highlight w:val="yellow"/>
        </w:rPr>
        <w:t>Proposal</w:t>
      </w:r>
      <w:r>
        <w:t>:</w:t>
      </w:r>
    </w:p>
    <w:p w14:paraId="47D5DC38" w14:textId="63753692" w:rsidR="00AC7C47" w:rsidRDefault="00AC7C47" w:rsidP="006D1A54">
      <w:pPr>
        <w:rPr>
          <w:i/>
        </w:rPr>
      </w:pPr>
      <w:r w:rsidRPr="00AC7C47">
        <w:rPr>
          <w:i/>
        </w:rPr>
        <w:t xml:space="preserve">The </w:t>
      </w:r>
      <w:proofErr w:type="spellStart"/>
      <w:r w:rsidRPr="00AC7C47">
        <w:rPr>
          <w:i/>
        </w:rPr>
        <w:t>maxID</w:t>
      </w:r>
      <w:proofErr w:type="spellEnd"/>
      <w:r w:rsidRPr="00AC7C47">
        <w:rPr>
          <w:i/>
        </w:rPr>
        <w:t xml:space="preserve"> in row#4 is current </w:t>
      </w:r>
      <w:proofErr w:type="spellStart"/>
      <w:r w:rsidRPr="00AC7C47">
        <w:rPr>
          <w:i/>
        </w:rPr>
        <w:t>maxNrofCSI-ResourceConfigurations</w:t>
      </w:r>
      <w:proofErr w:type="spellEnd"/>
      <w:r w:rsidRPr="00AC7C47">
        <w:rPr>
          <w:i/>
        </w:rPr>
        <w:t>.</w:t>
      </w:r>
    </w:p>
    <w:p w14:paraId="22BB652B" w14:textId="77777777" w:rsidR="00810503" w:rsidRPr="00AC7C47" w:rsidRDefault="00810503" w:rsidP="006D1A54">
      <w:pPr>
        <w:rPr>
          <w:i/>
        </w:rPr>
      </w:pPr>
    </w:p>
    <w:p w14:paraId="53742FB2" w14:textId="77777777" w:rsidR="006D1A54" w:rsidRDefault="006D1A54" w:rsidP="006D1A54">
      <w:r>
        <w:t xml:space="preserve">Your comments are welcome! To better incorporate your suggested change into the excel file, it is appreciated if your comments could be provided in the following suggested form. Since the suggested change may be provided in a form of table. Let’s stack companies’ comments in a similar way to email reply. </w:t>
      </w:r>
    </w:p>
    <w:p w14:paraId="2B56A724" w14:textId="77777777" w:rsidR="006D1A54" w:rsidRDefault="006D1A54" w:rsidP="006D1A54">
      <w:r>
        <w:t>======= (breaking line)</w:t>
      </w:r>
    </w:p>
    <w:p w14:paraId="3656E400" w14:textId="77777777" w:rsidR="006D1A54" w:rsidRDefault="006D1A54" w:rsidP="006D1A54">
      <w:pPr>
        <w:rPr>
          <w:color w:val="1F497D"/>
        </w:rPr>
      </w:pPr>
      <w:r>
        <w:rPr>
          <w:color w:val="1F497D"/>
        </w:rPr>
        <w:t>[</w:t>
      </w:r>
      <w:r>
        <w:rPr>
          <w:b/>
          <w:color w:val="1F497D"/>
        </w:rPr>
        <w:t>Your company name (in bold)</w:t>
      </w:r>
      <w:r>
        <w:rPr>
          <w:color w:val="1F497D"/>
        </w:rPr>
        <w:t>]</w:t>
      </w:r>
    </w:p>
    <w:p w14:paraId="3E759843" w14:textId="77777777" w:rsidR="006D1A54" w:rsidRDefault="006D1A54" w:rsidP="006D1A54">
      <w:r>
        <w:rPr>
          <w:highlight w:val="yellow"/>
        </w:rPr>
        <w:t>//comment#1</w:t>
      </w:r>
    </w:p>
    <w:p w14:paraId="405F0806" w14:textId="77777777" w:rsidR="006D1A54" w:rsidRDefault="006D1A54" w:rsidP="006D1A54">
      <w:r>
        <w:t>[Concerned Parameter name: row#]</w:t>
      </w:r>
    </w:p>
    <w:p w14:paraId="18C3A52D" w14:textId="77777777" w:rsidR="006D1A54" w:rsidRDefault="006D1A54" w:rsidP="006D1A54">
      <w:r>
        <w:t>[Your detailed comments]</w:t>
      </w:r>
    </w:p>
    <w:p w14:paraId="24A45E68" w14:textId="77777777" w:rsidR="006D1A54" w:rsidRDefault="006D1A54" w:rsidP="006D1A54">
      <w:r>
        <w:t>[Proposed changes to the row with track in color], e.g.</w:t>
      </w:r>
    </w:p>
    <w:p w14:paraId="50C671F4" w14:textId="77777777" w:rsidR="006D1A54" w:rsidRDefault="006D1A54" w:rsidP="006D1A54">
      <w:pPr>
        <w:rPr>
          <w:highlight w:val="yellow"/>
        </w:rPr>
      </w:pPr>
      <w:r>
        <w:rPr>
          <w:highlight w:val="yellow"/>
        </w:rPr>
        <w:t>//comment#2</w:t>
      </w:r>
    </w:p>
    <w:p w14:paraId="680E83FE" w14:textId="77777777" w:rsidR="006D1A54" w:rsidRDefault="006D1A54" w:rsidP="006D1A54">
      <w:r>
        <w:t>[Concerned Parameter name: row#]</w:t>
      </w:r>
    </w:p>
    <w:p w14:paraId="0FEA85C3" w14:textId="77777777" w:rsidR="006D1A54" w:rsidRDefault="006D1A54" w:rsidP="006D1A54">
      <w:r>
        <w:t>[Your detailed comments]</w:t>
      </w:r>
    </w:p>
    <w:p w14:paraId="331A3F31" w14:textId="77777777" w:rsidR="006D1A54" w:rsidRDefault="006D1A54" w:rsidP="006D1A54">
      <w:r>
        <w:t>[Proposed change with track in color], e.g.</w:t>
      </w:r>
    </w:p>
    <w:p w14:paraId="10F6FADE" w14:textId="77777777" w:rsidR="006D1A54" w:rsidRDefault="006D1A54" w:rsidP="006D1A54">
      <w:r>
        <w:t>…</w:t>
      </w:r>
    </w:p>
    <w:p w14:paraId="6E02D5BC" w14:textId="77777777" w:rsidR="006D1A54" w:rsidRDefault="006D1A54" w:rsidP="006D1A54">
      <w:r>
        <w:t>Etc.</w:t>
      </w:r>
    </w:p>
    <w:p w14:paraId="7DCE8B3F" w14:textId="77777777" w:rsidR="006D1A54" w:rsidRDefault="006D1A54" w:rsidP="006D1A54">
      <w:r>
        <w:t>======= (breaking line)</w:t>
      </w:r>
    </w:p>
    <w:p w14:paraId="77C0FD20" w14:textId="77777777" w:rsidR="006D1A54" w:rsidRDefault="006D1A54" w:rsidP="006D1A54">
      <w:pPr>
        <w:rPr>
          <w:lang w:eastAsia="zh-CN"/>
        </w:rPr>
      </w:pPr>
    </w:p>
    <w:p w14:paraId="5FE18C18" w14:textId="1657F039" w:rsidR="009B1E29" w:rsidRPr="00B337CA" w:rsidRDefault="009B1E29" w:rsidP="000425BC">
      <w:pPr>
        <w:pStyle w:val="Heading4"/>
        <w:tabs>
          <w:tab w:val="clear" w:pos="1998"/>
        </w:tabs>
        <w:ind w:left="851"/>
        <w:rPr>
          <w:highlight w:val="yellow"/>
        </w:rPr>
      </w:pPr>
      <w:bookmarkStart w:id="8" w:name="_Hlk87981499"/>
      <w:r>
        <w:rPr>
          <w:highlight w:val="yellow"/>
        </w:rPr>
        <w:lastRenderedPageBreak/>
        <w:t>Sub-question 1-</w:t>
      </w:r>
      <w:r w:rsidR="00A7228C">
        <w:rPr>
          <w:highlight w:val="yellow"/>
        </w:rPr>
        <w:t>3</w:t>
      </w:r>
      <w:bookmarkEnd w:id="8"/>
      <w:r w:rsidR="00274B56">
        <w:rPr>
          <w:highlight w:val="yellow"/>
        </w:rPr>
        <w:t>: regarding the FFS</w:t>
      </w:r>
      <w:r>
        <w:rPr>
          <w:highlight w:val="yellow"/>
        </w:rPr>
        <w:t xml:space="preserve"> in row#</w:t>
      </w:r>
      <w:r w:rsidR="00252112">
        <w:rPr>
          <w:highlight w:val="yellow"/>
        </w:rPr>
        <w:t>5</w:t>
      </w:r>
      <w:r>
        <w:rPr>
          <w:highlight w:val="yellow"/>
        </w:rPr>
        <w:t xml:space="preserve"> </w:t>
      </w:r>
      <w:proofErr w:type="spellStart"/>
      <w:r>
        <w:rPr>
          <w:highlight w:val="yellow"/>
        </w:rPr>
        <w:t>column#K</w:t>
      </w:r>
      <w:proofErr w:type="spellEnd"/>
      <w:r>
        <w:rPr>
          <w:highlight w:val="yellow"/>
        </w:rPr>
        <w:t xml:space="preserve">, </w:t>
      </w:r>
      <w:r w:rsidR="0045268A" w:rsidRPr="0045268A">
        <w:rPr>
          <w:highlight w:val="yellow"/>
        </w:rPr>
        <w:t>w</w:t>
      </w:r>
      <w:r w:rsidR="009737C5">
        <w:rPr>
          <w:highlight w:val="yellow"/>
        </w:rPr>
        <w:t xml:space="preserve">hether </w:t>
      </w:r>
      <w:r w:rsidR="00AE3B9A">
        <w:rPr>
          <w:highlight w:val="yellow"/>
        </w:rPr>
        <w:t xml:space="preserve">the </w:t>
      </w:r>
      <w:r w:rsidR="009737C5">
        <w:rPr>
          <w:highlight w:val="yellow"/>
        </w:rPr>
        <w:t>SEQUENCE (SIZE (</w:t>
      </w:r>
      <w:proofErr w:type="gramStart"/>
      <w:r w:rsidR="009737C5">
        <w:rPr>
          <w:highlight w:val="yellow"/>
        </w:rPr>
        <w:t>1..</w:t>
      </w:r>
      <w:proofErr w:type="gramEnd"/>
      <w:r w:rsidR="009737C5">
        <w:rPr>
          <w:highlight w:val="yellow"/>
        </w:rPr>
        <w:t xml:space="preserve">4)) </w:t>
      </w:r>
      <w:r w:rsidR="00AE3B9A">
        <w:rPr>
          <w:highlight w:val="yellow"/>
        </w:rPr>
        <w:t xml:space="preserve">is </w:t>
      </w:r>
      <w:r w:rsidR="009737C5">
        <w:rPr>
          <w:highlight w:val="yellow"/>
        </w:rPr>
        <w:t>of</w:t>
      </w:r>
      <w:r w:rsidR="0045268A" w:rsidRPr="0045268A">
        <w:rPr>
          <w:highlight w:val="yellow"/>
        </w:rPr>
        <w:t xml:space="preserve"> NZP-CSI-RS-</w:t>
      </w:r>
      <w:proofErr w:type="spellStart"/>
      <w:r w:rsidR="0045268A" w:rsidRPr="0045268A">
        <w:rPr>
          <w:highlight w:val="yellow"/>
        </w:rPr>
        <w:t>ResourceId</w:t>
      </w:r>
      <w:proofErr w:type="spellEnd"/>
      <w:r w:rsidR="0045268A" w:rsidRPr="0045268A">
        <w:rPr>
          <w:highlight w:val="yellow"/>
        </w:rPr>
        <w:t xml:space="preserve"> or NZP-CSI-RS-</w:t>
      </w:r>
      <w:proofErr w:type="spellStart"/>
      <w:r w:rsidR="0045268A" w:rsidRPr="0045268A">
        <w:rPr>
          <w:highlight w:val="yellow"/>
        </w:rPr>
        <w:t>ResourceSetID</w:t>
      </w:r>
      <w:proofErr w:type="spellEnd"/>
      <w:r>
        <w:rPr>
          <w:rFonts w:hint="eastAsia"/>
          <w:highlight w:val="yellow"/>
          <w:lang w:eastAsia="zh-CN"/>
        </w:rPr>
        <w:t>？</w:t>
      </w:r>
    </w:p>
    <w:tbl>
      <w:tblPr>
        <w:tblStyle w:val="TableGrid"/>
        <w:tblW w:w="14014" w:type="dxa"/>
        <w:tblLayout w:type="fixed"/>
        <w:tblLook w:val="04A0" w:firstRow="1" w:lastRow="0" w:firstColumn="1" w:lastColumn="0" w:noHBand="0" w:noVBand="1"/>
      </w:tblPr>
      <w:tblGrid>
        <w:gridCol w:w="1922"/>
        <w:gridCol w:w="236"/>
        <w:gridCol w:w="781"/>
        <w:gridCol w:w="236"/>
        <w:gridCol w:w="236"/>
        <w:gridCol w:w="236"/>
        <w:gridCol w:w="1930"/>
        <w:gridCol w:w="605"/>
        <w:gridCol w:w="236"/>
        <w:gridCol w:w="2040"/>
        <w:gridCol w:w="1461"/>
        <w:gridCol w:w="570"/>
        <w:gridCol w:w="907"/>
        <w:gridCol w:w="718"/>
        <w:gridCol w:w="781"/>
        <w:gridCol w:w="1119"/>
      </w:tblGrid>
      <w:tr w:rsidR="00A7228C" w:rsidRPr="00315BDE" w14:paraId="733B6E33" w14:textId="675CAA24" w:rsidTr="00A7228C">
        <w:trPr>
          <w:trHeight w:val="1125"/>
        </w:trPr>
        <w:tc>
          <w:tcPr>
            <w:tcW w:w="1922" w:type="dxa"/>
            <w:hideMark/>
          </w:tcPr>
          <w:p w14:paraId="15DEFA03" w14:textId="77777777" w:rsidR="00A7228C" w:rsidRPr="00315BDE" w:rsidRDefault="00A7228C" w:rsidP="00315BDE">
            <w:pPr>
              <w:rPr>
                <w:lang w:eastAsia="zh-CN"/>
              </w:rPr>
            </w:pPr>
            <w:r w:rsidRPr="00315BDE">
              <w:rPr>
                <w:lang w:eastAsia="zh-CN"/>
              </w:rPr>
              <w:t>LTE_NR_DC_enh2-Core</w:t>
            </w:r>
          </w:p>
        </w:tc>
        <w:tc>
          <w:tcPr>
            <w:tcW w:w="236" w:type="dxa"/>
            <w:hideMark/>
          </w:tcPr>
          <w:p w14:paraId="2629FEF0" w14:textId="77777777" w:rsidR="00A7228C" w:rsidRPr="00315BDE" w:rsidRDefault="00A7228C">
            <w:pPr>
              <w:rPr>
                <w:lang w:eastAsia="zh-CN"/>
              </w:rPr>
            </w:pPr>
            <w:r w:rsidRPr="00315BDE">
              <w:rPr>
                <w:lang w:eastAsia="zh-CN"/>
              </w:rPr>
              <w:t xml:space="preserve">　</w:t>
            </w:r>
          </w:p>
        </w:tc>
        <w:tc>
          <w:tcPr>
            <w:tcW w:w="781" w:type="dxa"/>
            <w:hideMark/>
          </w:tcPr>
          <w:p w14:paraId="3425F95B" w14:textId="77777777" w:rsidR="00A7228C" w:rsidRPr="00315BDE" w:rsidRDefault="00A7228C">
            <w:pPr>
              <w:rPr>
                <w:lang w:eastAsia="zh-CN"/>
              </w:rPr>
            </w:pPr>
            <w:r w:rsidRPr="00315BDE">
              <w:rPr>
                <w:lang w:eastAsia="zh-CN"/>
              </w:rPr>
              <w:t>38.214</w:t>
            </w:r>
          </w:p>
        </w:tc>
        <w:tc>
          <w:tcPr>
            <w:tcW w:w="236" w:type="dxa"/>
            <w:hideMark/>
          </w:tcPr>
          <w:p w14:paraId="2FDBEC6E" w14:textId="77777777" w:rsidR="00A7228C" w:rsidRPr="00315BDE" w:rsidRDefault="00A7228C">
            <w:pPr>
              <w:rPr>
                <w:lang w:eastAsia="zh-CN"/>
              </w:rPr>
            </w:pPr>
            <w:r w:rsidRPr="00315BDE">
              <w:rPr>
                <w:lang w:eastAsia="zh-CN"/>
              </w:rPr>
              <w:t xml:space="preserve">　</w:t>
            </w:r>
          </w:p>
        </w:tc>
        <w:tc>
          <w:tcPr>
            <w:tcW w:w="236" w:type="dxa"/>
            <w:hideMark/>
          </w:tcPr>
          <w:p w14:paraId="2309FFAB" w14:textId="77777777" w:rsidR="00A7228C" w:rsidRPr="00315BDE" w:rsidRDefault="00A7228C">
            <w:pPr>
              <w:rPr>
                <w:lang w:eastAsia="zh-CN"/>
              </w:rPr>
            </w:pPr>
            <w:r w:rsidRPr="00315BDE">
              <w:rPr>
                <w:lang w:eastAsia="zh-CN"/>
              </w:rPr>
              <w:t xml:space="preserve">　</w:t>
            </w:r>
          </w:p>
        </w:tc>
        <w:tc>
          <w:tcPr>
            <w:tcW w:w="236" w:type="dxa"/>
            <w:hideMark/>
          </w:tcPr>
          <w:p w14:paraId="51A21671" w14:textId="77777777" w:rsidR="00A7228C" w:rsidRPr="00315BDE" w:rsidRDefault="00A7228C">
            <w:pPr>
              <w:rPr>
                <w:lang w:eastAsia="zh-CN"/>
              </w:rPr>
            </w:pPr>
            <w:r w:rsidRPr="00315BDE">
              <w:rPr>
                <w:lang w:eastAsia="zh-CN"/>
              </w:rPr>
              <w:t xml:space="preserve">　</w:t>
            </w:r>
          </w:p>
        </w:tc>
        <w:tc>
          <w:tcPr>
            <w:tcW w:w="1930" w:type="dxa"/>
            <w:hideMark/>
          </w:tcPr>
          <w:p w14:paraId="5243C64A" w14:textId="77777777" w:rsidR="00A7228C" w:rsidRPr="00315BDE" w:rsidRDefault="00A7228C">
            <w:pPr>
              <w:rPr>
                <w:lang w:eastAsia="zh-CN"/>
              </w:rPr>
            </w:pPr>
            <w:r w:rsidRPr="00315BDE">
              <w:rPr>
                <w:lang w:eastAsia="zh-CN"/>
              </w:rPr>
              <w:t>temporaryRSBurst1-Resources</w:t>
            </w:r>
          </w:p>
        </w:tc>
        <w:tc>
          <w:tcPr>
            <w:tcW w:w="605" w:type="dxa"/>
            <w:hideMark/>
          </w:tcPr>
          <w:p w14:paraId="0D1AEB8A" w14:textId="77777777" w:rsidR="00A7228C" w:rsidRPr="00315BDE" w:rsidRDefault="00A7228C">
            <w:pPr>
              <w:rPr>
                <w:lang w:eastAsia="zh-CN"/>
              </w:rPr>
            </w:pPr>
            <w:r w:rsidRPr="00315BDE">
              <w:rPr>
                <w:lang w:eastAsia="zh-CN"/>
              </w:rPr>
              <w:t>New</w:t>
            </w:r>
          </w:p>
        </w:tc>
        <w:tc>
          <w:tcPr>
            <w:tcW w:w="236" w:type="dxa"/>
            <w:hideMark/>
          </w:tcPr>
          <w:p w14:paraId="5CCABAC3" w14:textId="77777777" w:rsidR="00A7228C" w:rsidRPr="00315BDE" w:rsidRDefault="00A7228C">
            <w:pPr>
              <w:rPr>
                <w:lang w:eastAsia="zh-CN"/>
              </w:rPr>
            </w:pPr>
            <w:r w:rsidRPr="00315BDE">
              <w:rPr>
                <w:lang w:eastAsia="zh-CN"/>
              </w:rPr>
              <w:t xml:space="preserve">　</w:t>
            </w:r>
          </w:p>
        </w:tc>
        <w:tc>
          <w:tcPr>
            <w:tcW w:w="2040" w:type="dxa"/>
            <w:hideMark/>
          </w:tcPr>
          <w:p w14:paraId="686BBC6E" w14:textId="77777777" w:rsidR="00A7228C" w:rsidRPr="00315BDE" w:rsidRDefault="00A7228C">
            <w:pPr>
              <w:rPr>
                <w:lang w:eastAsia="zh-CN"/>
              </w:rPr>
            </w:pPr>
            <w:r w:rsidRPr="00315BDE">
              <w:rPr>
                <w:lang w:eastAsia="zh-CN"/>
              </w:rPr>
              <w:t>Resource configuration for a temporary burst. (</w:t>
            </w:r>
            <w:proofErr w:type="spellStart"/>
            <w:r w:rsidRPr="00315BDE">
              <w:rPr>
                <w:lang w:eastAsia="zh-CN"/>
              </w:rPr>
              <w:t>periodicityAndOffset</w:t>
            </w:r>
            <w:proofErr w:type="spellEnd"/>
            <w:r w:rsidRPr="00315BDE">
              <w:rPr>
                <w:lang w:eastAsia="zh-CN"/>
              </w:rPr>
              <w:t xml:space="preserve"> and </w:t>
            </w:r>
            <w:proofErr w:type="spellStart"/>
            <w:r w:rsidRPr="00315BDE">
              <w:rPr>
                <w:lang w:eastAsia="zh-CN"/>
              </w:rPr>
              <w:t>qcl</w:t>
            </w:r>
            <w:proofErr w:type="spellEnd"/>
            <w:r w:rsidRPr="00315BDE">
              <w:rPr>
                <w:lang w:eastAsia="zh-CN"/>
              </w:rPr>
              <w:t>-</w:t>
            </w:r>
            <w:proofErr w:type="spellStart"/>
            <w:r w:rsidRPr="00315BDE">
              <w:rPr>
                <w:lang w:eastAsia="zh-CN"/>
              </w:rPr>
              <w:t>InfoPeriodicCSI</w:t>
            </w:r>
            <w:proofErr w:type="spellEnd"/>
            <w:r w:rsidRPr="00315BDE">
              <w:rPr>
                <w:lang w:eastAsia="zh-CN"/>
              </w:rPr>
              <w:t>-RS within NZP-CSI-RS-Resource are not configured for temporary RS)</w:t>
            </w:r>
          </w:p>
        </w:tc>
        <w:tc>
          <w:tcPr>
            <w:tcW w:w="1461" w:type="dxa"/>
            <w:hideMark/>
          </w:tcPr>
          <w:p w14:paraId="0828AFE4" w14:textId="77777777" w:rsidR="00A7228C" w:rsidRPr="00315BDE" w:rsidRDefault="00A7228C">
            <w:pPr>
              <w:rPr>
                <w:lang w:eastAsia="zh-CN"/>
              </w:rPr>
            </w:pPr>
            <w:r w:rsidRPr="00153028">
              <w:rPr>
                <w:color w:val="FF0000"/>
                <w:lang w:eastAsia="zh-CN"/>
              </w:rPr>
              <w:t xml:space="preserve"> FFS: whether SEQUENCE (SIZE (</w:t>
            </w:r>
            <w:proofErr w:type="gramStart"/>
            <w:r w:rsidRPr="00153028">
              <w:rPr>
                <w:color w:val="FF0000"/>
                <w:lang w:eastAsia="zh-CN"/>
              </w:rPr>
              <w:t>1..</w:t>
            </w:r>
            <w:proofErr w:type="gramEnd"/>
            <w:r w:rsidRPr="00153028">
              <w:rPr>
                <w:color w:val="FF0000"/>
                <w:lang w:eastAsia="zh-CN"/>
              </w:rPr>
              <w:t>4)) OF NZP-CSI-RS-</w:t>
            </w:r>
            <w:proofErr w:type="spellStart"/>
            <w:r w:rsidRPr="00153028">
              <w:rPr>
                <w:color w:val="FF0000"/>
                <w:lang w:eastAsia="zh-CN"/>
              </w:rPr>
              <w:t>ResourceId</w:t>
            </w:r>
            <w:proofErr w:type="spellEnd"/>
            <w:r w:rsidRPr="00153028">
              <w:rPr>
                <w:color w:val="FF0000"/>
                <w:lang w:eastAsia="zh-CN"/>
              </w:rPr>
              <w:t xml:space="preserve"> or NZP-CSI-RS-</w:t>
            </w:r>
            <w:proofErr w:type="spellStart"/>
            <w:r w:rsidRPr="00153028">
              <w:rPr>
                <w:color w:val="FF0000"/>
                <w:lang w:eastAsia="zh-CN"/>
              </w:rPr>
              <w:t>ResourceSetID</w:t>
            </w:r>
            <w:proofErr w:type="spellEnd"/>
          </w:p>
        </w:tc>
        <w:tc>
          <w:tcPr>
            <w:tcW w:w="570" w:type="dxa"/>
            <w:hideMark/>
          </w:tcPr>
          <w:p w14:paraId="1BF06ED5" w14:textId="77777777" w:rsidR="00A7228C" w:rsidRPr="00315BDE" w:rsidRDefault="00A7228C">
            <w:pPr>
              <w:rPr>
                <w:lang w:eastAsia="zh-CN"/>
              </w:rPr>
            </w:pPr>
            <w:r w:rsidRPr="00315BDE">
              <w:rPr>
                <w:lang w:eastAsia="zh-CN"/>
              </w:rPr>
              <w:t>N/A</w:t>
            </w:r>
          </w:p>
        </w:tc>
        <w:tc>
          <w:tcPr>
            <w:tcW w:w="907" w:type="dxa"/>
            <w:noWrap/>
            <w:hideMark/>
          </w:tcPr>
          <w:p w14:paraId="71D8B346" w14:textId="77777777" w:rsidR="00A7228C" w:rsidRPr="00315BDE" w:rsidRDefault="00A7228C">
            <w:pPr>
              <w:rPr>
                <w:lang w:eastAsia="zh-CN"/>
              </w:rPr>
            </w:pPr>
            <w:r w:rsidRPr="00315BDE">
              <w:rPr>
                <w:lang w:eastAsia="zh-CN"/>
              </w:rPr>
              <w:t>per cell</w:t>
            </w:r>
          </w:p>
        </w:tc>
        <w:tc>
          <w:tcPr>
            <w:tcW w:w="718" w:type="dxa"/>
            <w:hideMark/>
          </w:tcPr>
          <w:p w14:paraId="216272BA" w14:textId="77777777" w:rsidR="00A7228C" w:rsidRPr="00315BDE" w:rsidRDefault="00A7228C">
            <w:pPr>
              <w:rPr>
                <w:lang w:eastAsia="zh-CN"/>
              </w:rPr>
            </w:pPr>
            <w:r w:rsidRPr="00315BDE">
              <w:rPr>
                <w:lang w:eastAsia="zh-CN"/>
              </w:rPr>
              <w:t>UE-specific</w:t>
            </w:r>
          </w:p>
        </w:tc>
        <w:tc>
          <w:tcPr>
            <w:tcW w:w="781" w:type="dxa"/>
            <w:hideMark/>
          </w:tcPr>
          <w:p w14:paraId="58D80B6E" w14:textId="77777777" w:rsidR="00A7228C" w:rsidRPr="00315BDE" w:rsidRDefault="00A7228C">
            <w:pPr>
              <w:rPr>
                <w:lang w:eastAsia="zh-CN"/>
              </w:rPr>
            </w:pPr>
            <w:r w:rsidRPr="00315BDE">
              <w:rPr>
                <w:lang w:eastAsia="zh-CN"/>
              </w:rPr>
              <w:t>38.331</w:t>
            </w:r>
          </w:p>
        </w:tc>
        <w:tc>
          <w:tcPr>
            <w:tcW w:w="1119" w:type="dxa"/>
          </w:tcPr>
          <w:p w14:paraId="68F8184B" w14:textId="6E6F9773" w:rsidR="00A7228C" w:rsidRPr="00315BDE" w:rsidRDefault="00A7228C">
            <w:pPr>
              <w:rPr>
                <w:lang w:eastAsia="zh-CN"/>
              </w:rPr>
            </w:pPr>
            <w:r w:rsidRPr="00A7228C">
              <w:rPr>
                <w:lang w:eastAsia="zh-CN"/>
              </w:rPr>
              <w:t>Common for both Alt.1 and Alt. 2a</w:t>
            </w:r>
          </w:p>
        </w:tc>
      </w:tr>
    </w:tbl>
    <w:p w14:paraId="2F358FB0" w14:textId="77777777" w:rsidR="009B1E29" w:rsidRPr="009B1E29" w:rsidRDefault="009B1E29" w:rsidP="006D1A54">
      <w:pPr>
        <w:rPr>
          <w:lang w:eastAsia="zh-CN"/>
        </w:rPr>
      </w:pPr>
    </w:p>
    <w:p w14:paraId="29A16E22" w14:textId="2169DE3C" w:rsidR="00FB6C32" w:rsidRDefault="00FB6C32" w:rsidP="00FB6C32">
      <w:pPr>
        <w:rPr>
          <w:rFonts w:eastAsiaTheme="minorEastAsia"/>
          <w:lang w:eastAsia="zh-CN"/>
        </w:rPr>
      </w:pPr>
      <w:r>
        <w:rPr>
          <w:rFonts w:eastAsiaTheme="minorEastAsia"/>
          <w:lang w:eastAsia="zh-CN"/>
        </w:rPr>
        <w:t xml:space="preserve">The discussion is based on file </w:t>
      </w:r>
      <w:hyperlink r:id="rId14" w:history="1">
        <w:r w:rsidRPr="006562CE">
          <w:rPr>
            <w:rStyle w:val="Hyperlink"/>
            <w:rFonts w:eastAsiaTheme="minorEastAsia"/>
            <w:lang w:eastAsia="zh-CN"/>
          </w:rPr>
          <w:t>v006</w:t>
        </w:r>
      </w:hyperlink>
      <w:r>
        <w:rPr>
          <w:rFonts w:eastAsiaTheme="minorEastAsia"/>
          <w:lang w:eastAsia="zh-CN"/>
        </w:rPr>
        <w:t>.</w:t>
      </w:r>
    </w:p>
    <w:p w14:paraId="662D8FAF" w14:textId="15DE1A1F" w:rsidR="00AF7FAC" w:rsidRDefault="00AF7FAC" w:rsidP="00FB6C32">
      <w:pPr>
        <w:rPr>
          <w:color w:val="FF0000"/>
          <w:lang w:eastAsia="zh-CN"/>
        </w:rPr>
      </w:pPr>
      <w:r>
        <w:t>To be more aligned with the current specification</w:t>
      </w:r>
      <w:r w:rsidR="00500E24">
        <w:t>s</w:t>
      </w:r>
      <w:r>
        <w:t xml:space="preserve"> on QCL chain, better to reuse </w:t>
      </w:r>
      <w:r w:rsidRPr="00500E24">
        <w:rPr>
          <w:color w:val="0070C0"/>
          <w:lang w:eastAsia="zh-CN"/>
        </w:rPr>
        <w:t>NZP-CSI-RS-</w:t>
      </w:r>
      <w:proofErr w:type="spellStart"/>
      <w:r w:rsidRPr="00500E24">
        <w:rPr>
          <w:color w:val="0070C0"/>
          <w:lang w:eastAsia="zh-CN"/>
        </w:rPr>
        <w:t>ResourceSetID</w:t>
      </w:r>
      <w:proofErr w:type="spellEnd"/>
      <w:r>
        <w:rPr>
          <w:rFonts w:hint="eastAsia"/>
          <w:color w:val="FF0000"/>
          <w:lang w:eastAsia="zh-CN"/>
        </w:rPr>
        <w:t>,</w:t>
      </w:r>
    </w:p>
    <w:p w14:paraId="57E87804" w14:textId="2318EB35" w:rsidR="00AF7FAC" w:rsidRDefault="00AF7FAC" w:rsidP="00FB6C32">
      <w:r>
        <w:t xml:space="preserve">Therefore, </w:t>
      </w:r>
      <w:r w:rsidRPr="00AF7FAC">
        <w:rPr>
          <w:highlight w:val="yellow"/>
        </w:rPr>
        <w:t>a potential proposal with change in red is</w:t>
      </w:r>
      <w:r>
        <w:rPr>
          <w:highlight w:val="yellow"/>
        </w:rPr>
        <w:t>:</w:t>
      </w:r>
    </w:p>
    <w:tbl>
      <w:tblPr>
        <w:tblStyle w:val="TableGrid"/>
        <w:tblW w:w="14014" w:type="dxa"/>
        <w:tblLayout w:type="fixed"/>
        <w:tblLook w:val="04A0" w:firstRow="1" w:lastRow="0" w:firstColumn="1" w:lastColumn="0" w:noHBand="0" w:noVBand="1"/>
      </w:tblPr>
      <w:tblGrid>
        <w:gridCol w:w="1922"/>
        <w:gridCol w:w="236"/>
        <w:gridCol w:w="781"/>
        <w:gridCol w:w="236"/>
        <w:gridCol w:w="236"/>
        <w:gridCol w:w="236"/>
        <w:gridCol w:w="1930"/>
        <w:gridCol w:w="605"/>
        <w:gridCol w:w="236"/>
        <w:gridCol w:w="2040"/>
        <w:gridCol w:w="1461"/>
        <w:gridCol w:w="570"/>
        <w:gridCol w:w="907"/>
        <w:gridCol w:w="718"/>
        <w:gridCol w:w="781"/>
        <w:gridCol w:w="1119"/>
      </w:tblGrid>
      <w:tr w:rsidR="00AF7FAC" w:rsidRPr="00315BDE" w14:paraId="56BCC686" w14:textId="77777777" w:rsidTr="00781B7C">
        <w:trPr>
          <w:trHeight w:val="1125"/>
        </w:trPr>
        <w:tc>
          <w:tcPr>
            <w:tcW w:w="1922" w:type="dxa"/>
            <w:hideMark/>
          </w:tcPr>
          <w:p w14:paraId="40C30CE8" w14:textId="77777777" w:rsidR="00AF7FAC" w:rsidRPr="00315BDE" w:rsidRDefault="00AF7FAC" w:rsidP="00781B7C">
            <w:pPr>
              <w:rPr>
                <w:lang w:eastAsia="zh-CN"/>
              </w:rPr>
            </w:pPr>
            <w:r w:rsidRPr="00315BDE">
              <w:rPr>
                <w:lang w:eastAsia="zh-CN"/>
              </w:rPr>
              <w:t>LTE_NR_DC_enh2-Core</w:t>
            </w:r>
          </w:p>
        </w:tc>
        <w:tc>
          <w:tcPr>
            <w:tcW w:w="236" w:type="dxa"/>
            <w:hideMark/>
          </w:tcPr>
          <w:p w14:paraId="15D2FF98" w14:textId="77777777" w:rsidR="00AF7FAC" w:rsidRPr="00315BDE" w:rsidRDefault="00AF7FAC" w:rsidP="00781B7C">
            <w:pPr>
              <w:rPr>
                <w:lang w:eastAsia="zh-CN"/>
              </w:rPr>
            </w:pPr>
            <w:r w:rsidRPr="00315BDE">
              <w:rPr>
                <w:lang w:eastAsia="zh-CN"/>
              </w:rPr>
              <w:t xml:space="preserve">　</w:t>
            </w:r>
          </w:p>
        </w:tc>
        <w:tc>
          <w:tcPr>
            <w:tcW w:w="781" w:type="dxa"/>
            <w:hideMark/>
          </w:tcPr>
          <w:p w14:paraId="5AA41F7E" w14:textId="77777777" w:rsidR="00AF7FAC" w:rsidRPr="00315BDE" w:rsidRDefault="00AF7FAC" w:rsidP="00781B7C">
            <w:pPr>
              <w:rPr>
                <w:lang w:eastAsia="zh-CN"/>
              </w:rPr>
            </w:pPr>
            <w:r w:rsidRPr="00315BDE">
              <w:rPr>
                <w:lang w:eastAsia="zh-CN"/>
              </w:rPr>
              <w:t>38.214</w:t>
            </w:r>
          </w:p>
        </w:tc>
        <w:tc>
          <w:tcPr>
            <w:tcW w:w="236" w:type="dxa"/>
            <w:hideMark/>
          </w:tcPr>
          <w:p w14:paraId="6559043B" w14:textId="77777777" w:rsidR="00AF7FAC" w:rsidRPr="00315BDE" w:rsidRDefault="00AF7FAC" w:rsidP="00781B7C">
            <w:pPr>
              <w:rPr>
                <w:lang w:eastAsia="zh-CN"/>
              </w:rPr>
            </w:pPr>
            <w:r w:rsidRPr="00315BDE">
              <w:rPr>
                <w:lang w:eastAsia="zh-CN"/>
              </w:rPr>
              <w:t xml:space="preserve">　</w:t>
            </w:r>
          </w:p>
        </w:tc>
        <w:tc>
          <w:tcPr>
            <w:tcW w:w="236" w:type="dxa"/>
            <w:hideMark/>
          </w:tcPr>
          <w:p w14:paraId="23043502" w14:textId="77777777" w:rsidR="00AF7FAC" w:rsidRPr="00315BDE" w:rsidRDefault="00AF7FAC" w:rsidP="00781B7C">
            <w:pPr>
              <w:rPr>
                <w:lang w:eastAsia="zh-CN"/>
              </w:rPr>
            </w:pPr>
            <w:r w:rsidRPr="00315BDE">
              <w:rPr>
                <w:lang w:eastAsia="zh-CN"/>
              </w:rPr>
              <w:t xml:space="preserve">　</w:t>
            </w:r>
          </w:p>
        </w:tc>
        <w:tc>
          <w:tcPr>
            <w:tcW w:w="236" w:type="dxa"/>
            <w:hideMark/>
          </w:tcPr>
          <w:p w14:paraId="737264F1" w14:textId="77777777" w:rsidR="00AF7FAC" w:rsidRPr="00315BDE" w:rsidRDefault="00AF7FAC" w:rsidP="00781B7C">
            <w:pPr>
              <w:rPr>
                <w:lang w:eastAsia="zh-CN"/>
              </w:rPr>
            </w:pPr>
            <w:r w:rsidRPr="00315BDE">
              <w:rPr>
                <w:lang w:eastAsia="zh-CN"/>
              </w:rPr>
              <w:t xml:space="preserve">　</w:t>
            </w:r>
          </w:p>
        </w:tc>
        <w:tc>
          <w:tcPr>
            <w:tcW w:w="1930" w:type="dxa"/>
            <w:hideMark/>
          </w:tcPr>
          <w:p w14:paraId="06975BE1" w14:textId="77777777" w:rsidR="00AF7FAC" w:rsidRPr="00315BDE" w:rsidRDefault="00AF7FAC" w:rsidP="00781B7C">
            <w:pPr>
              <w:rPr>
                <w:lang w:eastAsia="zh-CN"/>
              </w:rPr>
            </w:pPr>
            <w:r w:rsidRPr="00315BDE">
              <w:rPr>
                <w:lang w:eastAsia="zh-CN"/>
              </w:rPr>
              <w:t>temporaryRSBurst1-Resources</w:t>
            </w:r>
          </w:p>
        </w:tc>
        <w:tc>
          <w:tcPr>
            <w:tcW w:w="605" w:type="dxa"/>
            <w:hideMark/>
          </w:tcPr>
          <w:p w14:paraId="77AC709F" w14:textId="77777777" w:rsidR="00AF7FAC" w:rsidRPr="00315BDE" w:rsidRDefault="00AF7FAC" w:rsidP="00781B7C">
            <w:pPr>
              <w:rPr>
                <w:lang w:eastAsia="zh-CN"/>
              </w:rPr>
            </w:pPr>
            <w:r w:rsidRPr="00315BDE">
              <w:rPr>
                <w:lang w:eastAsia="zh-CN"/>
              </w:rPr>
              <w:t>New</w:t>
            </w:r>
          </w:p>
        </w:tc>
        <w:tc>
          <w:tcPr>
            <w:tcW w:w="236" w:type="dxa"/>
            <w:hideMark/>
          </w:tcPr>
          <w:p w14:paraId="2D697235" w14:textId="77777777" w:rsidR="00AF7FAC" w:rsidRPr="00315BDE" w:rsidRDefault="00AF7FAC" w:rsidP="00781B7C">
            <w:pPr>
              <w:rPr>
                <w:lang w:eastAsia="zh-CN"/>
              </w:rPr>
            </w:pPr>
            <w:r w:rsidRPr="00315BDE">
              <w:rPr>
                <w:lang w:eastAsia="zh-CN"/>
              </w:rPr>
              <w:t xml:space="preserve">　</w:t>
            </w:r>
          </w:p>
        </w:tc>
        <w:tc>
          <w:tcPr>
            <w:tcW w:w="2040" w:type="dxa"/>
            <w:hideMark/>
          </w:tcPr>
          <w:p w14:paraId="414F2B34" w14:textId="77777777" w:rsidR="00AF7FAC" w:rsidRPr="00315BDE" w:rsidRDefault="00AF7FAC" w:rsidP="00781B7C">
            <w:pPr>
              <w:rPr>
                <w:lang w:eastAsia="zh-CN"/>
              </w:rPr>
            </w:pPr>
            <w:r w:rsidRPr="00315BDE">
              <w:rPr>
                <w:lang w:eastAsia="zh-CN"/>
              </w:rPr>
              <w:t>Resource configuration for a temporary burst. (</w:t>
            </w:r>
            <w:proofErr w:type="spellStart"/>
            <w:r w:rsidRPr="00315BDE">
              <w:rPr>
                <w:lang w:eastAsia="zh-CN"/>
              </w:rPr>
              <w:t>periodicityAndOffset</w:t>
            </w:r>
            <w:proofErr w:type="spellEnd"/>
            <w:r w:rsidRPr="00315BDE">
              <w:rPr>
                <w:lang w:eastAsia="zh-CN"/>
              </w:rPr>
              <w:t xml:space="preserve"> and </w:t>
            </w:r>
            <w:proofErr w:type="spellStart"/>
            <w:r w:rsidRPr="00315BDE">
              <w:rPr>
                <w:lang w:eastAsia="zh-CN"/>
              </w:rPr>
              <w:t>qcl</w:t>
            </w:r>
            <w:proofErr w:type="spellEnd"/>
            <w:r w:rsidRPr="00315BDE">
              <w:rPr>
                <w:lang w:eastAsia="zh-CN"/>
              </w:rPr>
              <w:t>-</w:t>
            </w:r>
            <w:proofErr w:type="spellStart"/>
            <w:r w:rsidRPr="00315BDE">
              <w:rPr>
                <w:lang w:eastAsia="zh-CN"/>
              </w:rPr>
              <w:t>InfoPeriodicCSI</w:t>
            </w:r>
            <w:proofErr w:type="spellEnd"/>
            <w:r w:rsidRPr="00315BDE">
              <w:rPr>
                <w:lang w:eastAsia="zh-CN"/>
              </w:rPr>
              <w:t>-RS within NZP-CSI-RS-Resource are not configured for temporary RS)</w:t>
            </w:r>
          </w:p>
        </w:tc>
        <w:tc>
          <w:tcPr>
            <w:tcW w:w="1461" w:type="dxa"/>
            <w:hideMark/>
          </w:tcPr>
          <w:p w14:paraId="15393C77" w14:textId="77777777" w:rsidR="00AF7FAC" w:rsidRPr="00315BDE" w:rsidRDefault="00AF7FAC" w:rsidP="00781B7C">
            <w:pPr>
              <w:rPr>
                <w:lang w:eastAsia="zh-CN"/>
              </w:rPr>
            </w:pPr>
            <w:r w:rsidRPr="00153028">
              <w:rPr>
                <w:color w:val="FF0000"/>
                <w:lang w:eastAsia="zh-CN"/>
              </w:rPr>
              <w:t xml:space="preserve"> </w:t>
            </w:r>
            <w:r w:rsidRPr="00AF7FAC">
              <w:rPr>
                <w:strike/>
                <w:color w:val="FF0000"/>
                <w:lang w:eastAsia="zh-CN"/>
              </w:rPr>
              <w:t>FFS: whether SEQUENCE (SIZE (</w:t>
            </w:r>
            <w:proofErr w:type="gramStart"/>
            <w:r w:rsidRPr="00AF7FAC">
              <w:rPr>
                <w:strike/>
                <w:color w:val="FF0000"/>
                <w:lang w:eastAsia="zh-CN"/>
              </w:rPr>
              <w:t>1..</w:t>
            </w:r>
            <w:proofErr w:type="gramEnd"/>
            <w:r w:rsidRPr="00AF7FAC">
              <w:rPr>
                <w:strike/>
                <w:color w:val="FF0000"/>
                <w:lang w:eastAsia="zh-CN"/>
              </w:rPr>
              <w:t>4)) OF NZP-CSI-RS-</w:t>
            </w:r>
            <w:proofErr w:type="spellStart"/>
            <w:r w:rsidRPr="00AF7FAC">
              <w:rPr>
                <w:strike/>
                <w:color w:val="FF0000"/>
                <w:lang w:eastAsia="zh-CN"/>
              </w:rPr>
              <w:t>ResourceId</w:t>
            </w:r>
            <w:proofErr w:type="spellEnd"/>
            <w:r w:rsidRPr="00AF7FAC">
              <w:rPr>
                <w:strike/>
                <w:color w:val="FF0000"/>
                <w:lang w:eastAsia="zh-CN"/>
              </w:rPr>
              <w:t xml:space="preserve"> or</w:t>
            </w:r>
            <w:r w:rsidRPr="00153028">
              <w:rPr>
                <w:color w:val="FF0000"/>
                <w:lang w:eastAsia="zh-CN"/>
              </w:rPr>
              <w:t xml:space="preserve"> NZP-CSI-RS-</w:t>
            </w:r>
            <w:proofErr w:type="spellStart"/>
            <w:r w:rsidRPr="00153028">
              <w:rPr>
                <w:color w:val="FF0000"/>
                <w:lang w:eastAsia="zh-CN"/>
              </w:rPr>
              <w:t>ResourceSetID</w:t>
            </w:r>
            <w:proofErr w:type="spellEnd"/>
          </w:p>
        </w:tc>
        <w:tc>
          <w:tcPr>
            <w:tcW w:w="570" w:type="dxa"/>
            <w:hideMark/>
          </w:tcPr>
          <w:p w14:paraId="4FD15B26" w14:textId="77777777" w:rsidR="00AF7FAC" w:rsidRPr="00315BDE" w:rsidRDefault="00AF7FAC" w:rsidP="00781B7C">
            <w:pPr>
              <w:rPr>
                <w:lang w:eastAsia="zh-CN"/>
              </w:rPr>
            </w:pPr>
            <w:r w:rsidRPr="00315BDE">
              <w:rPr>
                <w:lang w:eastAsia="zh-CN"/>
              </w:rPr>
              <w:t>N/A</w:t>
            </w:r>
          </w:p>
        </w:tc>
        <w:tc>
          <w:tcPr>
            <w:tcW w:w="907" w:type="dxa"/>
            <w:noWrap/>
            <w:hideMark/>
          </w:tcPr>
          <w:p w14:paraId="2DA2AA4E" w14:textId="77777777" w:rsidR="00AF7FAC" w:rsidRPr="00315BDE" w:rsidRDefault="00AF7FAC" w:rsidP="00781B7C">
            <w:pPr>
              <w:rPr>
                <w:lang w:eastAsia="zh-CN"/>
              </w:rPr>
            </w:pPr>
            <w:r w:rsidRPr="00315BDE">
              <w:rPr>
                <w:lang w:eastAsia="zh-CN"/>
              </w:rPr>
              <w:t>per cell</w:t>
            </w:r>
          </w:p>
        </w:tc>
        <w:tc>
          <w:tcPr>
            <w:tcW w:w="718" w:type="dxa"/>
            <w:hideMark/>
          </w:tcPr>
          <w:p w14:paraId="546C4295" w14:textId="77777777" w:rsidR="00AF7FAC" w:rsidRPr="00315BDE" w:rsidRDefault="00AF7FAC" w:rsidP="00781B7C">
            <w:pPr>
              <w:rPr>
                <w:lang w:eastAsia="zh-CN"/>
              </w:rPr>
            </w:pPr>
            <w:r w:rsidRPr="00315BDE">
              <w:rPr>
                <w:lang w:eastAsia="zh-CN"/>
              </w:rPr>
              <w:t>UE-specific</w:t>
            </w:r>
          </w:p>
        </w:tc>
        <w:tc>
          <w:tcPr>
            <w:tcW w:w="781" w:type="dxa"/>
            <w:hideMark/>
          </w:tcPr>
          <w:p w14:paraId="58433C92" w14:textId="77777777" w:rsidR="00AF7FAC" w:rsidRPr="00315BDE" w:rsidRDefault="00AF7FAC" w:rsidP="00781B7C">
            <w:pPr>
              <w:rPr>
                <w:lang w:eastAsia="zh-CN"/>
              </w:rPr>
            </w:pPr>
            <w:r w:rsidRPr="00315BDE">
              <w:rPr>
                <w:lang w:eastAsia="zh-CN"/>
              </w:rPr>
              <w:t>38.331</w:t>
            </w:r>
          </w:p>
        </w:tc>
        <w:tc>
          <w:tcPr>
            <w:tcW w:w="1119" w:type="dxa"/>
          </w:tcPr>
          <w:p w14:paraId="2677A334" w14:textId="77777777" w:rsidR="00AF7FAC" w:rsidRPr="00315BDE" w:rsidRDefault="00AF7FAC" w:rsidP="00781B7C">
            <w:pPr>
              <w:rPr>
                <w:lang w:eastAsia="zh-CN"/>
              </w:rPr>
            </w:pPr>
            <w:r w:rsidRPr="00A7228C">
              <w:rPr>
                <w:lang w:eastAsia="zh-CN"/>
              </w:rPr>
              <w:t>Common for both Alt.1 and Alt. 2a</w:t>
            </w:r>
          </w:p>
        </w:tc>
      </w:tr>
    </w:tbl>
    <w:p w14:paraId="1146D79B" w14:textId="77777777" w:rsidR="00AF7FAC" w:rsidRDefault="00AF7FAC" w:rsidP="00FB6C32"/>
    <w:p w14:paraId="310ADA8E" w14:textId="77777777" w:rsidR="00FB6C32" w:rsidRDefault="00FB6C32" w:rsidP="00FB6C32">
      <w:r>
        <w:t xml:space="preserve">Your comments are welcome! To better incorporate your suggested change into the excel file, it is appreciated if your comments could be provided in the following suggested form. Since the suggested change may be provided in a form of table. Let’s stack companies’ comments in a similar way to email reply. </w:t>
      </w:r>
    </w:p>
    <w:p w14:paraId="086F4903" w14:textId="77777777" w:rsidR="00FB6C32" w:rsidRDefault="00FB6C32" w:rsidP="00FB6C32">
      <w:r>
        <w:lastRenderedPageBreak/>
        <w:t>======= (breaking line)</w:t>
      </w:r>
    </w:p>
    <w:p w14:paraId="3050C03F" w14:textId="77777777" w:rsidR="00FB6C32" w:rsidRDefault="00FB6C32" w:rsidP="00FB6C32">
      <w:pPr>
        <w:rPr>
          <w:color w:val="1F497D"/>
        </w:rPr>
      </w:pPr>
      <w:r>
        <w:rPr>
          <w:color w:val="1F497D"/>
        </w:rPr>
        <w:t>[</w:t>
      </w:r>
      <w:r>
        <w:rPr>
          <w:b/>
          <w:color w:val="1F497D"/>
        </w:rPr>
        <w:t>Your company name (in bold)</w:t>
      </w:r>
      <w:r>
        <w:rPr>
          <w:color w:val="1F497D"/>
        </w:rPr>
        <w:t>]</w:t>
      </w:r>
    </w:p>
    <w:p w14:paraId="24EC07A8" w14:textId="77777777" w:rsidR="00FB6C32" w:rsidRDefault="00FB6C32" w:rsidP="00FB6C32">
      <w:r>
        <w:rPr>
          <w:highlight w:val="yellow"/>
        </w:rPr>
        <w:t>//comment#1</w:t>
      </w:r>
    </w:p>
    <w:p w14:paraId="0DEE788C" w14:textId="77777777" w:rsidR="00FB6C32" w:rsidRDefault="00FB6C32" w:rsidP="00FB6C32">
      <w:r>
        <w:t>[Concerned Parameter name: row#]</w:t>
      </w:r>
    </w:p>
    <w:p w14:paraId="10935566" w14:textId="77777777" w:rsidR="00FB6C32" w:rsidRDefault="00FB6C32" w:rsidP="00FB6C32">
      <w:r>
        <w:t>[Your detailed comments]</w:t>
      </w:r>
    </w:p>
    <w:p w14:paraId="7F3FE8EA" w14:textId="77777777" w:rsidR="00FB6C32" w:rsidRDefault="00FB6C32" w:rsidP="00FB6C32">
      <w:r>
        <w:t>[Proposed changes to the row with track in color], e.g.</w:t>
      </w:r>
    </w:p>
    <w:p w14:paraId="51D7686B" w14:textId="77777777" w:rsidR="00FB6C32" w:rsidRDefault="00FB6C32" w:rsidP="00FB6C32">
      <w:pPr>
        <w:rPr>
          <w:highlight w:val="yellow"/>
        </w:rPr>
      </w:pPr>
      <w:r>
        <w:rPr>
          <w:highlight w:val="yellow"/>
        </w:rPr>
        <w:t>//comment#2</w:t>
      </w:r>
    </w:p>
    <w:p w14:paraId="4FCDC42F" w14:textId="77777777" w:rsidR="00FB6C32" w:rsidRDefault="00FB6C32" w:rsidP="00FB6C32">
      <w:r>
        <w:t>[Concerned Parameter name: row#]</w:t>
      </w:r>
    </w:p>
    <w:p w14:paraId="23EC2DD2" w14:textId="77777777" w:rsidR="00FB6C32" w:rsidRDefault="00FB6C32" w:rsidP="00FB6C32">
      <w:r>
        <w:t>[Your detailed comments]</w:t>
      </w:r>
    </w:p>
    <w:p w14:paraId="36A69699" w14:textId="77777777" w:rsidR="00FB6C32" w:rsidRDefault="00FB6C32" w:rsidP="00FB6C32">
      <w:r>
        <w:t>[Proposed change with track in color], e.g.</w:t>
      </w:r>
    </w:p>
    <w:p w14:paraId="2FEC4619" w14:textId="77777777" w:rsidR="00FB6C32" w:rsidRDefault="00FB6C32" w:rsidP="00FB6C32">
      <w:r>
        <w:t>…</w:t>
      </w:r>
    </w:p>
    <w:p w14:paraId="1649F0BF" w14:textId="77777777" w:rsidR="00FB6C32" w:rsidRDefault="00FB6C32" w:rsidP="00FB6C32">
      <w:r>
        <w:t>Etc.</w:t>
      </w:r>
    </w:p>
    <w:p w14:paraId="2DA583B0" w14:textId="77777777" w:rsidR="00FB6C32" w:rsidRDefault="00FB6C32" w:rsidP="00FB6C32">
      <w:r>
        <w:t>======= (breaking line)</w:t>
      </w:r>
    </w:p>
    <w:p w14:paraId="34D60C7C" w14:textId="77777777" w:rsidR="009B1E29" w:rsidRDefault="009B1E29" w:rsidP="006D1A54">
      <w:pPr>
        <w:rPr>
          <w:lang w:eastAsia="zh-CN"/>
        </w:rPr>
      </w:pPr>
    </w:p>
    <w:p w14:paraId="41BB9D9A" w14:textId="38E939B0" w:rsidR="006D1A54" w:rsidRPr="00B337CA" w:rsidRDefault="006D1A54" w:rsidP="003D2A20">
      <w:pPr>
        <w:pStyle w:val="Heading4"/>
        <w:tabs>
          <w:tab w:val="clear" w:pos="1998"/>
        </w:tabs>
        <w:ind w:left="851"/>
        <w:rPr>
          <w:highlight w:val="yellow"/>
        </w:rPr>
      </w:pPr>
      <w:r>
        <w:rPr>
          <w:highlight w:val="yellow"/>
        </w:rPr>
        <w:t>Sub-question 1-</w:t>
      </w:r>
      <w:r w:rsidR="00A7228C">
        <w:rPr>
          <w:highlight w:val="yellow"/>
        </w:rPr>
        <w:t>4</w:t>
      </w:r>
      <w:r>
        <w:rPr>
          <w:highlight w:val="yellow"/>
        </w:rPr>
        <w:t xml:space="preserve">: regarding the TBD in row#7 </w:t>
      </w:r>
      <w:proofErr w:type="spellStart"/>
      <w:r>
        <w:rPr>
          <w:highlight w:val="yellow"/>
        </w:rPr>
        <w:t>column#K</w:t>
      </w:r>
      <w:proofErr w:type="spellEnd"/>
      <w:r>
        <w:rPr>
          <w:highlight w:val="yellow"/>
        </w:rPr>
        <w:t>, whether the unit of the gap for two temporary RS bursts is slot or symbol</w:t>
      </w:r>
      <w:r>
        <w:rPr>
          <w:rFonts w:hint="eastAsia"/>
          <w:highlight w:val="yellow"/>
          <w:lang w:eastAsia="zh-CN"/>
        </w:rPr>
        <w:t>？</w:t>
      </w:r>
    </w:p>
    <w:tbl>
      <w:tblPr>
        <w:tblStyle w:val="TableGrid"/>
        <w:tblW w:w="14029" w:type="dxa"/>
        <w:tblLayout w:type="fixed"/>
        <w:tblLook w:val="04A0" w:firstRow="1" w:lastRow="0" w:firstColumn="1" w:lastColumn="0" w:noHBand="0" w:noVBand="1"/>
      </w:tblPr>
      <w:tblGrid>
        <w:gridCol w:w="1271"/>
        <w:gridCol w:w="284"/>
        <w:gridCol w:w="850"/>
        <w:gridCol w:w="284"/>
        <w:gridCol w:w="283"/>
        <w:gridCol w:w="284"/>
        <w:gridCol w:w="1842"/>
        <w:gridCol w:w="709"/>
        <w:gridCol w:w="284"/>
        <w:gridCol w:w="2976"/>
        <w:gridCol w:w="1134"/>
        <w:gridCol w:w="709"/>
        <w:gridCol w:w="567"/>
        <w:gridCol w:w="992"/>
        <w:gridCol w:w="567"/>
        <w:gridCol w:w="993"/>
      </w:tblGrid>
      <w:tr w:rsidR="00F47F2E" w:rsidRPr="002377A3" w14:paraId="7A28B962" w14:textId="15ED1F7D" w:rsidTr="00044B6C">
        <w:trPr>
          <w:trHeight w:val="1980"/>
        </w:trPr>
        <w:tc>
          <w:tcPr>
            <w:tcW w:w="1271" w:type="dxa"/>
            <w:vAlign w:val="center"/>
            <w:hideMark/>
          </w:tcPr>
          <w:p w14:paraId="5599E2DA" w14:textId="77777777" w:rsidR="00F47F2E" w:rsidRPr="002377A3" w:rsidRDefault="00F47F2E" w:rsidP="0045268A">
            <w:pPr>
              <w:rPr>
                <w:lang w:eastAsia="zh-CN"/>
              </w:rPr>
            </w:pPr>
            <w:r w:rsidRPr="002377A3">
              <w:rPr>
                <w:lang w:eastAsia="zh-CN"/>
              </w:rPr>
              <w:t>LTE_NR_DC_enh2-Core</w:t>
            </w:r>
          </w:p>
        </w:tc>
        <w:tc>
          <w:tcPr>
            <w:tcW w:w="284" w:type="dxa"/>
            <w:vAlign w:val="center"/>
            <w:hideMark/>
          </w:tcPr>
          <w:p w14:paraId="0BA0B118" w14:textId="77777777" w:rsidR="00F47F2E" w:rsidRPr="002377A3" w:rsidRDefault="00F47F2E" w:rsidP="0045268A">
            <w:pPr>
              <w:rPr>
                <w:lang w:eastAsia="zh-CN"/>
              </w:rPr>
            </w:pPr>
            <w:r w:rsidRPr="002377A3">
              <w:rPr>
                <w:lang w:eastAsia="zh-CN"/>
              </w:rPr>
              <w:t xml:space="preserve">　</w:t>
            </w:r>
          </w:p>
        </w:tc>
        <w:tc>
          <w:tcPr>
            <w:tcW w:w="850" w:type="dxa"/>
            <w:vAlign w:val="center"/>
            <w:hideMark/>
          </w:tcPr>
          <w:p w14:paraId="2EB6AEC6" w14:textId="77777777" w:rsidR="00F47F2E" w:rsidRPr="002377A3" w:rsidRDefault="00F47F2E" w:rsidP="0045268A">
            <w:pPr>
              <w:rPr>
                <w:lang w:eastAsia="zh-CN"/>
              </w:rPr>
            </w:pPr>
            <w:r w:rsidRPr="002377A3">
              <w:rPr>
                <w:lang w:eastAsia="zh-CN"/>
              </w:rPr>
              <w:t>38.214</w:t>
            </w:r>
          </w:p>
        </w:tc>
        <w:tc>
          <w:tcPr>
            <w:tcW w:w="284" w:type="dxa"/>
            <w:vAlign w:val="center"/>
            <w:hideMark/>
          </w:tcPr>
          <w:p w14:paraId="315BBF97" w14:textId="77777777" w:rsidR="00F47F2E" w:rsidRPr="002377A3" w:rsidRDefault="00F47F2E" w:rsidP="0045268A">
            <w:pPr>
              <w:rPr>
                <w:lang w:eastAsia="zh-CN"/>
              </w:rPr>
            </w:pPr>
            <w:r w:rsidRPr="002377A3">
              <w:rPr>
                <w:lang w:eastAsia="zh-CN"/>
              </w:rPr>
              <w:t xml:space="preserve">　</w:t>
            </w:r>
          </w:p>
        </w:tc>
        <w:tc>
          <w:tcPr>
            <w:tcW w:w="283" w:type="dxa"/>
            <w:vAlign w:val="center"/>
            <w:hideMark/>
          </w:tcPr>
          <w:p w14:paraId="27D1DFA5" w14:textId="77777777" w:rsidR="00F47F2E" w:rsidRPr="002377A3" w:rsidRDefault="00F47F2E" w:rsidP="0045268A">
            <w:pPr>
              <w:rPr>
                <w:lang w:eastAsia="zh-CN"/>
              </w:rPr>
            </w:pPr>
            <w:r w:rsidRPr="002377A3">
              <w:rPr>
                <w:lang w:eastAsia="zh-CN"/>
              </w:rPr>
              <w:t xml:space="preserve">　</w:t>
            </w:r>
          </w:p>
        </w:tc>
        <w:tc>
          <w:tcPr>
            <w:tcW w:w="284" w:type="dxa"/>
            <w:vAlign w:val="center"/>
            <w:hideMark/>
          </w:tcPr>
          <w:p w14:paraId="397D83F9" w14:textId="77777777" w:rsidR="00F47F2E" w:rsidRPr="002377A3" w:rsidRDefault="00F47F2E" w:rsidP="0045268A">
            <w:pPr>
              <w:rPr>
                <w:lang w:eastAsia="zh-CN"/>
              </w:rPr>
            </w:pPr>
            <w:r w:rsidRPr="002377A3">
              <w:rPr>
                <w:lang w:eastAsia="zh-CN"/>
              </w:rPr>
              <w:t xml:space="preserve">　</w:t>
            </w:r>
          </w:p>
        </w:tc>
        <w:tc>
          <w:tcPr>
            <w:tcW w:w="1842" w:type="dxa"/>
            <w:vAlign w:val="center"/>
            <w:hideMark/>
          </w:tcPr>
          <w:p w14:paraId="1F3CC8CB" w14:textId="77777777" w:rsidR="00F47F2E" w:rsidRPr="002377A3" w:rsidRDefault="00F47F2E" w:rsidP="0045268A">
            <w:pPr>
              <w:rPr>
                <w:lang w:eastAsia="zh-CN"/>
              </w:rPr>
            </w:pPr>
            <w:proofErr w:type="spellStart"/>
            <w:r w:rsidRPr="002377A3">
              <w:rPr>
                <w:lang w:eastAsia="zh-CN"/>
              </w:rPr>
              <w:t>gapBetweenTemporaryRSbursts</w:t>
            </w:r>
            <w:proofErr w:type="spellEnd"/>
            <w:r w:rsidRPr="002377A3">
              <w:rPr>
                <w:lang w:eastAsia="zh-CN"/>
              </w:rPr>
              <w:t xml:space="preserve"> </w:t>
            </w:r>
          </w:p>
        </w:tc>
        <w:tc>
          <w:tcPr>
            <w:tcW w:w="709" w:type="dxa"/>
            <w:vAlign w:val="center"/>
            <w:hideMark/>
          </w:tcPr>
          <w:p w14:paraId="79EFC558" w14:textId="77777777" w:rsidR="00F47F2E" w:rsidRPr="002377A3" w:rsidRDefault="00F47F2E" w:rsidP="0045268A">
            <w:pPr>
              <w:rPr>
                <w:lang w:eastAsia="zh-CN"/>
              </w:rPr>
            </w:pPr>
            <w:r w:rsidRPr="002377A3">
              <w:rPr>
                <w:lang w:eastAsia="zh-CN"/>
              </w:rPr>
              <w:t>New</w:t>
            </w:r>
          </w:p>
        </w:tc>
        <w:tc>
          <w:tcPr>
            <w:tcW w:w="284" w:type="dxa"/>
            <w:vAlign w:val="center"/>
            <w:hideMark/>
          </w:tcPr>
          <w:p w14:paraId="7E72CA9C" w14:textId="77777777" w:rsidR="00F47F2E" w:rsidRPr="002377A3" w:rsidRDefault="00F47F2E" w:rsidP="0045268A">
            <w:pPr>
              <w:rPr>
                <w:lang w:eastAsia="zh-CN"/>
              </w:rPr>
            </w:pPr>
            <w:r w:rsidRPr="002377A3">
              <w:rPr>
                <w:lang w:eastAsia="zh-CN"/>
              </w:rPr>
              <w:t xml:space="preserve">　</w:t>
            </w:r>
          </w:p>
        </w:tc>
        <w:tc>
          <w:tcPr>
            <w:tcW w:w="2976" w:type="dxa"/>
            <w:vAlign w:val="center"/>
            <w:hideMark/>
          </w:tcPr>
          <w:p w14:paraId="14D3B670" w14:textId="77777777" w:rsidR="00F47F2E" w:rsidRPr="002377A3" w:rsidRDefault="00F47F2E" w:rsidP="0045268A">
            <w:pPr>
              <w:rPr>
                <w:lang w:eastAsia="zh-CN"/>
              </w:rPr>
            </w:pPr>
            <w:r w:rsidRPr="002377A3">
              <w:rPr>
                <w:lang w:eastAsia="zh-CN"/>
              </w:rPr>
              <w:t xml:space="preserve">The gap length between two temporary RS bursts. If this field is present, the second burst is transmitted at the given offset/gap and shares the same signal structure in frequency domain </w:t>
            </w:r>
            <w:r w:rsidRPr="00D275B8">
              <w:rPr>
                <w:b/>
                <w:bCs/>
                <w:strike/>
                <w:lang w:eastAsia="zh-CN"/>
              </w:rPr>
              <w:t>[FFS:</w:t>
            </w:r>
            <w:r w:rsidRPr="002377A3">
              <w:rPr>
                <w:b/>
                <w:bCs/>
                <w:lang w:eastAsia="zh-CN"/>
              </w:rPr>
              <w:t xml:space="preserve"> and time domain (i.e. OFDM symbol locations)</w:t>
            </w:r>
            <w:r w:rsidRPr="00D275B8">
              <w:rPr>
                <w:b/>
                <w:bCs/>
                <w:strike/>
                <w:lang w:eastAsia="zh-CN"/>
              </w:rPr>
              <w:t>]</w:t>
            </w:r>
            <w:r w:rsidRPr="002377A3">
              <w:rPr>
                <w:lang w:eastAsia="zh-CN"/>
              </w:rPr>
              <w:t xml:space="preserve"> as applied to the first burst. If this field is not present, there is only one </w:t>
            </w:r>
            <w:r w:rsidRPr="002377A3">
              <w:rPr>
                <w:lang w:eastAsia="zh-CN"/>
              </w:rPr>
              <w:lastRenderedPageBreak/>
              <w:t>temporary RS burst.</w:t>
            </w:r>
          </w:p>
        </w:tc>
        <w:tc>
          <w:tcPr>
            <w:tcW w:w="1134" w:type="dxa"/>
            <w:vAlign w:val="center"/>
            <w:hideMark/>
          </w:tcPr>
          <w:p w14:paraId="190AB298" w14:textId="77777777" w:rsidR="00F47F2E" w:rsidRPr="002377A3" w:rsidRDefault="00F47F2E" w:rsidP="0045268A">
            <w:pPr>
              <w:rPr>
                <w:lang w:eastAsia="zh-CN"/>
              </w:rPr>
            </w:pPr>
            <w:r w:rsidRPr="00375984">
              <w:rPr>
                <w:color w:val="FF0000"/>
                <w:lang w:eastAsia="zh-CN"/>
              </w:rPr>
              <w:lastRenderedPageBreak/>
              <w:t>TBD (unit of slot or symbol)</w:t>
            </w:r>
          </w:p>
        </w:tc>
        <w:tc>
          <w:tcPr>
            <w:tcW w:w="709" w:type="dxa"/>
            <w:vAlign w:val="center"/>
            <w:hideMark/>
          </w:tcPr>
          <w:p w14:paraId="4A7224C5" w14:textId="77777777" w:rsidR="00F47F2E" w:rsidRPr="002377A3" w:rsidRDefault="00F47F2E" w:rsidP="0045268A">
            <w:pPr>
              <w:rPr>
                <w:lang w:eastAsia="zh-CN"/>
              </w:rPr>
            </w:pPr>
            <w:r w:rsidRPr="002377A3">
              <w:rPr>
                <w:lang w:eastAsia="zh-CN"/>
              </w:rPr>
              <w:t>FFS</w:t>
            </w:r>
          </w:p>
        </w:tc>
        <w:tc>
          <w:tcPr>
            <w:tcW w:w="567" w:type="dxa"/>
            <w:noWrap/>
            <w:vAlign w:val="center"/>
            <w:hideMark/>
          </w:tcPr>
          <w:p w14:paraId="17F97236" w14:textId="77777777" w:rsidR="00F47F2E" w:rsidRPr="002377A3" w:rsidRDefault="00F47F2E" w:rsidP="0045268A">
            <w:pPr>
              <w:rPr>
                <w:lang w:eastAsia="zh-CN"/>
              </w:rPr>
            </w:pPr>
            <w:r w:rsidRPr="002377A3">
              <w:rPr>
                <w:lang w:eastAsia="zh-CN"/>
              </w:rPr>
              <w:t>per cell</w:t>
            </w:r>
          </w:p>
        </w:tc>
        <w:tc>
          <w:tcPr>
            <w:tcW w:w="992" w:type="dxa"/>
            <w:vAlign w:val="center"/>
            <w:hideMark/>
          </w:tcPr>
          <w:p w14:paraId="579F3085" w14:textId="77777777" w:rsidR="00F47F2E" w:rsidRPr="002377A3" w:rsidRDefault="00F47F2E" w:rsidP="0045268A">
            <w:pPr>
              <w:rPr>
                <w:lang w:eastAsia="zh-CN"/>
              </w:rPr>
            </w:pPr>
            <w:r w:rsidRPr="002377A3">
              <w:rPr>
                <w:lang w:eastAsia="zh-CN"/>
              </w:rPr>
              <w:t>UE-specific</w:t>
            </w:r>
          </w:p>
        </w:tc>
        <w:tc>
          <w:tcPr>
            <w:tcW w:w="567" w:type="dxa"/>
            <w:vAlign w:val="center"/>
            <w:hideMark/>
          </w:tcPr>
          <w:p w14:paraId="11155348" w14:textId="77777777" w:rsidR="00F47F2E" w:rsidRPr="002377A3" w:rsidRDefault="00F47F2E" w:rsidP="0045268A">
            <w:pPr>
              <w:rPr>
                <w:lang w:eastAsia="zh-CN"/>
              </w:rPr>
            </w:pPr>
            <w:r w:rsidRPr="002377A3">
              <w:rPr>
                <w:lang w:eastAsia="zh-CN"/>
              </w:rPr>
              <w:t>38.331</w:t>
            </w:r>
          </w:p>
        </w:tc>
        <w:tc>
          <w:tcPr>
            <w:tcW w:w="993" w:type="dxa"/>
          </w:tcPr>
          <w:p w14:paraId="44DDBFF9" w14:textId="0F9EF328" w:rsidR="00F47F2E" w:rsidRPr="002377A3" w:rsidRDefault="00F47F2E" w:rsidP="0045268A">
            <w:pPr>
              <w:rPr>
                <w:lang w:eastAsia="zh-CN"/>
              </w:rPr>
            </w:pPr>
            <w:r w:rsidRPr="00F47F2E">
              <w:rPr>
                <w:lang w:eastAsia="zh-CN"/>
              </w:rPr>
              <w:t>Common for both Alt.1 and Alt. 2a</w:t>
            </w:r>
          </w:p>
        </w:tc>
      </w:tr>
    </w:tbl>
    <w:p w14:paraId="075CE8B4" w14:textId="77777777" w:rsidR="006D1A54" w:rsidRPr="00710F34" w:rsidRDefault="006D1A54" w:rsidP="006D1A54">
      <w:pPr>
        <w:rPr>
          <w:lang w:eastAsia="zh-CN"/>
        </w:rPr>
      </w:pPr>
    </w:p>
    <w:p w14:paraId="1257FDDC" w14:textId="3E74DBD6" w:rsidR="006D1A54" w:rsidRDefault="006D1A54" w:rsidP="006D1A54">
      <w:pPr>
        <w:rPr>
          <w:rFonts w:eastAsiaTheme="minorEastAsia"/>
          <w:lang w:eastAsia="zh-CN"/>
        </w:rPr>
      </w:pPr>
      <w:r>
        <w:rPr>
          <w:rFonts w:eastAsiaTheme="minorEastAsia"/>
          <w:lang w:eastAsia="zh-CN"/>
        </w:rPr>
        <w:t xml:space="preserve">The discussion is based on file </w:t>
      </w:r>
      <w:hyperlink r:id="rId15" w:history="1">
        <w:r w:rsidRPr="006562CE">
          <w:rPr>
            <w:rStyle w:val="Hyperlink"/>
            <w:rFonts w:eastAsiaTheme="minorEastAsia"/>
            <w:lang w:eastAsia="zh-CN"/>
          </w:rPr>
          <w:t>v006</w:t>
        </w:r>
      </w:hyperlink>
      <w:r>
        <w:rPr>
          <w:rFonts w:eastAsiaTheme="minorEastAsia"/>
          <w:lang w:eastAsia="zh-CN"/>
        </w:rPr>
        <w:t>.</w:t>
      </w:r>
    </w:p>
    <w:p w14:paraId="6A66ECA5" w14:textId="3BE31F67" w:rsidR="00AF7FAC" w:rsidRPr="00AF7FAC" w:rsidRDefault="00AF7FAC" w:rsidP="006D1A54">
      <w:r w:rsidRPr="00E22EFB">
        <w:rPr>
          <w:b/>
        </w:rPr>
        <w:t>Its value range may depend on the discussions about implicitly indicating the number of bursts by the gap</w:t>
      </w:r>
      <w:r>
        <w:t>, but it may be better to narrow down its unit here,</w:t>
      </w:r>
    </w:p>
    <w:p w14:paraId="75FDD9F0" w14:textId="5CCE1E22" w:rsidR="00AF7FAC" w:rsidRDefault="00AF7FAC" w:rsidP="006D1A54">
      <w:pPr>
        <w:rPr>
          <w:highlight w:val="yellow"/>
        </w:rPr>
      </w:pPr>
      <w:r w:rsidRPr="00AF7FAC">
        <w:rPr>
          <w:highlight w:val="yellow"/>
        </w:rPr>
        <w:t>a potential proposal with change in red is</w:t>
      </w:r>
      <w:r>
        <w:rPr>
          <w:highlight w:val="yellow"/>
        </w:rPr>
        <w:t>:</w:t>
      </w:r>
    </w:p>
    <w:tbl>
      <w:tblPr>
        <w:tblStyle w:val="TableGrid"/>
        <w:tblW w:w="14029" w:type="dxa"/>
        <w:tblLayout w:type="fixed"/>
        <w:tblLook w:val="04A0" w:firstRow="1" w:lastRow="0" w:firstColumn="1" w:lastColumn="0" w:noHBand="0" w:noVBand="1"/>
      </w:tblPr>
      <w:tblGrid>
        <w:gridCol w:w="1271"/>
        <w:gridCol w:w="284"/>
        <w:gridCol w:w="850"/>
        <w:gridCol w:w="284"/>
        <w:gridCol w:w="283"/>
        <w:gridCol w:w="284"/>
        <w:gridCol w:w="1842"/>
        <w:gridCol w:w="709"/>
        <w:gridCol w:w="284"/>
        <w:gridCol w:w="2976"/>
        <w:gridCol w:w="1134"/>
        <w:gridCol w:w="709"/>
        <w:gridCol w:w="567"/>
        <w:gridCol w:w="992"/>
        <w:gridCol w:w="567"/>
        <w:gridCol w:w="993"/>
      </w:tblGrid>
      <w:tr w:rsidR="00AF7FAC" w:rsidRPr="002377A3" w14:paraId="083193EC" w14:textId="77777777" w:rsidTr="00781B7C">
        <w:trPr>
          <w:trHeight w:val="1980"/>
        </w:trPr>
        <w:tc>
          <w:tcPr>
            <w:tcW w:w="1271" w:type="dxa"/>
            <w:vAlign w:val="center"/>
            <w:hideMark/>
          </w:tcPr>
          <w:p w14:paraId="382119DD" w14:textId="77777777" w:rsidR="00AF7FAC" w:rsidRPr="002377A3" w:rsidRDefault="00AF7FAC" w:rsidP="00781B7C">
            <w:pPr>
              <w:rPr>
                <w:lang w:eastAsia="zh-CN"/>
              </w:rPr>
            </w:pPr>
            <w:r w:rsidRPr="002377A3">
              <w:rPr>
                <w:lang w:eastAsia="zh-CN"/>
              </w:rPr>
              <w:t>LTE_NR_DC_enh2-Core</w:t>
            </w:r>
          </w:p>
        </w:tc>
        <w:tc>
          <w:tcPr>
            <w:tcW w:w="284" w:type="dxa"/>
            <w:vAlign w:val="center"/>
            <w:hideMark/>
          </w:tcPr>
          <w:p w14:paraId="68E9FA51" w14:textId="77777777" w:rsidR="00AF7FAC" w:rsidRPr="002377A3" w:rsidRDefault="00AF7FAC" w:rsidP="00781B7C">
            <w:pPr>
              <w:rPr>
                <w:lang w:eastAsia="zh-CN"/>
              </w:rPr>
            </w:pPr>
            <w:r w:rsidRPr="002377A3">
              <w:rPr>
                <w:lang w:eastAsia="zh-CN"/>
              </w:rPr>
              <w:t xml:space="preserve">　</w:t>
            </w:r>
          </w:p>
        </w:tc>
        <w:tc>
          <w:tcPr>
            <w:tcW w:w="850" w:type="dxa"/>
            <w:vAlign w:val="center"/>
            <w:hideMark/>
          </w:tcPr>
          <w:p w14:paraId="7334D6C1" w14:textId="77777777" w:rsidR="00AF7FAC" w:rsidRPr="002377A3" w:rsidRDefault="00AF7FAC" w:rsidP="00781B7C">
            <w:pPr>
              <w:rPr>
                <w:lang w:eastAsia="zh-CN"/>
              </w:rPr>
            </w:pPr>
            <w:r w:rsidRPr="002377A3">
              <w:rPr>
                <w:lang w:eastAsia="zh-CN"/>
              </w:rPr>
              <w:t>38.214</w:t>
            </w:r>
          </w:p>
        </w:tc>
        <w:tc>
          <w:tcPr>
            <w:tcW w:w="284" w:type="dxa"/>
            <w:vAlign w:val="center"/>
            <w:hideMark/>
          </w:tcPr>
          <w:p w14:paraId="4D1FA871" w14:textId="77777777" w:rsidR="00AF7FAC" w:rsidRPr="002377A3" w:rsidRDefault="00AF7FAC" w:rsidP="00781B7C">
            <w:pPr>
              <w:rPr>
                <w:lang w:eastAsia="zh-CN"/>
              </w:rPr>
            </w:pPr>
            <w:r w:rsidRPr="002377A3">
              <w:rPr>
                <w:lang w:eastAsia="zh-CN"/>
              </w:rPr>
              <w:t xml:space="preserve">　</w:t>
            </w:r>
          </w:p>
        </w:tc>
        <w:tc>
          <w:tcPr>
            <w:tcW w:w="283" w:type="dxa"/>
            <w:vAlign w:val="center"/>
            <w:hideMark/>
          </w:tcPr>
          <w:p w14:paraId="528DDA7B" w14:textId="77777777" w:rsidR="00AF7FAC" w:rsidRPr="002377A3" w:rsidRDefault="00AF7FAC" w:rsidP="00781B7C">
            <w:pPr>
              <w:rPr>
                <w:lang w:eastAsia="zh-CN"/>
              </w:rPr>
            </w:pPr>
            <w:r w:rsidRPr="002377A3">
              <w:rPr>
                <w:lang w:eastAsia="zh-CN"/>
              </w:rPr>
              <w:t xml:space="preserve">　</w:t>
            </w:r>
          </w:p>
        </w:tc>
        <w:tc>
          <w:tcPr>
            <w:tcW w:w="284" w:type="dxa"/>
            <w:vAlign w:val="center"/>
            <w:hideMark/>
          </w:tcPr>
          <w:p w14:paraId="27037BF3" w14:textId="77777777" w:rsidR="00AF7FAC" w:rsidRPr="002377A3" w:rsidRDefault="00AF7FAC" w:rsidP="00781B7C">
            <w:pPr>
              <w:rPr>
                <w:lang w:eastAsia="zh-CN"/>
              </w:rPr>
            </w:pPr>
            <w:r w:rsidRPr="002377A3">
              <w:rPr>
                <w:lang w:eastAsia="zh-CN"/>
              </w:rPr>
              <w:t xml:space="preserve">　</w:t>
            </w:r>
          </w:p>
        </w:tc>
        <w:tc>
          <w:tcPr>
            <w:tcW w:w="1842" w:type="dxa"/>
            <w:vAlign w:val="center"/>
            <w:hideMark/>
          </w:tcPr>
          <w:p w14:paraId="4BB6D5E5" w14:textId="77777777" w:rsidR="00AF7FAC" w:rsidRPr="002377A3" w:rsidRDefault="00AF7FAC" w:rsidP="00781B7C">
            <w:pPr>
              <w:rPr>
                <w:lang w:eastAsia="zh-CN"/>
              </w:rPr>
            </w:pPr>
            <w:proofErr w:type="spellStart"/>
            <w:r w:rsidRPr="002377A3">
              <w:rPr>
                <w:lang w:eastAsia="zh-CN"/>
              </w:rPr>
              <w:t>gapBetweenTemporaryRSbursts</w:t>
            </w:r>
            <w:proofErr w:type="spellEnd"/>
            <w:r w:rsidRPr="002377A3">
              <w:rPr>
                <w:lang w:eastAsia="zh-CN"/>
              </w:rPr>
              <w:t xml:space="preserve"> </w:t>
            </w:r>
          </w:p>
        </w:tc>
        <w:tc>
          <w:tcPr>
            <w:tcW w:w="709" w:type="dxa"/>
            <w:vAlign w:val="center"/>
            <w:hideMark/>
          </w:tcPr>
          <w:p w14:paraId="40388A02" w14:textId="77777777" w:rsidR="00AF7FAC" w:rsidRPr="002377A3" w:rsidRDefault="00AF7FAC" w:rsidP="00781B7C">
            <w:pPr>
              <w:rPr>
                <w:lang w:eastAsia="zh-CN"/>
              </w:rPr>
            </w:pPr>
            <w:r w:rsidRPr="002377A3">
              <w:rPr>
                <w:lang w:eastAsia="zh-CN"/>
              </w:rPr>
              <w:t>New</w:t>
            </w:r>
          </w:p>
        </w:tc>
        <w:tc>
          <w:tcPr>
            <w:tcW w:w="284" w:type="dxa"/>
            <w:vAlign w:val="center"/>
            <w:hideMark/>
          </w:tcPr>
          <w:p w14:paraId="54134412" w14:textId="77777777" w:rsidR="00AF7FAC" w:rsidRPr="002377A3" w:rsidRDefault="00AF7FAC" w:rsidP="00781B7C">
            <w:pPr>
              <w:rPr>
                <w:lang w:eastAsia="zh-CN"/>
              </w:rPr>
            </w:pPr>
            <w:r w:rsidRPr="002377A3">
              <w:rPr>
                <w:lang w:eastAsia="zh-CN"/>
              </w:rPr>
              <w:t xml:space="preserve">　</w:t>
            </w:r>
          </w:p>
        </w:tc>
        <w:tc>
          <w:tcPr>
            <w:tcW w:w="2976" w:type="dxa"/>
            <w:vAlign w:val="center"/>
            <w:hideMark/>
          </w:tcPr>
          <w:p w14:paraId="02273C1C" w14:textId="77777777" w:rsidR="00AF7FAC" w:rsidRPr="002377A3" w:rsidRDefault="00AF7FAC" w:rsidP="00781B7C">
            <w:pPr>
              <w:rPr>
                <w:lang w:eastAsia="zh-CN"/>
              </w:rPr>
            </w:pPr>
            <w:r w:rsidRPr="002377A3">
              <w:rPr>
                <w:lang w:eastAsia="zh-CN"/>
              </w:rPr>
              <w:t xml:space="preserve">The gap length between two temporary RS bursts. If this field is present, the second burst is transmitted at the given offset/gap and shares the same signal structure in frequency domain </w:t>
            </w:r>
            <w:r w:rsidRPr="00D275B8">
              <w:rPr>
                <w:b/>
                <w:bCs/>
                <w:strike/>
                <w:lang w:eastAsia="zh-CN"/>
              </w:rPr>
              <w:t>[FFS:</w:t>
            </w:r>
            <w:r w:rsidRPr="002377A3">
              <w:rPr>
                <w:b/>
                <w:bCs/>
                <w:lang w:eastAsia="zh-CN"/>
              </w:rPr>
              <w:t xml:space="preserve"> and time domain (i.e. OFDM symbol locations)</w:t>
            </w:r>
            <w:r w:rsidRPr="00D275B8">
              <w:rPr>
                <w:b/>
                <w:bCs/>
                <w:strike/>
                <w:lang w:eastAsia="zh-CN"/>
              </w:rPr>
              <w:t>]</w:t>
            </w:r>
            <w:r w:rsidRPr="002377A3">
              <w:rPr>
                <w:lang w:eastAsia="zh-CN"/>
              </w:rPr>
              <w:t xml:space="preserve"> as applied to the first burst. If this field is not present, there is only one temporary RS burst.</w:t>
            </w:r>
          </w:p>
        </w:tc>
        <w:tc>
          <w:tcPr>
            <w:tcW w:w="1134" w:type="dxa"/>
            <w:vAlign w:val="center"/>
            <w:hideMark/>
          </w:tcPr>
          <w:p w14:paraId="3639C248" w14:textId="77777777" w:rsidR="00AF7FAC" w:rsidRPr="002377A3" w:rsidRDefault="00AF7FAC" w:rsidP="00781B7C">
            <w:pPr>
              <w:rPr>
                <w:lang w:eastAsia="zh-CN"/>
              </w:rPr>
            </w:pPr>
            <w:r w:rsidRPr="00375984">
              <w:rPr>
                <w:color w:val="FF0000"/>
                <w:lang w:eastAsia="zh-CN"/>
              </w:rPr>
              <w:t xml:space="preserve">TBD (unit of slot </w:t>
            </w:r>
            <w:r w:rsidRPr="00AF7FAC">
              <w:rPr>
                <w:strike/>
                <w:color w:val="FF0000"/>
                <w:lang w:eastAsia="zh-CN"/>
              </w:rPr>
              <w:t>or symbol</w:t>
            </w:r>
            <w:r w:rsidRPr="00375984">
              <w:rPr>
                <w:color w:val="FF0000"/>
                <w:lang w:eastAsia="zh-CN"/>
              </w:rPr>
              <w:t>)</w:t>
            </w:r>
          </w:p>
        </w:tc>
        <w:tc>
          <w:tcPr>
            <w:tcW w:w="709" w:type="dxa"/>
            <w:vAlign w:val="center"/>
            <w:hideMark/>
          </w:tcPr>
          <w:p w14:paraId="60DF2244" w14:textId="77777777" w:rsidR="00AF7FAC" w:rsidRPr="002377A3" w:rsidRDefault="00AF7FAC" w:rsidP="00781B7C">
            <w:pPr>
              <w:rPr>
                <w:lang w:eastAsia="zh-CN"/>
              </w:rPr>
            </w:pPr>
            <w:r w:rsidRPr="002377A3">
              <w:rPr>
                <w:lang w:eastAsia="zh-CN"/>
              </w:rPr>
              <w:t>FFS</w:t>
            </w:r>
          </w:p>
        </w:tc>
        <w:tc>
          <w:tcPr>
            <w:tcW w:w="567" w:type="dxa"/>
            <w:noWrap/>
            <w:vAlign w:val="center"/>
            <w:hideMark/>
          </w:tcPr>
          <w:p w14:paraId="6B3280F0" w14:textId="77777777" w:rsidR="00AF7FAC" w:rsidRPr="002377A3" w:rsidRDefault="00AF7FAC" w:rsidP="00781B7C">
            <w:pPr>
              <w:rPr>
                <w:lang w:eastAsia="zh-CN"/>
              </w:rPr>
            </w:pPr>
            <w:r w:rsidRPr="002377A3">
              <w:rPr>
                <w:lang w:eastAsia="zh-CN"/>
              </w:rPr>
              <w:t>per cell</w:t>
            </w:r>
          </w:p>
        </w:tc>
        <w:tc>
          <w:tcPr>
            <w:tcW w:w="992" w:type="dxa"/>
            <w:vAlign w:val="center"/>
            <w:hideMark/>
          </w:tcPr>
          <w:p w14:paraId="0B896928" w14:textId="77777777" w:rsidR="00AF7FAC" w:rsidRPr="002377A3" w:rsidRDefault="00AF7FAC" w:rsidP="00781B7C">
            <w:pPr>
              <w:rPr>
                <w:lang w:eastAsia="zh-CN"/>
              </w:rPr>
            </w:pPr>
            <w:r w:rsidRPr="002377A3">
              <w:rPr>
                <w:lang w:eastAsia="zh-CN"/>
              </w:rPr>
              <w:t>UE-specific</w:t>
            </w:r>
          </w:p>
        </w:tc>
        <w:tc>
          <w:tcPr>
            <w:tcW w:w="567" w:type="dxa"/>
            <w:vAlign w:val="center"/>
            <w:hideMark/>
          </w:tcPr>
          <w:p w14:paraId="3193E1A6" w14:textId="77777777" w:rsidR="00AF7FAC" w:rsidRPr="002377A3" w:rsidRDefault="00AF7FAC" w:rsidP="00781B7C">
            <w:pPr>
              <w:rPr>
                <w:lang w:eastAsia="zh-CN"/>
              </w:rPr>
            </w:pPr>
            <w:r w:rsidRPr="002377A3">
              <w:rPr>
                <w:lang w:eastAsia="zh-CN"/>
              </w:rPr>
              <w:t>38.331</w:t>
            </w:r>
          </w:p>
        </w:tc>
        <w:tc>
          <w:tcPr>
            <w:tcW w:w="993" w:type="dxa"/>
          </w:tcPr>
          <w:p w14:paraId="1144670A" w14:textId="77777777" w:rsidR="00AF7FAC" w:rsidRPr="002377A3" w:rsidRDefault="00AF7FAC" w:rsidP="00781B7C">
            <w:pPr>
              <w:rPr>
                <w:lang w:eastAsia="zh-CN"/>
              </w:rPr>
            </w:pPr>
            <w:r w:rsidRPr="00F47F2E">
              <w:rPr>
                <w:lang w:eastAsia="zh-CN"/>
              </w:rPr>
              <w:t>Common for both Alt.1 and Alt. 2a</w:t>
            </w:r>
          </w:p>
        </w:tc>
      </w:tr>
    </w:tbl>
    <w:p w14:paraId="156B9F62" w14:textId="77777777" w:rsidR="00AF7FAC" w:rsidRDefault="00AF7FAC" w:rsidP="006D1A54"/>
    <w:p w14:paraId="54B2AACD" w14:textId="77777777" w:rsidR="006D1A54" w:rsidRDefault="006D1A54" w:rsidP="006D1A54">
      <w:r>
        <w:t xml:space="preserve">Your comments are welcome! To better incorporate your suggested change into the excel file, it is appreciated if your comments could be provided in the following suggested form. Since the suggested change may be provided in a form of table. Let’s stack companies’ comments in a similar way to email reply. </w:t>
      </w:r>
    </w:p>
    <w:p w14:paraId="654F580E" w14:textId="77777777" w:rsidR="006D1A54" w:rsidRDefault="006D1A54" w:rsidP="006D1A54">
      <w:r>
        <w:t>======= (breaking line)</w:t>
      </w:r>
    </w:p>
    <w:p w14:paraId="2FF20C45" w14:textId="77777777" w:rsidR="006D1A54" w:rsidRDefault="006D1A54" w:rsidP="006D1A54">
      <w:pPr>
        <w:rPr>
          <w:color w:val="1F497D"/>
        </w:rPr>
      </w:pPr>
      <w:r>
        <w:rPr>
          <w:color w:val="1F497D"/>
        </w:rPr>
        <w:t>[</w:t>
      </w:r>
      <w:r>
        <w:rPr>
          <w:b/>
          <w:color w:val="1F497D"/>
        </w:rPr>
        <w:t>Your company name (in bold)</w:t>
      </w:r>
      <w:r>
        <w:rPr>
          <w:color w:val="1F497D"/>
        </w:rPr>
        <w:t>]</w:t>
      </w:r>
    </w:p>
    <w:p w14:paraId="73CD7E37" w14:textId="77777777" w:rsidR="006D1A54" w:rsidRDefault="006D1A54" w:rsidP="006D1A54">
      <w:r>
        <w:rPr>
          <w:highlight w:val="yellow"/>
        </w:rPr>
        <w:lastRenderedPageBreak/>
        <w:t>//comment#1</w:t>
      </w:r>
    </w:p>
    <w:p w14:paraId="2D700B4D" w14:textId="77777777" w:rsidR="006D1A54" w:rsidRDefault="006D1A54" w:rsidP="006D1A54">
      <w:r>
        <w:t>[Concerned Parameter name: row#]</w:t>
      </w:r>
    </w:p>
    <w:p w14:paraId="3E6E649C" w14:textId="77777777" w:rsidR="006D1A54" w:rsidRDefault="006D1A54" w:rsidP="006D1A54">
      <w:r>
        <w:t>[Your detailed comments]</w:t>
      </w:r>
    </w:p>
    <w:p w14:paraId="2C169422" w14:textId="77777777" w:rsidR="006D1A54" w:rsidRDefault="006D1A54" w:rsidP="006D1A54">
      <w:r>
        <w:t>[Proposed changes to the row with track in color], e.g.</w:t>
      </w:r>
    </w:p>
    <w:p w14:paraId="793D9F8F" w14:textId="77777777" w:rsidR="006D1A54" w:rsidRDefault="006D1A54" w:rsidP="006D1A54">
      <w:pPr>
        <w:rPr>
          <w:highlight w:val="yellow"/>
        </w:rPr>
      </w:pPr>
      <w:r>
        <w:rPr>
          <w:highlight w:val="yellow"/>
        </w:rPr>
        <w:t>//comment#2</w:t>
      </w:r>
    </w:p>
    <w:p w14:paraId="4C1F2E87" w14:textId="77777777" w:rsidR="006D1A54" w:rsidRDefault="006D1A54" w:rsidP="006D1A54">
      <w:r>
        <w:t>[Concerned Parameter name: row#]</w:t>
      </w:r>
    </w:p>
    <w:p w14:paraId="6348DB5D" w14:textId="77777777" w:rsidR="006D1A54" w:rsidRDefault="006D1A54" w:rsidP="006D1A54">
      <w:r>
        <w:t>[Your detailed comments]</w:t>
      </w:r>
    </w:p>
    <w:p w14:paraId="7D147551" w14:textId="77777777" w:rsidR="006D1A54" w:rsidRDefault="006D1A54" w:rsidP="006D1A54">
      <w:r>
        <w:t>[Proposed change with track in color], e.g.</w:t>
      </w:r>
    </w:p>
    <w:p w14:paraId="14E5B245" w14:textId="77777777" w:rsidR="006D1A54" w:rsidRDefault="006D1A54" w:rsidP="006D1A54">
      <w:r>
        <w:t>…</w:t>
      </w:r>
    </w:p>
    <w:p w14:paraId="4AF4AEB3" w14:textId="77777777" w:rsidR="006D1A54" w:rsidRDefault="006D1A54" w:rsidP="006D1A54">
      <w:r>
        <w:t>Etc.</w:t>
      </w:r>
    </w:p>
    <w:p w14:paraId="27DED442" w14:textId="77777777" w:rsidR="006D1A54" w:rsidRDefault="006D1A54" w:rsidP="006D1A54">
      <w:r>
        <w:t>======= (breaking line)</w:t>
      </w:r>
    </w:p>
    <w:p w14:paraId="630267D5" w14:textId="192BB605" w:rsidR="00D56B2C" w:rsidRDefault="00D56B2C"/>
    <w:p w14:paraId="42FE81EC" w14:textId="69E3DC2F" w:rsidR="003903DB" w:rsidRPr="003903DB" w:rsidRDefault="003903DB" w:rsidP="003903DB">
      <w:pPr>
        <w:pStyle w:val="Heading4"/>
        <w:tabs>
          <w:tab w:val="clear" w:pos="1998"/>
        </w:tabs>
        <w:ind w:left="851"/>
        <w:rPr>
          <w:highlight w:val="yellow"/>
        </w:rPr>
      </w:pPr>
      <w:r>
        <w:rPr>
          <w:highlight w:val="yellow"/>
        </w:rPr>
        <w:t xml:space="preserve">Sub-question 1-5: regarding row#8 </w:t>
      </w:r>
      <w:proofErr w:type="spellStart"/>
      <w:r>
        <w:rPr>
          <w:highlight w:val="yellow"/>
        </w:rPr>
        <w:t>column#L</w:t>
      </w:r>
      <w:proofErr w:type="spellEnd"/>
      <w:r>
        <w:rPr>
          <w:highlight w:val="yellow"/>
        </w:rPr>
        <w:t>, wh</w:t>
      </w:r>
      <w:r w:rsidR="00E22EFB">
        <w:rPr>
          <w:highlight w:val="yellow"/>
        </w:rPr>
        <w:t>ether can</w:t>
      </w:r>
      <w:r>
        <w:rPr>
          <w:highlight w:val="yellow"/>
        </w:rPr>
        <w:t xml:space="preserve"> it be </w:t>
      </w:r>
      <w:r w:rsidR="007A5BCF">
        <w:rPr>
          <w:highlight w:val="yellow"/>
        </w:rPr>
        <w:t>updated</w:t>
      </w:r>
      <w:r>
        <w:rPr>
          <w:rFonts w:hint="eastAsia"/>
          <w:highlight w:val="yellow"/>
          <w:lang w:eastAsia="zh-CN"/>
        </w:rPr>
        <w:t>？</w:t>
      </w:r>
    </w:p>
    <w:tbl>
      <w:tblPr>
        <w:tblStyle w:val="TableGrid"/>
        <w:tblW w:w="0" w:type="auto"/>
        <w:tblLayout w:type="fixed"/>
        <w:tblLook w:val="04A0" w:firstRow="1" w:lastRow="0" w:firstColumn="1" w:lastColumn="0" w:noHBand="0" w:noVBand="1"/>
      </w:tblPr>
      <w:tblGrid>
        <w:gridCol w:w="2042"/>
        <w:gridCol w:w="236"/>
        <w:gridCol w:w="821"/>
        <w:gridCol w:w="236"/>
        <w:gridCol w:w="236"/>
        <w:gridCol w:w="236"/>
        <w:gridCol w:w="1858"/>
        <w:gridCol w:w="709"/>
        <w:gridCol w:w="284"/>
        <w:gridCol w:w="1701"/>
        <w:gridCol w:w="1275"/>
        <w:gridCol w:w="709"/>
        <w:gridCol w:w="921"/>
        <w:gridCol w:w="700"/>
        <w:gridCol w:w="821"/>
        <w:gridCol w:w="1035"/>
      </w:tblGrid>
      <w:tr w:rsidR="003903DB" w:rsidRPr="00887C5E" w14:paraId="57996A48" w14:textId="77777777" w:rsidTr="00781B7C">
        <w:trPr>
          <w:trHeight w:val="2963"/>
        </w:trPr>
        <w:tc>
          <w:tcPr>
            <w:tcW w:w="2042" w:type="dxa"/>
            <w:hideMark/>
          </w:tcPr>
          <w:p w14:paraId="13CD2A87" w14:textId="77777777" w:rsidR="003903DB" w:rsidRPr="00887C5E" w:rsidRDefault="003903DB" w:rsidP="00781B7C">
            <w:pPr>
              <w:rPr>
                <w:lang w:eastAsia="zh-CN"/>
              </w:rPr>
            </w:pPr>
            <w:r w:rsidRPr="00887C5E">
              <w:rPr>
                <w:lang w:eastAsia="zh-CN"/>
              </w:rPr>
              <w:t>LTE_NR_DC_enh2-Core</w:t>
            </w:r>
          </w:p>
        </w:tc>
        <w:tc>
          <w:tcPr>
            <w:tcW w:w="236" w:type="dxa"/>
            <w:hideMark/>
          </w:tcPr>
          <w:p w14:paraId="40E526EE" w14:textId="77777777" w:rsidR="003903DB" w:rsidRPr="00887C5E" w:rsidRDefault="003903DB" w:rsidP="00781B7C">
            <w:pPr>
              <w:rPr>
                <w:lang w:eastAsia="zh-CN"/>
              </w:rPr>
            </w:pPr>
            <w:r w:rsidRPr="00887C5E">
              <w:rPr>
                <w:lang w:eastAsia="zh-CN"/>
              </w:rPr>
              <w:t xml:space="preserve">　</w:t>
            </w:r>
          </w:p>
        </w:tc>
        <w:tc>
          <w:tcPr>
            <w:tcW w:w="821" w:type="dxa"/>
            <w:hideMark/>
          </w:tcPr>
          <w:p w14:paraId="3213408B" w14:textId="77777777" w:rsidR="003903DB" w:rsidRPr="00887C5E" w:rsidRDefault="003903DB" w:rsidP="00781B7C">
            <w:pPr>
              <w:rPr>
                <w:lang w:eastAsia="zh-CN"/>
              </w:rPr>
            </w:pPr>
            <w:r w:rsidRPr="00887C5E">
              <w:rPr>
                <w:lang w:eastAsia="zh-CN"/>
              </w:rPr>
              <w:t>38.214</w:t>
            </w:r>
          </w:p>
        </w:tc>
        <w:tc>
          <w:tcPr>
            <w:tcW w:w="236" w:type="dxa"/>
            <w:hideMark/>
          </w:tcPr>
          <w:p w14:paraId="279FE44C" w14:textId="77777777" w:rsidR="003903DB" w:rsidRPr="00887C5E" w:rsidRDefault="003903DB" w:rsidP="00781B7C">
            <w:pPr>
              <w:rPr>
                <w:lang w:eastAsia="zh-CN"/>
              </w:rPr>
            </w:pPr>
            <w:r w:rsidRPr="00887C5E">
              <w:rPr>
                <w:lang w:eastAsia="zh-CN"/>
              </w:rPr>
              <w:t xml:space="preserve">　</w:t>
            </w:r>
          </w:p>
        </w:tc>
        <w:tc>
          <w:tcPr>
            <w:tcW w:w="236" w:type="dxa"/>
            <w:hideMark/>
          </w:tcPr>
          <w:p w14:paraId="3C05FC3F" w14:textId="77777777" w:rsidR="003903DB" w:rsidRPr="00887C5E" w:rsidRDefault="003903DB" w:rsidP="00781B7C">
            <w:pPr>
              <w:rPr>
                <w:lang w:eastAsia="zh-CN"/>
              </w:rPr>
            </w:pPr>
            <w:r w:rsidRPr="00887C5E">
              <w:rPr>
                <w:lang w:eastAsia="zh-CN"/>
              </w:rPr>
              <w:t xml:space="preserve">　</w:t>
            </w:r>
          </w:p>
        </w:tc>
        <w:tc>
          <w:tcPr>
            <w:tcW w:w="236" w:type="dxa"/>
            <w:hideMark/>
          </w:tcPr>
          <w:p w14:paraId="4CAABF0C" w14:textId="77777777" w:rsidR="003903DB" w:rsidRPr="00887C5E" w:rsidRDefault="003903DB" w:rsidP="00781B7C">
            <w:pPr>
              <w:rPr>
                <w:lang w:eastAsia="zh-CN"/>
              </w:rPr>
            </w:pPr>
            <w:r w:rsidRPr="00887C5E">
              <w:rPr>
                <w:lang w:eastAsia="zh-CN"/>
              </w:rPr>
              <w:t xml:space="preserve">　</w:t>
            </w:r>
          </w:p>
        </w:tc>
        <w:tc>
          <w:tcPr>
            <w:tcW w:w="1858" w:type="dxa"/>
            <w:hideMark/>
          </w:tcPr>
          <w:p w14:paraId="4D70181C" w14:textId="77777777" w:rsidR="003903DB" w:rsidRPr="00887C5E" w:rsidRDefault="003903DB" w:rsidP="00781B7C">
            <w:pPr>
              <w:rPr>
                <w:lang w:eastAsia="zh-CN"/>
              </w:rPr>
            </w:pPr>
            <w:proofErr w:type="spellStart"/>
            <w:r w:rsidRPr="00887C5E">
              <w:rPr>
                <w:lang w:eastAsia="zh-CN"/>
              </w:rPr>
              <w:t>temporaryRS-TriggeringSlotOffset</w:t>
            </w:r>
            <w:proofErr w:type="spellEnd"/>
          </w:p>
        </w:tc>
        <w:tc>
          <w:tcPr>
            <w:tcW w:w="709" w:type="dxa"/>
            <w:hideMark/>
          </w:tcPr>
          <w:p w14:paraId="6059C176" w14:textId="77777777" w:rsidR="003903DB" w:rsidRPr="00887C5E" w:rsidRDefault="003903DB" w:rsidP="00781B7C">
            <w:pPr>
              <w:rPr>
                <w:lang w:eastAsia="zh-CN"/>
              </w:rPr>
            </w:pPr>
            <w:r w:rsidRPr="00887C5E">
              <w:rPr>
                <w:lang w:eastAsia="zh-CN"/>
              </w:rPr>
              <w:t>New</w:t>
            </w:r>
          </w:p>
        </w:tc>
        <w:tc>
          <w:tcPr>
            <w:tcW w:w="284" w:type="dxa"/>
            <w:hideMark/>
          </w:tcPr>
          <w:p w14:paraId="6E5FBD28" w14:textId="77777777" w:rsidR="003903DB" w:rsidRPr="00887C5E" w:rsidRDefault="003903DB" w:rsidP="00781B7C">
            <w:pPr>
              <w:rPr>
                <w:lang w:eastAsia="zh-CN"/>
              </w:rPr>
            </w:pPr>
            <w:r w:rsidRPr="00887C5E">
              <w:rPr>
                <w:lang w:eastAsia="zh-CN"/>
              </w:rPr>
              <w:t xml:space="preserve">　</w:t>
            </w:r>
          </w:p>
        </w:tc>
        <w:tc>
          <w:tcPr>
            <w:tcW w:w="1701" w:type="dxa"/>
            <w:hideMark/>
          </w:tcPr>
          <w:p w14:paraId="69E899F2" w14:textId="77777777" w:rsidR="003903DB" w:rsidRPr="00887C5E" w:rsidRDefault="003903DB" w:rsidP="00781B7C">
            <w:pPr>
              <w:rPr>
                <w:lang w:eastAsia="zh-CN"/>
              </w:rPr>
            </w:pPr>
            <w:r w:rsidRPr="00887C5E">
              <w:rPr>
                <w:lang w:eastAsia="zh-CN"/>
              </w:rPr>
              <w:t xml:space="preserve">Offset X between the reference slot for triggering offset of temporary RS and the slot in which the temporary RS </w:t>
            </w:r>
            <w:proofErr w:type="spellStart"/>
            <w:r w:rsidRPr="00887C5E">
              <w:rPr>
                <w:lang w:eastAsia="zh-CN"/>
              </w:rPr>
              <w:t>burtst</w:t>
            </w:r>
            <w:proofErr w:type="spellEnd"/>
            <w:r w:rsidRPr="00887C5E">
              <w:rPr>
                <w:lang w:eastAsia="zh-CN"/>
              </w:rPr>
              <w:t xml:space="preserve">(s) is transmitted. </w:t>
            </w:r>
          </w:p>
        </w:tc>
        <w:tc>
          <w:tcPr>
            <w:tcW w:w="1275" w:type="dxa"/>
            <w:hideMark/>
          </w:tcPr>
          <w:p w14:paraId="1B66C0D8" w14:textId="77777777" w:rsidR="003903DB" w:rsidRPr="00887C5E" w:rsidRDefault="003903DB" w:rsidP="00781B7C">
            <w:pPr>
              <w:rPr>
                <w:lang w:eastAsia="zh-CN"/>
              </w:rPr>
            </w:pPr>
            <w:r w:rsidRPr="00887C5E">
              <w:rPr>
                <w:lang w:eastAsia="zh-CN"/>
              </w:rPr>
              <w:t xml:space="preserve"> [</w:t>
            </w:r>
            <w:proofErr w:type="gramStart"/>
            <w:r w:rsidRPr="00887C5E">
              <w:rPr>
                <w:lang w:eastAsia="zh-CN"/>
              </w:rPr>
              <w:t>0..</w:t>
            </w:r>
            <w:proofErr w:type="gramEnd"/>
            <w:r w:rsidRPr="00887C5E">
              <w:rPr>
                <w:lang w:eastAsia="zh-CN"/>
              </w:rPr>
              <w:t xml:space="preserve">maxG-1]; </w:t>
            </w:r>
            <w:proofErr w:type="spellStart"/>
            <w:r w:rsidRPr="00887C5E">
              <w:rPr>
                <w:lang w:eastAsia="zh-CN"/>
              </w:rPr>
              <w:t>maxG</w:t>
            </w:r>
            <w:proofErr w:type="spellEnd"/>
            <w:r w:rsidRPr="00887C5E">
              <w:rPr>
                <w:lang w:eastAsia="zh-CN"/>
              </w:rPr>
              <w:t xml:space="preserve"> is 31, (unit of slot)</w:t>
            </w:r>
          </w:p>
        </w:tc>
        <w:tc>
          <w:tcPr>
            <w:tcW w:w="709" w:type="dxa"/>
            <w:hideMark/>
          </w:tcPr>
          <w:p w14:paraId="5000CF79" w14:textId="77777777" w:rsidR="003903DB" w:rsidRPr="00887C5E" w:rsidRDefault="003903DB" w:rsidP="00781B7C">
            <w:pPr>
              <w:rPr>
                <w:lang w:eastAsia="zh-CN"/>
              </w:rPr>
            </w:pPr>
            <w:r w:rsidRPr="001E7DE1">
              <w:rPr>
                <w:color w:val="FF0000"/>
                <w:lang w:eastAsia="zh-CN"/>
              </w:rPr>
              <w:t>FFS</w:t>
            </w:r>
          </w:p>
        </w:tc>
        <w:tc>
          <w:tcPr>
            <w:tcW w:w="921" w:type="dxa"/>
            <w:noWrap/>
            <w:hideMark/>
          </w:tcPr>
          <w:p w14:paraId="4A2426DA" w14:textId="77777777" w:rsidR="003903DB" w:rsidRPr="00887C5E" w:rsidRDefault="003903DB" w:rsidP="00781B7C">
            <w:pPr>
              <w:rPr>
                <w:lang w:eastAsia="zh-CN"/>
              </w:rPr>
            </w:pPr>
            <w:r w:rsidRPr="00887C5E">
              <w:rPr>
                <w:lang w:eastAsia="zh-CN"/>
              </w:rPr>
              <w:t>per cell</w:t>
            </w:r>
          </w:p>
        </w:tc>
        <w:tc>
          <w:tcPr>
            <w:tcW w:w="700" w:type="dxa"/>
            <w:hideMark/>
          </w:tcPr>
          <w:p w14:paraId="67F3677D" w14:textId="77777777" w:rsidR="003903DB" w:rsidRPr="00887C5E" w:rsidRDefault="003903DB" w:rsidP="00781B7C">
            <w:pPr>
              <w:rPr>
                <w:lang w:eastAsia="zh-CN"/>
              </w:rPr>
            </w:pPr>
            <w:r w:rsidRPr="00887C5E">
              <w:rPr>
                <w:lang w:eastAsia="zh-CN"/>
              </w:rPr>
              <w:t>UE-specific</w:t>
            </w:r>
          </w:p>
        </w:tc>
        <w:tc>
          <w:tcPr>
            <w:tcW w:w="821" w:type="dxa"/>
            <w:hideMark/>
          </w:tcPr>
          <w:p w14:paraId="7FD60EA2" w14:textId="77777777" w:rsidR="003903DB" w:rsidRPr="00887C5E" w:rsidRDefault="003903DB" w:rsidP="00781B7C">
            <w:pPr>
              <w:rPr>
                <w:lang w:eastAsia="zh-CN"/>
              </w:rPr>
            </w:pPr>
            <w:r w:rsidRPr="00887C5E">
              <w:rPr>
                <w:lang w:eastAsia="zh-CN"/>
              </w:rPr>
              <w:t>38.331</w:t>
            </w:r>
          </w:p>
        </w:tc>
        <w:tc>
          <w:tcPr>
            <w:tcW w:w="1035" w:type="dxa"/>
            <w:hideMark/>
          </w:tcPr>
          <w:p w14:paraId="51FC5017" w14:textId="77777777" w:rsidR="003903DB" w:rsidRPr="00887C5E" w:rsidRDefault="003903DB" w:rsidP="00781B7C">
            <w:pPr>
              <w:rPr>
                <w:lang w:eastAsia="zh-CN"/>
              </w:rPr>
            </w:pPr>
            <w:r w:rsidRPr="00887C5E">
              <w:rPr>
                <w:lang w:eastAsia="zh-CN"/>
              </w:rPr>
              <w:t>Common for both Alt.1 and Alt. 2a</w:t>
            </w:r>
          </w:p>
        </w:tc>
      </w:tr>
    </w:tbl>
    <w:p w14:paraId="3CF2A05A" w14:textId="7547A253" w:rsidR="003903DB" w:rsidRDefault="007A49E3">
      <w:r>
        <w:rPr>
          <w:rFonts w:eastAsiaTheme="minorEastAsia"/>
          <w:lang w:eastAsia="zh-CN"/>
        </w:rPr>
        <w:t xml:space="preserve">The discussion is based on file </w:t>
      </w:r>
      <w:hyperlink r:id="rId16" w:history="1">
        <w:r w:rsidRPr="006562CE">
          <w:rPr>
            <w:rStyle w:val="Hyperlink"/>
            <w:rFonts w:eastAsiaTheme="minorEastAsia"/>
            <w:lang w:eastAsia="zh-CN"/>
          </w:rPr>
          <w:t>v006</w:t>
        </w:r>
      </w:hyperlink>
      <w:r>
        <w:rPr>
          <w:rFonts w:eastAsiaTheme="minorEastAsia"/>
          <w:lang w:eastAsia="zh-CN"/>
        </w:rPr>
        <w:t>.</w:t>
      </w:r>
    </w:p>
    <w:p w14:paraId="2112279C" w14:textId="62DE1268" w:rsidR="003903DB" w:rsidRDefault="003903DB">
      <w:r>
        <w:rPr>
          <w:rFonts w:hint="eastAsia"/>
          <w:lang w:eastAsia="zh-CN"/>
        </w:rPr>
        <w:t>If</w:t>
      </w:r>
      <w:r>
        <w:t xml:space="preserve"> </w:t>
      </w:r>
      <w:r>
        <w:rPr>
          <w:rFonts w:hint="eastAsia"/>
          <w:lang w:eastAsia="zh-CN"/>
        </w:rPr>
        <w:t>the</w:t>
      </w:r>
      <w:r>
        <w:t xml:space="preserve"> proposal in </w:t>
      </w:r>
      <w:r w:rsidRPr="003903DB">
        <w:t>Sub-question 1-3</w:t>
      </w:r>
      <w:r>
        <w:t xml:space="preserve"> is confirmed, then the row#8 </w:t>
      </w:r>
      <w:r>
        <w:rPr>
          <w:rFonts w:hint="eastAsia"/>
          <w:lang w:eastAsia="zh-CN"/>
        </w:rPr>
        <w:t>i</w:t>
      </w:r>
      <w:r>
        <w:rPr>
          <w:lang w:eastAsia="zh-CN"/>
        </w:rPr>
        <w:t xml:space="preserve">s redundant because of </w:t>
      </w:r>
      <w:r w:rsidRPr="003903DB">
        <w:rPr>
          <w:i/>
        </w:rPr>
        <w:t>aperiodicTriggeringOffset-r16</w:t>
      </w:r>
      <w:r w:rsidRPr="009C7017">
        <w:t xml:space="preserve"> </w:t>
      </w:r>
      <w:r>
        <w:t xml:space="preserve">in </w:t>
      </w:r>
      <w:r w:rsidR="00715184" w:rsidRPr="003903DB">
        <w:rPr>
          <w:i/>
        </w:rPr>
        <w:t>NZP-CSI-RS-</w:t>
      </w:r>
      <w:proofErr w:type="spellStart"/>
      <w:r w:rsidR="00715184" w:rsidRPr="003903DB">
        <w:rPr>
          <w:i/>
        </w:rPr>
        <w:t>ResourceSet</w:t>
      </w:r>
      <w:proofErr w:type="spellEnd"/>
      <w:r>
        <w:rPr>
          <w:rFonts w:hint="eastAsia"/>
          <w:lang w:eastAsia="zh-CN"/>
        </w:rPr>
        <w:t>.</w:t>
      </w:r>
    </w:p>
    <w:p w14:paraId="3D6B205F" w14:textId="7777F3E8" w:rsidR="003903DB" w:rsidRDefault="003903DB" w:rsidP="003903DB">
      <w:pPr>
        <w:rPr>
          <w:b/>
          <w:i/>
          <w:highlight w:val="yellow"/>
        </w:rPr>
      </w:pPr>
      <w:r>
        <w:t xml:space="preserve">Since another </w:t>
      </w:r>
      <w:proofErr w:type="spellStart"/>
      <w:r w:rsidRPr="003903DB">
        <w:rPr>
          <w:i/>
        </w:rPr>
        <w:t>aperiodicTriggeringOffset</w:t>
      </w:r>
      <w:proofErr w:type="spellEnd"/>
      <w:r>
        <w:t xml:space="preserve"> with range (</w:t>
      </w:r>
      <w:proofErr w:type="gramStart"/>
      <w:r>
        <w:t>0..</w:t>
      </w:r>
      <w:proofErr w:type="gramEnd"/>
      <w:r>
        <w:t xml:space="preserve">6) also exists in the resource set, it would be better to confirm the use of </w:t>
      </w:r>
      <w:r w:rsidRPr="003903DB">
        <w:rPr>
          <w:i/>
        </w:rPr>
        <w:t>aperiodicTriggeringOffset-r16</w:t>
      </w:r>
      <w:r>
        <w:rPr>
          <w:i/>
        </w:rPr>
        <w:t>.</w:t>
      </w:r>
    </w:p>
    <w:p w14:paraId="046A28CD" w14:textId="6696ACAC" w:rsidR="003903DB" w:rsidRDefault="003903DB" w:rsidP="003903DB">
      <w:r w:rsidRPr="00810503">
        <w:rPr>
          <w:b/>
          <w:i/>
          <w:highlight w:val="yellow"/>
        </w:rPr>
        <w:lastRenderedPageBreak/>
        <w:t>Proposal</w:t>
      </w:r>
      <w:r>
        <w:t>:</w:t>
      </w:r>
    </w:p>
    <w:p w14:paraId="713FDBAB" w14:textId="01B4E6B3" w:rsidR="005E4571" w:rsidRDefault="003903DB" w:rsidP="004077F7">
      <w:pPr>
        <w:rPr>
          <w:i/>
        </w:rPr>
      </w:pPr>
      <w:r w:rsidRPr="003903DB">
        <w:rPr>
          <w:i/>
        </w:rPr>
        <w:t>Confirm that aperiodicTriggeringOffset-r16 in NZP-CSI-RS-</w:t>
      </w:r>
      <w:proofErr w:type="spellStart"/>
      <w:r w:rsidRPr="003903DB">
        <w:rPr>
          <w:i/>
        </w:rPr>
        <w:t>ResourceSet</w:t>
      </w:r>
      <w:proofErr w:type="spellEnd"/>
      <w:r w:rsidRPr="003903DB">
        <w:rPr>
          <w:i/>
        </w:rPr>
        <w:t xml:space="preserve"> is used to indicate the Offset X, and thus </w:t>
      </w:r>
      <w:r w:rsidRPr="003903DB">
        <w:rPr>
          <w:i/>
          <w:lang w:eastAsia="zh-CN"/>
        </w:rPr>
        <w:t>R</w:t>
      </w:r>
      <w:r w:rsidRPr="003903DB">
        <w:rPr>
          <w:rFonts w:hint="eastAsia"/>
          <w:i/>
          <w:lang w:eastAsia="zh-CN"/>
        </w:rPr>
        <w:t>ow</w:t>
      </w:r>
      <w:r w:rsidRPr="003903DB">
        <w:rPr>
          <w:i/>
        </w:rPr>
        <w:t xml:space="preserve">#8 is </w:t>
      </w:r>
      <w:r>
        <w:rPr>
          <w:i/>
        </w:rPr>
        <w:t>updated as.</w:t>
      </w:r>
    </w:p>
    <w:tbl>
      <w:tblPr>
        <w:tblStyle w:val="TableGrid"/>
        <w:tblW w:w="0" w:type="auto"/>
        <w:tblLayout w:type="fixed"/>
        <w:tblLook w:val="04A0" w:firstRow="1" w:lastRow="0" w:firstColumn="1" w:lastColumn="0" w:noHBand="0" w:noVBand="1"/>
      </w:tblPr>
      <w:tblGrid>
        <w:gridCol w:w="2042"/>
        <w:gridCol w:w="236"/>
        <w:gridCol w:w="821"/>
        <w:gridCol w:w="236"/>
        <w:gridCol w:w="236"/>
        <w:gridCol w:w="236"/>
        <w:gridCol w:w="1858"/>
        <w:gridCol w:w="709"/>
        <w:gridCol w:w="284"/>
        <w:gridCol w:w="1701"/>
        <w:gridCol w:w="1275"/>
        <w:gridCol w:w="709"/>
        <w:gridCol w:w="921"/>
        <w:gridCol w:w="700"/>
        <w:gridCol w:w="821"/>
        <w:gridCol w:w="1035"/>
      </w:tblGrid>
      <w:tr w:rsidR="003903DB" w:rsidRPr="00887C5E" w14:paraId="69DD01A2" w14:textId="77777777" w:rsidTr="00781B7C">
        <w:trPr>
          <w:trHeight w:val="2963"/>
        </w:trPr>
        <w:tc>
          <w:tcPr>
            <w:tcW w:w="2042" w:type="dxa"/>
            <w:hideMark/>
          </w:tcPr>
          <w:p w14:paraId="6DEA75E1" w14:textId="77777777" w:rsidR="003903DB" w:rsidRPr="00887C5E" w:rsidRDefault="003903DB" w:rsidP="00781B7C">
            <w:pPr>
              <w:rPr>
                <w:lang w:eastAsia="zh-CN"/>
              </w:rPr>
            </w:pPr>
            <w:r w:rsidRPr="00887C5E">
              <w:rPr>
                <w:lang w:eastAsia="zh-CN"/>
              </w:rPr>
              <w:t>LTE_NR_DC_enh2-Core</w:t>
            </w:r>
          </w:p>
        </w:tc>
        <w:tc>
          <w:tcPr>
            <w:tcW w:w="236" w:type="dxa"/>
            <w:hideMark/>
          </w:tcPr>
          <w:p w14:paraId="56B92948" w14:textId="77777777" w:rsidR="003903DB" w:rsidRPr="00887C5E" w:rsidRDefault="003903DB" w:rsidP="00781B7C">
            <w:pPr>
              <w:rPr>
                <w:lang w:eastAsia="zh-CN"/>
              </w:rPr>
            </w:pPr>
            <w:r w:rsidRPr="00887C5E">
              <w:rPr>
                <w:lang w:eastAsia="zh-CN"/>
              </w:rPr>
              <w:t xml:space="preserve">　</w:t>
            </w:r>
          </w:p>
        </w:tc>
        <w:tc>
          <w:tcPr>
            <w:tcW w:w="821" w:type="dxa"/>
            <w:hideMark/>
          </w:tcPr>
          <w:p w14:paraId="18718268" w14:textId="77777777" w:rsidR="003903DB" w:rsidRPr="00887C5E" w:rsidRDefault="003903DB" w:rsidP="00781B7C">
            <w:pPr>
              <w:rPr>
                <w:lang w:eastAsia="zh-CN"/>
              </w:rPr>
            </w:pPr>
            <w:r w:rsidRPr="00887C5E">
              <w:rPr>
                <w:lang w:eastAsia="zh-CN"/>
              </w:rPr>
              <w:t>38.214</w:t>
            </w:r>
          </w:p>
        </w:tc>
        <w:tc>
          <w:tcPr>
            <w:tcW w:w="236" w:type="dxa"/>
            <w:hideMark/>
          </w:tcPr>
          <w:p w14:paraId="55A47BB0" w14:textId="77777777" w:rsidR="003903DB" w:rsidRPr="00887C5E" w:rsidRDefault="003903DB" w:rsidP="00781B7C">
            <w:pPr>
              <w:rPr>
                <w:lang w:eastAsia="zh-CN"/>
              </w:rPr>
            </w:pPr>
            <w:r w:rsidRPr="00887C5E">
              <w:rPr>
                <w:lang w:eastAsia="zh-CN"/>
              </w:rPr>
              <w:t xml:space="preserve">　</w:t>
            </w:r>
          </w:p>
        </w:tc>
        <w:tc>
          <w:tcPr>
            <w:tcW w:w="236" w:type="dxa"/>
            <w:hideMark/>
          </w:tcPr>
          <w:p w14:paraId="2229F9B6" w14:textId="77777777" w:rsidR="003903DB" w:rsidRPr="00887C5E" w:rsidRDefault="003903DB" w:rsidP="00781B7C">
            <w:pPr>
              <w:rPr>
                <w:lang w:eastAsia="zh-CN"/>
              </w:rPr>
            </w:pPr>
            <w:r w:rsidRPr="00887C5E">
              <w:rPr>
                <w:lang w:eastAsia="zh-CN"/>
              </w:rPr>
              <w:t xml:space="preserve">　</w:t>
            </w:r>
          </w:p>
        </w:tc>
        <w:tc>
          <w:tcPr>
            <w:tcW w:w="236" w:type="dxa"/>
            <w:hideMark/>
          </w:tcPr>
          <w:p w14:paraId="3F5D8EBD" w14:textId="77777777" w:rsidR="003903DB" w:rsidRPr="00887C5E" w:rsidRDefault="003903DB" w:rsidP="00781B7C">
            <w:pPr>
              <w:rPr>
                <w:lang w:eastAsia="zh-CN"/>
              </w:rPr>
            </w:pPr>
            <w:r w:rsidRPr="00887C5E">
              <w:rPr>
                <w:lang w:eastAsia="zh-CN"/>
              </w:rPr>
              <w:t xml:space="preserve">　</w:t>
            </w:r>
          </w:p>
        </w:tc>
        <w:tc>
          <w:tcPr>
            <w:tcW w:w="1858" w:type="dxa"/>
            <w:hideMark/>
          </w:tcPr>
          <w:p w14:paraId="394D0FEE" w14:textId="77777777" w:rsidR="003903DB" w:rsidRPr="00715184" w:rsidRDefault="003903DB" w:rsidP="00781B7C">
            <w:pPr>
              <w:rPr>
                <w:strike/>
                <w:color w:val="C00000"/>
                <w:lang w:eastAsia="zh-CN"/>
              </w:rPr>
            </w:pPr>
            <w:proofErr w:type="spellStart"/>
            <w:r w:rsidRPr="00715184">
              <w:rPr>
                <w:strike/>
                <w:color w:val="C00000"/>
                <w:lang w:eastAsia="zh-CN"/>
              </w:rPr>
              <w:t>temporaryRS-TriggeringSlotOffset</w:t>
            </w:r>
            <w:proofErr w:type="spellEnd"/>
          </w:p>
          <w:p w14:paraId="0339B76A" w14:textId="5C68E6F7" w:rsidR="00715184" w:rsidRPr="00715184" w:rsidRDefault="00715184" w:rsidP="00781B7C">
            <w:pPr>
              <w:rPr>
                <w:color w:val="C00000"/>
                <w:lang w:eastAsia="zh-CN"/>
              </w:rPr>
            </w:pPr>
            <w:r w:rsidRPr="00715184">
              <w:rPr>
                <w:i/>
                <w:color w:val="C00000"/>
              </w:rPr>
              <w:t>aperiodicTriggeringOffset-r16</w:t>
            </w:r>
          </w:p>
        </w:tc>
        <w:tc>
          <w:tcPr>
            <w:tcW w:w="709" w:type="dxa"/>
            <w:hideMark/>
          </w:tcPr>
          <w:p w14:paraId="7E4F652A" w14:textId="77777777" w:rsidR="003903DB" w:rsidRPr="00715184" w:rsidRDefault="003903DB" w:rsidP="00781B7C">
            <w:pPr>
              <w:rPr>
                <w:strike/>
                <w:color w:val="C00000"/>
                <w:lang w:eastAsia="zh-CN"/>
              </w:rPr>
            </w:pPr>
            <w:r w:rsidRPr="00715184">
              <w:rPr>
                <w:strike/>
                <w:color w:val="C00000"/>
                <w:lang w:eastAsia="zh-CN"/>
              </w:rPr>
              <w:t>New</w:t>
            </w:r>
          </w:p>
          <w:p w14:paraId="583E0D50" w14:textId="6C248454" w:rsidR="00715184" w:rsidRPr="00887C5E" w:rsidRDefault="00715184" w:rsidP="00781B7C">
            <w:pPr>
              <w:rPr>
                <w:lang w:eastAsia="zh-CN"/>
              </w:rPr>
            </w:pPr>
            <w:r w:rsidRPr="00715184">
              <w:rPr>
                <w:color w:val="C00000"/>
                <w:lang w:eastAsia="zh-CN"/>
              </w:rPr>
              <w:t>Existing</w:t>
            </w:r>
          </w:p>
        </w:tc>
        <w:tc>
          <w:tcPr>
            <w:tcW w:w="284" w:type="dxa"/>
            <w:hideMark/>
          </w:tcPr>
          <w:p w14:paraId="5F918B8E" w14:textId="77777777" w:rsidR="003903DB" w:rsidRPr="00887C5E" w:rsidRDefault="003903DB" w:rsidP="00781B7C">
            <w:pPr>
              <w:rPr>
                <w:lang w:eastAsia="zh-CN"/>
              </w:rPr>
            </w:pPr>
            <w:r w:rsidRPr="00887C5E">
              <w:rPr>
                <w:lang w:eastAsia="zh-CN"/>
              </w:rPr>
              <w:t xml:space="preserve">　</w:t>
            </w:r>
          </w:p>
        </w:tc>
        <w:tc>
          <w:tcPr>
            <w:tcW w:w="1701" w:type="dxa"/>
            <w:hideMark/>
          </w:tcPr>
          <w:p w14:paraId="6DA3C117" w14:textId="77777777" w:rsidR="003903DB" w:rsidRPr="00715184" w:rsidRDefault="003903DB" w:rsidP="00781B7C">
            <w:pPr>
              <w:rPr>
                <w:strike/>
                <w:color w:val="C00000"/>
                <w:lang w:eastAsia="zh-CN"/>
              </w:rPr>
            </w:pPr>
            <w:r w:rsidRPr="00715184">
              <w:rPr>
                <w:strike/>
                <w:color w:val="C00000"/>
                <w:lang w:eastAsia="zh-CN"/>
              </w:rPr>
              <w:t xml:space="preserve">Offset X between the reference slot for triggering offset of temporary RS and the slot in which the temporary RS </w:t>
            </w:r>
            <w:proofErr w:type="spellStart"/>
            <w:r w:rsidRPr="00715184">
              <w:rPr>
                <w:strike/>
                <w:color w:val="C00000"/>
                <w:lang w:eastAsia="zh-CN"/>
              </w:rPr>
              <w:t>burtst</w:t>
            </w:r>
            <w:proofErr w:type="spellEnd"/>
            <w:r w:rsidRPr="00715184">
              <w:rPr>
                <w:strike/>
                <w:color w:val="C00000"/>
                <w:lang w:eastAsia="zh-CN"/>
              </w:rPr>
              <w:t xml:space="preserve">(s) is transmitted. </w:t>
            </w:r>
          </w:p>
        </w:tc>
        <w:tc>
          <w:tcPr>
            <w:tcW w:w="1275" w:type="dxa"/>
            <w:hideMark/>
          </w:tcPr>
          <w:p w14:paraId="3E338EE2" w14:textId="77777777" w:rsidR="003903DB" w:rsidRPr="00715184" w:rsidRDefault="003903DB" w:rsidP="00781B7C">
            <w:pPr>
              <w:rPr>
                <w:strike/>
                <w:color w:val="C00000"/>
                <w:lang w:eastAsia="zh-CN"/>
              </w:rPr>
            </w:pPr>
            <w:r w:rsidRPr="00715184">
              <w:rPr>
                <w:strike/>
                <w:color w:val="C00000"/>
                <w:lang w:eastAsia="zh-CN"/>
              </w:rPr>
              <w:t xml:space="preserve"> [</w:t>
            </w:r>
            <w:proofErr w:type="gramStart"/>
            <w:r w:rsidRPr="00715184">
              <w:rPr>
                <w:strike/>
                <w:color w:val="C00000"/>
                <w:lang w:eastAsia="zh-CN"/>
              </w:rPr>
              <w:t>0..</w:t>
            </w:r>
            <w:proofErr w:type="gramEnd"/>
            <w:r w:rsidRPr="00715184">
              <w:rPr>
                <w:strike/>
                <w:color w:val="C00000"/>
                <w:lang w:eastAsia="zh-CN"/>
              </w:rPr>
              <w:t xml:space="preserve">maxG-1]; </w:t>
            </w:r>
            <w:proofErr w:type="spellStart"/>
            <w:r w:rsidRPr="00715184">
              <w:rPr>
                <w:strike/>
                <w:color w:val="C00000"/>
                <w:lang w:eastAsia="zh-CN"/>
              </w:rPr>
              <w:t>maxG</w:t>
            </w:r>
            <w:proofErr w:type="spellEnd"/>
            <w:r w:rsidRPr="00715184">
              <w:rPr>
                <w:strike/>
                <w:color w:val="C00000"/>
                <w:lang w:eastAsia="zh-CN"/>
              </w:rPr>
              <w:t xml:space="preserve"> is 31, (unit of slot)</w:t>
            </w:r>
          </w:p>
        </w:tc>
        <w:tc>
          <w:tcPr>
            <w:tcW w:w="709" w:type="dxa"/>
            <w:hideMark/>
          </w:tcPr>
          <w:p w14:paraId="5AFD53EF" w14:textId="77777777" w:rsidR="003903DB" w:rsidRPr="00715184" w:rsidRDefault="003903DB" w:rsidP="00781B7C">
            <w:pPr>
              <w:rPr>
                <w:strike/>
                <w:color w:val="C00000"/>
                <w:lang w:eastAsia="zh-CN"/>
              </w:rPr>
            </w:pPr>
            <w:r w:rsidRPr="00715184">
              <w:rPr>
                <w:strike/>
                <w:color w:val="C00000"/>
                <w:lang w:eastAsia="zh-CN"/>
              </w:rPr>
              <w:t>FFS</w:t>
            </w:r>
          </w:p>
        </w:tc>
        <w:tc>
          <w:tcPr>
            <w:tcW w:w="921" w:type="dxa"/>
            <w:noWrap/>
            <w:hideMark/>
          </w:tcPr>
          <w:p w14:paraId="4389DDE0" w14:textId="77777777" w:rsidR="003903DB" w:rsidRPr="00715184" w:rsidRDefault="003903DB" w:rsidP="00781B7C">
            <w:pPr>
              <w:rPr>
                <w:strike/>
                <w:color w:val="C00000"/>
                <w:lang w:eastAsia="zh-CN"/>
              </w:rPr>
            </w:pPr>
            <w:r w:rsidRPr="00715184">
              <w:rPr>
                <w:strike/>
                <w:color w:val="C00000"/>
                <w:lang w:eastAsia="zh-CN"/>
              </w:rPr>
              <w:t>per cell</w:t>
            </w:r>
          </w:p>
        </w:tc>
        <w:tc>
          <w:tcPr>
            <w:tcW w:w="700" w:type="dxa"/>
            <w:hideMark/>
          </w:tcPr>
          <w:p w14:paraId="1B11C35A" w14:textId="77777777" w:rsidR="003903DB" w:rsidRPr="00715184" w:rsidRDefault="003903DB" w:rsidP="00781B7C">
            <w:pPr>
              <w:rPr>
                <w:strike/>
                <w:color w:val="C00000"/>
                <w:lang w:eastAsia="zh-CN"/>
              </w:rPr>
            </w:pPr>
            <w:r w:rsidRPr="00715184">
              <w:rPr>
                <w:strike/>
                <w:color w:val="C00000"/>
                <w:lang w:eastAsia="zh-CN"/>
              </w:rPr>
              <w:t>UE-specific</w:t>
            </w:r>
          </w:p>
        </w:tc>
        <w:tc>
          <w:tcPr>
            <w:tcW w:w="821" w:type="dxa"/>
            <w:hideMark/>
          </w:tcPr>
          <w:p w14:paraId="13801988" w14:textId="77777777" w:rsidR="003903DB" w:rsidRPr="00887C5E" w:rsidRDefault="003903DB" w:rsidP="00781B7C">
            <w:pPr>
              <w:rPr>
                <w:lang w:eastAsia="zh-CN"/>
              </w:rPr>
            </w:pPr>
            <w:r w:rsidRPr="00887C5E">
              <w:rPr>
                <w:lang w:eastAsia="zh-CN"/>
              </w:rPr>
              <w:t>38.331</w:t>
            </w:r>
          </w:p>
        </w:tc>
        <w:tc>
          <w:tcPr>
            <w:tcW w:w="1035" w:type="dxa"/>
            <w:hideMark/>
          </w:tcPr>
          <w:p w14:paraId="29139146" w14:textId="77777777" w:rsidR="003903DB" w:rsidRDefault="003903DB" w:rsidP="00781B7C">
            <w:pPr>
              <w:rPr>
                <w:lang w:eastAsia="zh-CN"/>
              </w:rPr>
            </w:pPr>
            <w:r w:rsidRPr="00887C5E">
              <w:rPr>
                <w:lang w:eastAsia="zh-CN"/>
              </w:rPr>
              <w:t>Common for both Alt.1 and Alt. 2a</w:t>
            </w:r>
          </w:p>
          <w:p w14:paraId="03987543" w14:textId="7A7E11B6" w:rsidR="00715184" w:rsidRDefault="00715184" w:rsidP="00781B7C">
            <w:pPr>
              <w:rPr>
                <w:color w:val="C00000"/>
                <w:lang w:eastAsia="zh-CN"/>
              </w:rPr>
            </w:pPr>
            <w:r>
              <w:rPr>
                <w:rFonts w:hint="eastAsia"/>
                <w:color w:val="C00000"/>
                <w:lang w:eastAsia="zh-CN"/>
              </w:rPr>
              <w:t>Par</w:t>
            </w:r>
            <w:r>
              <w:rPr>
                <w:color w:val="C00000"/>
                <w:lang w:eastAsia="zh-CN"/>
              </w:rPr>
              <w:t xml:space="preserve">ent IE: </w:t>
            </w:r>
            <w:r w:rsidRPr="00715184">
              <w:rPr>
                <w:color w:val="C00000"/>
                <w:lang w:eastAsia="zh-CN"/>
              </w:rPr>
              <w:t>NZP-CSI-RS-</w:t>
            </w:r>
            <w:proofErr w:type="spellStart"/>
            <w:r w:rsidRPr="00715184">
              <w:rPr>
                <w:color w:val="C00000"/>
                <w:lang w:eastAsia="zh-CN"/>
              </w:rPr>
              <w:t>ResourceSet</w:t>
            </w:r>
            <w:proofErr w:type="spellEnd"/>
            <w:r>
              <w:rPr>
                <w:color w:val="C00000"/>
                <w:lang w:eastAsia="zh-CN"/>
              </w:rPr>
              <w:t>.</w:t>
            </w:r>
          </w:p>
          <w:p w14:paraId="346034F9" w14:textId="48EE935F" w:rsidR="00715184" w:rsidRPr="00887C5E" w:rsidRDefault="00715184" w:rsidP="00781B7C">
            <w:pPr>
              <w:rPr>
                <w:lang w:eastAsia="zh-CN"/>
              </w:rPr>
            </w:pPr>
            <w:r w:rsidRPr="00715184">
              <w:rPr>
                <w:color w:val="C00000"/>
                <w:lang w:eastAsia="zh-CN"/>
              </w:rPr>
              <w:t xml:space="preserve">Offset X between the reference slot for triggering offset of temporary RS and the slot in which the temporary RS </w:t>
            </w:r>
            <w:proofErr w:type="spellStart"/>
            <w:r w:rsidRPr="00715184">
              <w:rPr>
                <w:color w:val="C00000"/>
                <w:lang w:eastAsia="zh-CN"/>
              </w:rPr>
              <w:t>burtst</w:t>
            </w:r>
            <w:proofErr w:type="spellEnd"/>
            <w:r w:rsidRPr="00715184">
              <w:rPr>
                <w:color w:val="C00000"/>
                <w:lang w:eastAsia="zh-CN"/>
              </w:rPr>
              <w:t>(s) is transmitted</w:t>
            </w:r>
          </w:p>
        </w:tc>
      </w:tr>
    </w:tbl>
    <w:p w14:paraId="19DC9D1B" w14:textId="4B631CF2" w:rsidR="003903DB" w:rsidRDefault="003903DB" w:rsidP="004077F7">
      <w:pPr>
        <w:rPr>
          <w:i/>
        </w:rPr>
      </w:pPr>
    </w:p>
    <w:p w14:paraId="03088F8C" w14:textId="77777777" w:rsidR="00715184" w:rsidRDefault="00715184" w:rsidP="00715184">
      <w:r>
        <w:lastRenderedPageBreak/>
        <w:t xml:space="preserve">Your comments are welcome! To better incorporate your suggested change into the excel file, it is appreciated if your comments could be provided in the following suggested form. Since the suggested change may be provided in a form of table. Let’s stack companies’ comments in a similar way to email reply. </w:t>
      </w:r>
    </w:p>
    <w:p w14:paraId="7A77A0E2" w14:textId="77777777" w:rsidR="00715184" w:rsidRDefault="00715184" w:rsidP="00715184">
      <w:r>
        <w:t>======= (breaking line)</w:t>
      </w:r>
    </w:p>
    <w:p w14:paraId="5A63F2B1" w14:textId="77777777" w:rsidR="00715184" w:rsidRDefault="00715184" w:rsidP="00715184">
      <w:pPr>
        <w:rPr>
          <w:color w:val="1F497D"/>
        </w:rPr>
      </w:pPr>
      <w:r>
        <w:rPr>
          <w:color w:val="1F497D"/>
        </w:rPr>
        <w:t>[</w:t>
      </w:r>
      <w:r>
        <w:rPr>
          <w:b/>
          <w:color w:val="1F497D"/>
        </w:rPr>
        <w:t>Your company name (in bold)</w:t>
      </w:r>
      <w:r>
        <w:rPr>
          <w:color w:val="1F497D"/>
        </w:rPr>
        <w:t>]</w:t>
      </w:r>
    </w:p>
    <w:p w14:paraId="47625322" w14:textId="77777777" w:rsidR="00715184" w:rsidRDefault="00715184" w:rsidP="00715184">
      <w:r>
        <w:rPr>
          <w:highlight w:val="yellow"/>
        </w:rPr>
        <w:t>//comment#1</w:t>
      </w:r>
    </w:p>
    <w:p w14:paraId="221C093C" w14:textId="77777777" w:rsidR="00715184" w:rsidRDefault="00715184" w:rsidP="00715184">
      <w:r>
        <w:t>[Concerned Parameter name: row#]</w:t>
      </w:r>
    </w:p>
    <w:p w14:paraId="289AFA05" w14:textId="77777777" w:rsidR="00715184" w:rsidRDefault="00715184" w:rsidP="00715184">
      <w:r>
        <w:t>[Your detailed comments]</w:t>
      </w:r>
    </w:p>
    <w:p w14:paraId="5C7666A2" w14:textId="77777777" w:rsidR="00715184" w:rsidRDefault="00715184" w:rsidP="00715184">
      <w:r>
        <w:t>[Proposed changes to the row with track in color], e.g.</w:t>
      </w:r>
    </w:p>
    <w:p w14:paraId="454C465E" w14:textId="77777777" w:rsidR="00715184" w:rsidRDefault="00715184" w:rsidP="00715184">
      <w:pPr>
        <w:rPr>
          <w:highlight w:val="yellow"/>
        </w:rPr>
      </w:pPr>
      <w:r>
        <w:rPr>
          <w:highlight w:val="yellow"/>
        </w:rPr>
        <w:t>//comment#2</w:t>
      </w:r>
    </w:p>
    <w:p w14:paraId="1A34651C" w14:textId="77777777" w:rsidR="00715184" w:rsidRDefault="00715184" w:rsidP="00715184">
      <w:r>
        <w:t>[Concerned Parameter name: row#]</w:t>
      </w:r>
    </w:p>
    <w:p w14:paraId="6717984B" w14:textId="77777777" w:rsidR="00715184" w:rsidRDefault="00715184" w:rsidP="00715184">
      <w:r>
        <w:t>[Your detailed comments]</w:t>
      </w:r>
    </w:p>
    <w:p w14:paraId="0F3A6D22" w14:textId="77777777" w:rsidR="00715184" w:rsidRDefault="00715184" w:rsidP="00715184">
      <w:r>
        <w:t>[Proposed change with track in color], e.g.</w:t>
      </w:r>
    </w:p>
    <w:p w14:paraId="4F797CCE" w14:textId="77777777" w:rsidR="00715184" w:rsidRDefault="00715184" w:rsidP="00715184">
      <w:r>
        <w:t>…</w:t>
      </w:r>
    </w:p>
    <w:p w14:paraId="02B5C14F" w14:textId="77777777" w:rsidR="00715184" w:rsidRDefault="00715184" w:rsidP="00715184">
      <w:r>
        <w:t>Etc.</w:t>
      </w:r>
    </w:p>
    <w:p w14:paraId="11C59858" w14:textId="77777777" w:rsidR="00715184" w:rsidRDefault="00715184" w:rsidP="00715184">
      <w:r>
        <w:t>======= (breaking line)</w:t>
      </w:r>
    </w:p>
    <w:p w14:paraId="345A3CA4" w14:textId="77777777" w:rsidR="00715184" w:rsidRPr="003903DB" w:rsidRDefault="00715184" w:rsidP="004077F7">
      <w:pPr>
        <w:rPr>
          <w:i/>
        </w:rPr>
      </w:pPr>
    </w:p>
    <w:p w14:paraId="3F62A5DB" w14:textId="77777777" w:rsidR="001976EE" w:rsidRDefault="002C54CE">
      <w:pPr>
        <w:pStyle w:val="Heading3"/>
        <w:rPr>
          <w:lang w:eastAsia="ja-JP"/>
        </w:rPr>
      </w:pPr>
      <w:r>
        <w:rPr>
          <w:lang w:eastAsia="ja-JP"/>
        </w:rPr>
        <w:t>Columns #L, M, N</w:t>
      </w:r>
    </w:p>
    <w:p w14:paraId="46818F49" w14:textId="680655F4" w:rsidR="001976EE" w:rsidRDefault="002C54CE">
      <w:r>
        <w:rPr>
          <w:b/>
        </w:rPr>
        <w:t>Question</w:t>
      </w:r>
      <w:r>
        <w:t>: For these columns, any suggested change to rows #2 to #</w:t>
      </w:r>
      <w:r w:rsidR="003D2A20">
        <w:t>8</w:t>
      </w:r>
      <w:r>
        <w:t>?</w:t>
      </w:r>
    </w:p>
    <w:p w14:paraId="7362BD5B" w14:textId="1C64540C" w:rsidR="001976EE" w:rsidRDefault="002C54CE">
      <w:r>
        <w:rPr>
          <w:rFonts w:eastAsiaTheme="minorEastAsia"/>
          <w:lang w:eastAsia="zh-CN"/>
        </w:rPr>
        <w:t xml:space="preserve">The discussion is based on file </w:t>
      </w:r>
      <w:hyperlink r:id="rId17" w:history="1">
        <w:r w:rsidR="004663BE" w:rsidRPr="006562CE">
          <w:rPr>
            <w:rStyle w:val="Hyperlink"/>
            <w:rFonts w:eastAsiaTheme="minorEastAsia"/>
            <w:lang w:eastAsia="zh-CN"/>
          </w:rPr>
          <w:t>v006</w:t>
        </w:r>
      </w:hyperlink>
      <w:r>
        <w:rPr>
          <w:rFonts w:eastAsiaTheme="minorEastAsia"/>
          <w:lang w:eastAsia="zh-CN"/>
        </w:rPr>
        <w:t>.</w:t>
      </w:r>
    </w:p>
    <w:p w14:paraId="2E074418" w14:textId="77777777" w:rsidR="001976EE" w:rsidRDefault="002C54CE">
      <w:pPr>
        <w:rPr>
          <w:color w:val="1F497D"/>
        </w:rPr>
      </w:pPr>
      <w:r>
        <w:t>Your comments are welcome! Please take the same form for your comments as suggested in section 3.1.1.</w:t>
      </w:r>
    </w:p>
    <w:p w14:paraId="67CC2642" w14:textId="77777777" w:rsidR="001976EE" w:rsidRDefault="001976EE">
      <w:pPr>
        <w:pStyle w:val="ListParagraph"/>
        <w:ind w:firstLine="0"/>
        <w:rPr>
          <w:rFonts w:ascii="Times New Roman" w:hAnsi="Times New Roman"/>
          <w:b/>
          <w:sz w:val="22"/>
          <w:szCs w:val="22"/>
          <w:lang w:eastAsia="zh-CN"/>
        </w:rPr>
      </w:pPr>
    </w:p>
    <w:p w14:paraId="1DE48E24" w14:textId="77777777" w:rsidR="001976EE" w:rsidRDefault="002C54CE">
      <w:r>
        <w:t>======= (breaking line)</w:t>
      </w:r>
    </w:p>
    <w:p w14:paraId="642DBE96" w14:textId="77777777" w:rsidR="001976EE" w:rsidRDefault="002C54CE">
      <w:pPr>
        <w:rPr>
          <w:color w:val="1F497D"/>
        </w:rPr>
      </w:pPr>
      <w:r>
        <w:rPr>
          <w:color w:val="1F497D"/>
        </w:rPr>
        <w:t>[</w:t>
      </w:r>
      <w:r>
        <w:rPr>
          <w:b/>
          <w:color w:val="1F497D"/>
        </w:rPr>
        <w:t>Your company name (in bold)</w:t>
      </w:r>
      <w:r>
        <w:rPr>
          <w:color w:val="1F497D"/>
        </w:rPr>
        <w:t>]</w:t>
      </w:r>
    </w:p>
    <w:p w14:paraId="49F57395" w14:textId="77777777" w:rsidR="001976EE" w:rsidRDefault="002C54CE">
      <w:r>
        <w:rPr>
          <w:highlight w:val="yellow"/>
        </w:rPr>
        <w:t>//comment#1</w:t>
      </w:r>
    </w:p>
    <w:p w14:paraId="685FF4F7" w14:textId="77777777" w:rsidR="001976EE" w:rsidRDefault="002C54CE">
      <w:r>
        <w:lastRenderedPageBreak/>
        <w:t>[Concerned Parameter name: row#]</w:t>
      </w:r>
    </w:p>
    <w:p w14:paraId="44459FC4" w14:textId="77777777" w:rsidR="001976EE" w:rsidRDefault="002C54CE">
      <w:r>
        <w:t>[Your detailed comments]</w:t>
      </w:r>
    </w:p>
    <w:p w14:paraId="3E0EFB98" w14:textId="77777777" w:rsidR="001976EE" w:rsidRDefault="002C54CE">
      <w:r>
        <w:t>[Proposed changes to the row with track in color], e.g.</w:t>
      </w:r>
    </w:p>
    <w:p w14:paraId="5FD6C471" w14:textId="77777777" w:rsidR="001976EE" w:rsidRDefault="001976EE">
      <w:pPr>
        <w:pStyle w:val="ListParagraph"/>
        <w:ind w:firstLine="0"/>
        <w:rPr>
          <w:rFonts w:ascii="Times New Roman" w:hAnsi="Times New Roman"/>
          <w:b/>
          <w:sz w:val="22"/>
          <w:szCs w:val="22"/>
          <w:lang w:eastAsia="zh-CN"/>
        </w:rPr>
      </w:pPr>
    </w:p>
    <w:p w14:paraId="4C2C143D" w14:textId="6D46D1AC" w:rsidR="005B066E" w:rsidRPr="00B337CA" w:rsidRDefault="005B066E" w:rsidP="005B066E">
      <w:pPr>
        <w:pStyle w:val="Heading4"/>
        <w:tabs>
          <w:tab w:val="clear" w:pos="1998"/>
        </w:tabs>
        <w:ind w:left="851"/>
        <w:rPr>
          <w:highlight w:val="yellow"/>
        </w:rPr>
      </w:pPr>
      <w:r>
        <w:rPr>
          <w:highlight w:val="yellow"/>
        </w:rPr>
        <w:t>Sub</w:t>
      </w:r>
      <w:r w:rsidR="008F1D16">
        <w:rPr>
          <w:highlight w:val="yellow"/>
        </w:rPr>
        <w:t>-question 2</w:t>
      </w:r>
      <w:r w:rsidR="002B1165">
        <w:rPr>
          <w:highlight w:val="yellow"/>
        </w:rPr>
        <w:t xml:space="preserve">-1: regarding the FFS in row#7 </w:t>
      </w:r>
      <w:proofErr w:type="spellStart"/>
      <w:r w:rsidR="002B1165">
        <w:rPr>
          <w:highlight w:val="yellow"/>
        </w:rPr>
        <w:t>column#L</w:t>
      </w:r>
      <w:proofErr w:type="spellEnd"/>
      <w:r>
        <w:rPr>
          <w:highlight w:val="yellow"/>
        </w:rPr>
        <w:t>, what</w:t>
      </w:r>
      <w:r w:rsidRPr="00B337CA">
        <w:rPr>
          <w:highlight w:val="yellow"/>
        </w:rPr>
        <w:t xml:space="preserve"> </w:t>
      </w:r>
      <w:r w:rsidR="001F38FB">
        <w:rPr>
          <w:highlight w:val="yellow"/>
        </w:rPr>
        <w:t xml:space="preserve">the </w:t>
      </w:r>
      <w:r w:rsidR="00480A55">
        <w:rPr>
          <w:highlight w:val="yellow"/>
        </w:rPr>
        <w:t>default</w:t>
      </w:r>
      <w:r>
        <w:rPr>
          <w:highlight w:val="yellow"/>
        </w:rPr>
        <w:t xml:space="preserve"> value </w:t>
      </w:r>
      <w:r w:rsidR="00480A55">
        <w:rPr>
          <w:highlight w:val="yellow"/>
        </w:rPr>
        <w:t xml:space="preserve">of </w:t>
      </w:r>
      <w:proofErr w:type="spellStart"/>
      <w:r w:rsidR="00480A55" w:rsidRPr="00480A55">
        <w:rPr>
          <w:highlight w:val="yellow"/>
        </w:rPr>
        <w:t>gapBetweenTemporaryRSbursts</w:t>
      </w:r>
      <w:proofErr w:type="spellEnd"/>
      <w:r w:rsidR="00480A55" w:rsidRPr="00480A55">
        <w:rPr>
          <w:highlight w:val="yellow"/>
        </w:rPr>
        <w:t xml:space="preserve"> </w:t>
      </w:r>
      <w:r>
        <w:rPr>
          <w:highlight w:val="yellow"/>
        </w:rPr>
        <w:t>should be</w:t>
      </w:r>
      <w:r>
        <w:rPr>
          <w:rFonts w:hint="eastAsia"/>
          <w:highlight w:val="yellow"/>
          <w:lang w:eastAsia="zh-CN"/>
        </w:rPr>
        <w:t>？</w:t>
      </w:r>
    </w:p>
    <w:tbl>
      <w:tblPr>
        <w:tblStyle w:val="TableGrid"/>
        <w:tblW w:w="14015" w:type="dxa"/>
        <w:tblLayout w:type="fixed"/>
        <w:tblLook w:val="04A0" w:firstRow="1" w:lastRow="0" w:firstColumn="1" w:lastColumn="0" w:noHBand="0" w:noVBand="1"/>
      </w:tblPr>
      <w:tblGrid>
        <w:gridCol w:w="1961"/>
        <w:gridCol w:w="236"/>
        <w:gridCol w:w="795"/>
        <w:gridCol w:w="236"/>
        <w:gridCol w:w="236"/>
        <w:gridCol w:w="236"/>
        <w:gridCol w:w="888"/>
        <w:gridCol w:w="652"/>
        <w:gridCol w:w="284"/>
        <w:gridCol w:w="3125"/>
        <w:gridCol w:w="1127"/>
        <w:gridCol w:w="709"/>
        <w:gridCol w:w="865"/>
        <w:gridCol w:w="871"/>
        <w:gridCol w:w="795"/>
        <w:gridCol w:w="999"/>
      </w:tblGrid>
      <w:tr w:rsidR="005B066E" w:rsidRPr="005B066E" w14:paraId="70077F15" w14:textId="77777777" w:rsidTr="005B066E">
        <w:trPr>
          <w:trHeight w:val="1980"/>
        </w:trPr>
        <w:tc>
          <w:tcPr>
            <w:tcW w:w="1961" w:type="dxa"/>
            <w:hideMark/>
          </w:tcPr>
          <w:p w14:paraId="719F34F5" w14:textId="77777777" w:rsidR="005B066E" w:rsidRPr="005B066E" w:rsidRDefault="005B066E" w:rsidP="005B066E">
            <w:pPr>
              <w:rPr>
                <w:lang w:eastAsia="zh-CN"/>
              </w:rPr>
            </w:pPr>
            <w:r w:rsidRPr="005B066E">
              <w:rPr>
                <w:lang w:eastAsia="zh-CN"/>
              </w:rPr>
              <w:t>LTE_NR_DC_enh2-Core</w:t>
            </w:r>
          </w:p>
        </w:tc>
        <w:tc>
          <w:tcPr>
            <w:tcW w:w="236" w:type="dxa"/>
            <w:hideMark/>
          </w:tcPr>
          <w:p w14:paraId="03BF888E" w14:textId="77777777" w:rsidR="005B066E" w:rsidRPr="005B066E" w:rsidRDefault="005B066E">
            <w:pPr>
              <w:rPr>
                <w:lang w:eastAsia="zh-CN"/>
              </w:rPr>
            </w:pPr>
            <w:r w:rsidRPr="005B066E">
              <w:rPr>
                <w:lang w:eastAsia="zh-CN"/>
              </w:rPr>
              <w:t xml:space="preserve">　</w:t>
            </w:r>
          </w:p>
        </w:tc>
        <w:tc>
          <w:tcPr>
            <w:tcW w:w="795" w:type="dxa"/>
            <w:hideMark/>
          </w:tcPr>
          <w:p w14:paraId="65E65247" w14:textId="77777777" w:rsidR="005B066E" w:rsidRPr="005B066E" w:rsidRDefault="005B066E">
            <w:pPr>
              <w:rPr>
                <w:lang w:eastAsia="zh-CN"/>
              </w:rPr>
            </w:pPr>
            <w:r w:rsidRPr="005B066E">
              <w:rPr>
                <w:lang w:eastAsia="zh-CN"/>
              </w:rPr>
              <w:t>38.214</w:t>
            </w:r>
          </w:p>
        </w:tc>
        <w:tc>
          <w:tcPr>
            <w:tcW w:w="236" w:type="dxa"/>
            <w:hideMark/>
          </w:tcPr>
          <w:p w14:paraId="4FEF4B74" w14:textId="77777777" w:rsidR="005B066E" w:rsidRPr="005B066E" w:rsidRDefault="005B066E">
            <w:pPr>
              <w:rPr>
                <w:lang w:eastAsia="zh-CN"/>
              </w:rPr>
            </w:pPr>
            <w:r w:rsidRPr="005B066E">
              <w:rPr>
                <w:lang w:eastAsia="zh-CN"/>
              </w:rPr>
              <w:t xml:space="preserve">　</w:t>
            </w:r>
          </w:p>
        </w:tc>
        <w:tc>
          <w:tcPr>
            <w:tcW w:w="236" w:type="dxa"/>
            <w:hideMark/>
          </w:tcPr>
          <w:p w14:paraId="2A2E7CEE" w14:textId="77777777" w:rsidR="005B066E" w:rsidRPr="005B066E" w:rsidRDefault="005B066E">
            <w:pPr>
              <w:rPr>
                <w:lang w:eastAsia="zh-CN"/>
              </w:rPr>
            </w:pPr>
            <w:r w:rsidRPr="005B066E">
              <w:rPr>
                <w:lang w:eastAsia="zh-CN"/>
              </w:rPr>
              <w:t xml:space="preserve">　</w:t>
            </w:r>
          </w:p>
        </w:tc>
        <w:tc>
          <w:tcPr>
            <w:tcW w:w="236" w:type="dxa"/>
            <w:hideMark/>
          </w:tcPr>
          <w:p w14:paraId="547B7D7E" w14:textId="77777777" w:rsidR="005B066E" w:rsidRPr="005B066E" w:rsidRDefault="005B066E">
            <w:pPr>
              <w:rPr>
                <w:lang w:eastAsia="zh-CN"/>
              </w:rPr>
            </w:pPr>
            <w:r w:rsidRPr="005B066E">
              <w:rPr>
                <w:lang w:eastAsia="zh-CN"/>
              </w:rPr>
              <w:t xml:space="preserve">　</w:t>
            </w:r>
          </w:p>
        </w:tc>
        <w:tc>
          <w:tcPr>
            <w:tcW w:w="888" w:type="dxa"/>
            <w:hideMark/>
          </w:tcPr>
          <w:p w14:paraId="208A2C1C" w14:textId="77777777" w:rsidR="005B066E" w:rsidRPr="005B066E" w:rsidRDefault="005B066E">
            <w:pPr>
              <w:rPr>
                <w:lang w:eastAsia="zh-CN"/>
              </w:rPr>
            </w:pPr>
            <w:proofErr w:type="spellStart"/>
            <w:r w:rsidRPr="005B066E">
              <w:rPr>
                <w:lang w:eastAsia="zh-CN"/>
              </w:rPr>
              <w:t>gapBetweenTemporaryRSbursts</w:t>
            </w:r>
            <w:proofErr w:type="spellEnd"/>
            <w:r w:rsidRPr="005B066E">
              <w:rPr>
                <w:lang w:eastAsia="zh-CN"/>
              </w:rPr>
              <w:t xml:space="preserve"> </w:t>
            </w:r>
          </w:p>
        </w:tc>
        <w:tc>
          <w:tcPr>
            <w:tcW w:w="652" w:type="dxa"/>
            <w:hideMark/>
          </w:tcPr>
          <w:p w14:paraId="6FCADFC6" w14:textId="77777777" w:rsidR="005B066E" w:rsidRPr="005B066E" w:rsidRDefault="005B066E">
            <w:pPr>
              <w:rPr>
                <w:lang w:eastAsia="zh-CN"/>
              </w:rPr>
            </w:pPr>
            <w:r w:rsidRPr="005B066E">
              <w:rPr>
                <w:lang w:eastAsia="zh-CN"/>
              </w:rPr>
              <w:t>New</w:t>
            </w:r>
          </w:p>
        </w:tc>
        <w:tc>
          <w:tcPr>
            <w:tcW w:w="284" w:type="dxa"/>
            <w:hideMark/>
          </w:tcPr>
          <w:p w14:paraId="54F79235" w14:textId="77777777" w:rsidR="005B066E" w:rsidRPr="005B066E" w:rsidRDefault="005B066E">
            <w:pPr>
              <w:rPr>
                <w:lang w:eastAsia="zh-CN"/>
              </w:rPr>
            </w:pPr>
            <w:r w:rsidRPr="005B066E">
              <w:rPr>
                <w:lang w:eastAsia="zh-CN"/>
              </w:rPr>
              <w:t xml:space="preserve">　</w:t>
            </w:r>
          </w:p>
        </w:tc>
        <w:tc>
          <w:tcPr>
            <w:tcW w:w="3125" w:type="dxa"/>
            <w:hideMark/>
          </w:tcPr>
          <w:p w14:paraId="38B0EF05" w14:textId="77777777" w:rsidR="005B066E" w:rsidRPr="005B066E" w:rsidRDefault="005B066E">
            <w:pPr>
              <w:rPr>
                <w:lang w:eastAsia="zh-CN"/>
              </w:rPr>
            </w:pPr>
            <w:r w:rsidRPr="005B066E">
              <w:rPr>
                <w:lang w:eastAsia="zh-CN"/>
              </w:rPr>
              <w:t xml:space="preserve">The gap length between two temporary RS bursts. If this field is present, the second burst is transmitted at the given offset/gap and shares the same signal structure in frequency domain </w:t>
            </w:r>
            <w:r w:rsidRPr="002932F2">
              <w:rPr>
                <w:b/>
                <w:bCs/>
                <w:strike/>
                <w:lang w:eastAsia="zh-CN"/>
              </w:rPr>
              <w:t>[FFS:</w:t>
            </w:r>
            <w:r w:rsidRPr="00175383">
              <w:rPr>
                <w:b/>
                <w:bCs/>
                <w:lang w:eastAsia="zh-CN"/>
              </w:rPr>
              <w:t xml:space="preserve"> </w:t>
            </w:r>
            <w:r w:rsidRPr="005B066E">
              <w:rPr>
                <w:b/>
                <w:bCs/>
                <w:lang w:eastAsia="zh-CN"/>
              </w:rPr>
              <w:t>and time domain (i.e. OFDM symbol locations)</w:t>
            </w:r>
            <w:r w:rsidRPr="002932F2">
              <w:rPr>
                <w:b/>
                <w:bCs/>
                <w:strike/>
                <w:lang w:eastAsia="zh-CN"/>
              </w:rPr>
              <w:t>]</w:t>
            </w:r>
            <w:r w:rsidRPr="005B066E">
              <w:rPr>
                <w:lang w:eastAsia="zh-CN"/>
              </w:rPr>
              <w:t xml:space="preserve"> as applied to the first burst. If this field is not present, there is only one temporary RS burst.</w:t>
            </w:r>
          </w:p>
        </w:tc>
        <w:tc>
          <w:tcPr>
            <w:tcW w:w="1127" w:type="dxa"/>
            <w:hideMark/>
          </w:tcPr>
          <w:p w14:paraId="76CE5EA4" w14:textId="77777777" w:rsidR="005B066E" w:rsidRPr="005B066E" w:rsidRDefault="005B066E">
            <w:pPr>
              <w:rPr>
                <w:lang w:eastAsia="zh-CN"/>
              </w:rPr>
            </w:pPr>
            <w:r w:rsidRPr="005B066E">
              <w:rPr>
                <w:lang w:eastAsia="zh-CN"/>
              </w:rPr>
              <w:t>TBD (unit of slot or symbol)</w:t>
            </w:r>
          </w:p>
        </w:tc>
        <w:tc>
          <w:tcPr>
            <w:tcW w:w="709" w:type="dxa"/>
            <w:hideMark/>
          </w:tcPr>
          <w:p w14:paraId="6611B2E3" w14:textId="77777777" w:rsidR="005B066E" w:rsidRPr="005B066E" w:rsidRDefault="005B066E">
            <w:pPr>
              <w:rPr>
                <w:lang w:eastAsia="zh-CN"/>
              </w:rPr>
            </w:pPr>
            <w:r w:rsidRPr="001E7DE1">
              <w:rPr>
                <w:color w:val="FF0000"/>
                <w:lang w:eastAsia="zh-CN"/>
              </w:rPr>
              <w:t>FFS</w:t>
            </w:r>
          </w:p>
        </w:tc>
        <w:tc>
          <w:tcPr>
            <w:tcW w:w="865" w:type="dxa"/>
            <w:noWrap/>
            <w:hideMark/>
          </w:tcPr>
          <w:p w14:paraId="50088B4D" w14:textId="77777777" w:rsidR="005B066E" w:rsidRPr="005B066E" w:rsidRDefault="005B066E">
            <w:pPr>
              <w:rPr>
                <w:lang w:eastAsia="zh-CN"/>
              </w:rPr>
            </w:pPr>
            <w:r w:rsidRPr="005B066E">
              <w:rPr>
                <w:lang w:eastAsia="zh-CN"/>
              </w:rPr>
              <w:t>per cell</w:t>
            </w:r>
          </w:p>
        </w:tc>
        <w:tc>
          <w:tcPr>
            <w:tcW w:w="871" w:type="dxa"/>
            <w:hideMark/>
          </w:tcPr>
          <w:p w14:paraId="72D4E4D5" w14:textId="77777777" w:rsidR="005B066E" w:rsidRPr="005B066E" w:rsidRDefault="005B066E">
            <w:pPr>
              <w:rPr>
                <w:lang w:eastAsia="zh-CN"/>
              </w:rPr>
            </w:pPr>
            <w:r w:rsidRPr="005B066E">
              <w:rPr>
                <w:lang w:eastAsia="zh-CN"/>
              </w:rPr>
              <w:t>UE-specific</w:t>
            </w:r>
          </w:p>
        </w:tc>
        <w:tc>
          <w:tcPr>
            <w:tcW w:w="795" w:type="dxa"/>
            <w:hideMark/>
          </w:tcPr>
          <w:p w14:paraId="6C5BB3BD" w14:textId="77777777" w:rsidR="005B066E" w:rsidRPr="005B066E" w:rsidRDefault="005B066E">
            <w:pPr>
              <w:rPr>
                <w:lang w:eastAsia="zh-CN"/>
              </w:rPr>
            </w:pPr>
            <w:r w:rsidRPr="005B066E">
              <w:rPr>
                <w:lang w:eastAsia="zh-CN"/>
              </w:rPr>
              <w:t>38.331</w:t>
            </w:r>
          </w:p>
        </w:tc>
        <w:tc>
          <w:tcPr>
            <w:tcW w:w="999" w:type="dxa"/>
            <w:hideMark/>
          </w:tcPr>
          <w:p w14:paraId="150B5D50" w14:textId="093C2AA5" w:rsidR="005B066E" w:rsidRPr="005B066E" w:rsidRDefault="005B066E" w:rsidP="005B066E">
            <w:pPr>
              <w:rPr>
                <w:lang w:eastAsia="zh-CN"/>
              </w:rPr>
            </w:pPr>
            <w:r w:rsidRPr="005B066E">
              <w:rPr>
                <w:lang w:eastAsia="zh-CN"/>
              </w:rPr>
              <w:t>Common for both Alt.1 and Alt. 2a</w:t>
            </w:r>
          </w:p>
        </w:tc>
      </w:tr>
    </w:tbl>
    <w:p w14:paraId="15659532" w14:textId="77777777" w:rsidR="005B066E" w:rsidRPr="005B066E" w:rsidRDefault="005B066E" w:rsidP="005B066E">
      <w:pPr>
        <w:rPr>
          <w:lang w:eastAsia="zh-CN"/>
        </w:rPr>
      </w:pPr>
    </w:p>
    <w:p w14:paraId="75196033" w14:textId="61294931" w:rsidR="005B066E" w:rsidRDefault="005B066E" w:rsidP="005B066E">
      <w:pPr>
        <w:rPr>
          <w:rFonts w:eastAsiaTheme="minorEastAsia"/>
          <w:lang w:eastAsia="zh-CN"/>
        </w:rPr>
      </w:pPr>
      <w:r>
        <w:rPr>
          <w:rFonts w:eastAsiaTheme="minorEastAsia"/>
          <w:lang w:eastAsia="zh-CN"/>
        </w:rPr>
        <w:t xml:space="preserve">The discussion is based on file </w:t>
      </w:r>
      <w:hyperlink r:id="rId18" w:history="1">
        <w:r w:rsidRPr="006562CE">
          <w:rPr>
            <w:rStyle w:val="Hyperlink"/>
            <w:rFonts w:eastAsiaTheme="minorEastAsia"/>
            <w:lang w:eastAsia="zh-CN"/>
          </w:rPr>
          <w:t>v006</w:t>
        </w:r>
      </w:hyperlink>
      <w:r>
        <w:rPr>
          <w:rFonts w:eastAsiaTheme="minorEastAsia"/>
          <w:lang w:eastAsia="zh-CN"/>
        </w:rPr>
        <w:t>.</w:t>
      </w:r>
    </w:p>
    <w:p w14:paraId="350E1F4D" w14:textId="2B2590AF" w:rsidR="003E3BFB" w:rsidRPr="00AF7FAC" w:rsidRDefault="003E3BFB" w:rsidP="003E3BFB">
      <w:r w:rsidRPr="00AF7FAC">
        <w:t>It</w:t>
      </w:r>
      <w:r>
        <w:t>s</w:t>
      </w:r>
      <w:r w:rsidRPr="00AF7FAC">
        <w:t xml:space="preserve"> value range </w:t>
      </w:r>
      <w:r>
        <w:t>may depend on the discussions about implicitly indicating the number of bursts by the gap, but companies’ comments are welcome!</w:t>
      </w:r>
    </w:p>
    <w:p w14:paraId="6E545A03" w14:textId="77777777" w:rsidR="003E3BFB" w:rsidRDefault="003E3BFB" w:rsidP="005B066E"/>
    <w:p w14:paraId="698C77D7" w14:textId="75FE932F" w:rsidR="005B066E" w:rsidRDefault="005B066E" w:rsidP="005B066E">
      <w:r>
        <w:t xml:space="preserve">To better incorporate your suggested change into the excel file, it is appreciated if your comments could be provided in the following suggested form. Since the suggested change may be provided in a form of table. Let’s stack companies’ comments in a similar way to email reply. </w:t>
      </w:r>
    </w:p>
    <w:p w14:paraId="4CDE61ED" w14:textId="77777777" w:rsidR="005B066E" w:rsidRDefault="005B066E" w:rsidP="005B066E">
      <w:r>
        <w:t>======= (breaking line)</w:t>
      </w:r>
    </w:p>
    <w:p w14:paraId="0A5F8D61" w14:textId="77777777" w:rsidR="005B066E" w:rsidRDefault="005B066E" w:rsidP="005B066E">
      <w:pPr>
        <w:rPr>
          <w:color w:val="1F497D"/>
        </w:rPr>
      </w:pPr>
      <w:r>
        <w:rPr>
          <w:color w:val="1F497D"/>
        </w:rPr>
        <w:t>[</w:t>
      </w:r>
      <w:r>
        <w:rPr>
          <w:b/>
          <w:color w:val="1F497D"/>
        </w:rPr>
        <w:t>Your company name (in bold)</w:t>
      </w:r>
      <w:r>
        <w:rPr>
          <w:color w:val="1F497D"/>
        </w:rPr>
        <w:t>]</w:t>
      </w:r>
    </w:p>
    <w:p w14:paraId="0EBF7245" w14:textId="77777777" w:rsidR="005B066E" w:rsidRDefault="005B066E" w:rsidP="005B066E">
      <w:r>
        <w:rPr>
          <w:highlight w:val="yellow"/>
        </w:rPr>
        <w:t>//comment#1</w:t>
      </w:r>
    </w:p>
    <w:p w14:paraId="618F8519" w14:textId="77777777" w:rsidR="005B066E" w:rsidRDefault="005B066E" w:rsidP="005B066E">
      <w:r>
        <w:t>[Concerned Parameter name: row#]</w:t>
      </w:r>
    </w:p>
    <w:p w14:paraId="59F20D96" w14:textId="77777777" w:rsidR="005B066E" w:rsidRDefault="005B066E" w:rsidP="005B066E">
      <w:r>
        <w:t>[Your detailed comments]</w:t>
      </w:r>
    </w:p>
    <w:p w14:paraId="360016D9" w14:textId="77777777" w:rsidR="005B066E" w:rsidRDefault="005B066E" w:rsidP="005B066E">
      <w:r>
        <w:lastRenderedPageBreak/>
        <w:t>[Proposed changes to the row with track in color], e.g.</w:t>
      </w:r>
    </w:p>
    <w:p w14:paraId="3C795720" w14:textId="77777777" w:rsidR="005B066E" w:rsidRDefault="005B066E" w:rsidP="005B066E">
      <w:pPr>
        <w:rPr>
          <w:highlight w:val="yellow"/>
        </w:rPr>
      </w:pPr>
      <w:r>
        <w:rPr>
          <w:highlight w:val="yellow"/>
        </w:rPr>
        <w:t>//comment#2</w:t>
      </w:r>
    </w:p>
    <w:p w14:paraId="16104DBB" w14:textId="77777777" w:rsidR="005B066E" w:rsidRDefault="005B066E" w:rsidP="005B066E">
      <w:r>
        <w:t>[Concerned Parameter name: row#]</w:t>
      </w:r>
    </w:p>
    <w:p w14:paraId="0A82B004" w14:textId="77777777" w:rsidR="005B066E" w:rsidRDefault="005B066E" w:rsidP="005B066E">
      <w:r>
        <w:t>[Your detailed comments]</w:t>
      </w:r>
    </w:p>
    <w:p w14:paraId="52A73BF4" w14:textId="77777777" w:rsidR="005B066E" w:rsidRDefault="005B066E" w:rsidP="005B066E">
      <w:r>
        <w:t>[Proposed change with track in color], e.g.</w:t>
      </w:r>
    </w:p>
    <w:p w14:paraId="74B3E9D0" w14:textId="77777777" w:rsidR="005B066E" w:rsidRDefault="005B066E" w:rsidP="005B066E">
      <w:r>
        <w:t>…</w:t>
      </w:r>
    </w:p>
    <w:p w14:paraId="351DB92A" w14:textId="77777777" w:rsidR="005B066E" w:rsidRDefault="005B066E" w:rsidP="005B066E">
      <w:r>
        <w:t>Etc.</w:t>
      </w:r>
    </w:p>
    <w:p w14:paraId="5055499D" w14:textId="77777777" w:rsidR="005B066E" w:rsidRDefault="005B066E" w:rsidP="005B066E">
      <w:r>
        <w:t>======= (breaking line)</w:t>
      </w:r>
    </w:p>
    <w:p w14:paraId="1A550EF9" w14:textId="77777777" w:rsidR="005B066E" w:rsidRDefault="005B066E">
      <w:pPr>
        <w:pStyle w:val="ListParagraph"/>
        <w:ind w:firstLine="0"/>
        <w:rPr>
          <w:rFonts w:ascii="Times New Roman" w:hAnsi="Times New Roman"/>
          <w:b/>
          <w:sz w:val="22"/>
          <w:szCs w:val="22"/>
          <w:lang w:eastAsia="zh-CN"/>
        </w:rPr>
      </w:pPr>
    </w:p>
    <w:p w14:paraId="4D3B152B" w14:textId="77777777" w:rsidR="001976EE" w:rsidRDefault="002C54CE">
      <w:pPr>
        <w:pStyle w:val="Heading2"/>
        <w:rPr>
          <w:lang w:eastAsia="zh-CN"/>
        </w:rPr>
      </w:pPr>
      <w:r>
        <w:rPr>
          <w:lang w:eastAsia="zh-CN"/>
        </w:rPr>
        <w:t>RRC parameters specific to Alt.1</w:t>
      </w:r>
    </w:p>
    <w:p w14:paraId="6EA7DE99" w14:textId="77777777" w:rsidR="001976EE" w:rsidRDefault="002C54CE">
      <w:r>
        <w:rPr>
          <w:b/>
        </w:rPr>
        <w:t>Question</w:t>
      </w:r>
      <w:r>
        <w:t>: Any suggested change specific to Alt.1? Any new row needed?</w:t>
      </w:r>
    </w:p>
    <w:p w14:paraId="39137477" w14:textId="7C92ED79" w:rsidR="001976EE" w:rsidRDefault="002C54CE">
      <w:r>
        <w:rPr>
          <w:rFonts w:eastAsiaTheme="minorEastAsia"/>
          <w:lang w:eastAsia="zh-CN"/>
        </w:rPr>
        <w:t xml:space="preserve">The discussion is based on file </w:t>
      </w:r>
      <w:hyperlink r:id="rId19" w:history="1">
        <w:r w:rsidR="00D07F52" w:rsidRPr="006562CE">
          <w:rPr>
            <w:rStyle w:val="Hyperlink"/>
            <w:rFonts w:eastAsiaTheme="minorEastAsia"/>
            <w:lang w:eastAsia="zh-CN"/>
          </w:rPr>
          <w:t>v006</w:t>
        </w:r>
      </w:hyperlink>
      <w:r>
        <w:rPr>
          <w:rFonts w:eastAsiaTheme="minorEastAsia"/>
          <w:lang w:eastAsia="zh-CN"/>
        </w:rPr>
        <w:t>.</w:t>
      </w:r>
    </w:p>
    <w:p w14:paraId="3A67CDD3" w14:textId="77777777" w:rsidR="001976EE" w:rsidRDefault="002C54CE">
      <w:r>
        <w:t>======= (breaking line)</w:t>
      </w:r>
    </w:p>
    <w:p w14:paraId="4E8E249D" w14:textId="77777777" w:rsidR="009224ED" w:rsidRDefault="009224ED" w:rsidP="009224ED">
      <w:pPr>
        <w:rPr>
          <w:color w:val="1F497D"/>
        </w:rPr>
      </w:pPr>
      <w:r>
        <w:rPr>
          <w:color w:val="1F497D"/>
        </w:rPr>
        <w:t>[</w:t>
      </w:r>
      <w:r>
        <w:rPr>
          <w:b/>
          <w:color w:val="1F497D"/>
        </w:rPr>
        <w:t>Your company name (in bold)</w:t>
      </w:r>
      <w:r>
        <w:rPr>
          <w:color w:val="1F497D"/>
        </w:rPr>
        <w:t>]</w:t>
      </w:r>
    </w:p>
    <w:p w14:paraId="3E1F886E" w14:textId="77777777" w:rsidR="009224ED" w:rsidRDefault="009224ED" w:rsidP="009224ED">
      <w:r>
        <w:rPr>
          <w:highlight w:val="yellow"/>
        </w:rPr>
        <w:t>//comment#1</w:t>
      </w:r>
    </w:p>
    <w:p w14:paraId="5AC1C54B" w14:textId="77777777" w:rsidR="009224ED" w:rsidRDefault="009224ED" w:rsidP="009224ED">
      <w:r>
        <w:t>[Concerned Parameter name: row#]</w:t>
      </w:r>
    </w:p>
    <w:p w14:paraId="56BAA636" w14:textId="77777777" w:rsidR="009224ED" w:rsidRDefault="009224ED" w:rsidP="009224ED">
      <w:r>
        <w:t>[Your detailed comments]</w:t>
      </w:r>
    </w:p>
    <w:p w14:paraId="518748E5" w14:textId="77777777" w:rsidR="009224ED" w:rsidRDefault="009224ED" w:rsidP="009224ED">
      <w:r>
        <w:t>[Proposed changes to the row with track in color], e.g.</w:t>
      </w:r>
    </w:p>
    <w:p w14:paraId="4E046CE1" w14:textId="77777777" w:rsidR="009224ED" w:rsidRDefault="009224ED" w:rsidP="009224ED">
      <w:pPr>
        <w:rPr>
          <w:highlight w:val="yellow"/>
        </w:rPr>
      </w:pPr>
      <w:r>
        <w:rPr>
          <w:highlight w:val="yellow"/>
        </w:rPr>
        <w:t>//comment#2</w:t>
      </w:r>
    </w:p>
    <w:p w14:paraId="1AD1DEF7" w14:textId="77777777" w:rsidR="009224ED" w:rsidRDefault="009224ED" w:rsidP="009224ED">
      <w:r>
        <w:t>[Concerned Parameter name: row#]</w:t>
      </w:r>
    </w:p>
    <w:p w14:paraId="00635A70" w14:textId="77777777" w:rsidR="009224ED" w:rsidRDefault="009224ED" w:rsidP="009224ED">
      <w:r>
        <w:t>[Your detailed comments]</w:t>
      </w:r>
    </w:p>
    <w:p w14:paraId="7E9130B5" w14:textId="77777777" w:rsidR="009224ED" w:rsidRDefault="009224ED" w:rsidP="009224ED">
      <w:r>
        <w:t>[Proposed change with track in color], e.g.</w:t>
      </w:r>
    </w:p>
    <w:p w14:paraId="23068E89" w14:textId="77777777" w:rsidR="009224ED" w:rsidRDefault="009224ED" w:rsidP="009224ED">
      <w:r>
        <w:t>…</w:t>
      </w:r>
    </w:p>
    <w:p w14:paraId="4D96EC85" w14:textId="77777777" w:rsidR="009224ED" w:rsidRDefault="009224ED" w:rsidP="009224ED">
      <w:r>
        <w:t>Etc.</w:t>
      </w:r>
    </w:p>
    <w:p w14:paraId="31FC807C" w14:textId="77777777" w:rsidR="009224ED" w:rsidRDefault="009224ED" w:rsidP="009224ED">
      <w:r>
        <w:lastRenderedPageBreak/>
        <w:t>======= (breaking line)</w:t>
      </w:r>
    </w:p>
    <w:p w14:paraId="3386BA55" w14:textId="77777777" w:rsidR="00A2458F" w:rsidRPr="00A2458F" w:rsidRDefault="00A2458F">
      <w:pPr>
        <w:rPr>
          <w:lang w:eastAsia="zh-CN"/>
        </w:rPr>
      </w:pPr>
    </w:p>
    <w:p w14:paraId="1558EBBB" w14:textId="77777777" w:rsidR="001976EE" w:rsidRDefault="002C54CE">
      <w:pPr>
        <w:pStyle w:val="Heading2"/>
        <w:rPr>
          <w:lang w:eastAsia="zh-CN"/>
        </w:rPr>
      </w:pPr>
      <w:r>
        <w:rPr>
          <w:lang w:eastAsia="zh-CN"/>
        </w:rPr>
        <w:t>RRC parameters specific to Alt. 2</w:t>
      </w:r>
    </w:p>
    <w:p w14:paraId="4C7E2826" w14:textId="0D4228D3" w:rsidR="00C254DA" w:rsidRPr="001C1475" w:rsidRDefault="00C254DA" w:rsidP="00C254DA">
      <w:r>
        <w:t xml:space="preserve">In this section, </w:t>
      </w:r>
      <w:r w:rsidRPr="00226D52">
        <w:rPr>
          <w:highlight w:val="yellow"/>
        </w:rPr>
        <w:t xml:space="preserve">sheet for </w:t>
      </w:r>
      <w:proofErr w:type="spellStart"/>
      <w:r w:rsidRPr="00226D52">
        <w:rPr>
          <w:highlight w:val="yellow"/>
        </w:rPr>
        <w:t>SCell</w:t>
      </w:r>
      <w:proofErr w:type="spellEnd"/>
      <w:r w:rsidRPr="00226D52">
        <w:rPr>
          <w:highlight w:val="yellow"/>
        </w:rPr>
        <w:t xml:space="preserve"> activation </w:t>
      </w:r>
      <w:r>
        <w:rPr>
          <w:highlight w:val="yellow"/>
        </w:rPr>
        <w:t>based on Alt2</w:t>
      </w:r>
      <w:r w:rsidR="00F57DC8">
        <w:rPr>
          <w:highlight w:val="yellow"/>
        </w:rPr>
        <w:t xml:space="preserve">a and </w:t>
      </w:r>
      <w:r w:rsidR="00DB2700">
        <w:rPr>
          <w:highlight w:val="yellow"/>
        </w:rPr>
        <w:t>Alt2b</w:t>
      </w:r>
      <w:r w:rsidRPr="00226D52">
        <w:rPr>
          <w:highlight w:val="yellow"/>
        </w:rPr>
        <w:t xml:space="preserve"> is discussed</w:t>
      </w:r>
      <w:r>
        <w:t>.</w:t>
      </w:r>
    </w:p>
    <w:p w14:paraId="43903017" w14:textId="77777777" w:rsidR="001976EE" w:rsidRDefault="002C54CE">
      <w:pPr>
        <w:pStyle w:val="Heading3"/>
        <w:rPr>
          <w:lang w:eastAsia="ja-JP"/>
        </w:rPr>
      </w:pPr>
      <w:r>
        <w:rPr>
          <w:lang w:eastAsia="ja-JP"/>
        </w:rPr>
        <w:t>Major columns #C, G, H, J, K, P</w:t>
      </w:r>
    </w:p>
    <w:p w14:paraId="0D91B9F3" w14:textId="77777777" w:rsidR="001976EE" w:rsidRDefault="002C54CE">
      <w:pPr>
        <w:pStyle w:val="Heading4"/>
        <w:tabs>
          <w:tab w:val="clear" w:pos="1998"/>
        </w:tabs>
        <w:ind w:left="851"/>
      </w:pPr>
      <w:r>
        <w:t>Question: Any suggested change specific to Alt.2? Any new row needed?</w:t>
      </w:r>
    </w:p>
    <w:p w14:paraId="2A975FB8" w14:textId="14E7129D" w:rsidR="001976EE" w:rsidRDefault="002C54CE">
      <w:r>
        <w:rPr>
          <w:rFonts w:eastAsiaTheme="minorEastAsia"/>
          <w:lang w:eastAsia="zh-CN"/>
        </w:rPr>
        <w:t xml:space="preserve">The discussion is based on file </w:t>
      </w:r>
      <w:hyperlink r:id="rId20" w:history="1">
        <w:r w:rsidR="009F38D1" w:rsidRPr="006562CE">
          <w:rPr>
            <w:rStyle w:val="Hyperlink"/>
            <w:rFonts w:eastAsiaTheme="minorEastAsia"/>
            <w:lang w:eastAsia="zh-CN"/>
          </w:rPr>
          <w:t>v006</w:t>
        </w:r>
      </w:hyperlink>
      <w:r>
        <w:rPr>
          <w:rFonts w:eastAsiaTheme="minorEastAsia"/>
          <w:lang w:eastAsia="zh-CN"/>
        </w:rPr>
        <w:t>.</w:t>
      </w:r>
    </w:p>
    <w:p w14:paraId="0C3FD16A" w14:textId="77777777" w:rsidR="001976EE" w:rsidRDefault="002C54CE">
      <w:pPr>
        <w:rPr>
          <w:color w:val="1F497D"/>
        </w:rPr>
      </w:pPr>
      <w:r>
        <w:t>Your comments are welcome! Please take the same form for your comments as suggested in section 3.1.1.</w:t>
      </w:r>
    </w:p>
    <w:p w14:paraId="0751927F" w14:textId="77777777" w:rsidR="001976EE" w:rsidRDefault="002C54CE">
      <w:r>
        <w:t>======= (breaking line)</w:t>
      </w:r>
    </w:p>
    <w:p w14:paraId="5F6DD472" w14:textId="77777777" w:rsidR="001976EE" w:rsidRDefault="002C54CE">
      <w:pPr>
        <w:rPr>
          <w:color w:val="1F497D"/>
        </w:rPr>
      </w:pPr>
      <w:r>
        <w:rPr>
          <w:color w:val="1F497D"/>
        </w:rPr>
        <w:t>[</w:t>
      </w:r>
      <w:r>
        <w:rPr>
          <w:b/>
          <w:color w:val="1F497D"/>
        </w:rPr>
        <w:t>Your company name (in bold)</w:t>
      </w:r>
      <w:r>
        <w:rPr>
          <w:color w:val="1F497D"/>
        </w:rPr>
        <w:t>]</w:t>
      </w:r>
    </w:p>
    <w:p w14:paraId="137C101B" w14:textId="77777777" w:rsidR="001976EE" w:rsidRDefault="002C54CE">
      <w:r>
        <w:rPr>
          <w:highlight w:val="yellow"/>
        </w:rPr>
        <w:t>//comment#1</w:t>
      </w:r>
    </w:p>
    <w:p w14:paraId="1982847F" w14:textId="77777777" w:rsidR="001976EE" w:rsidRDefault="002C54CE">
      <w:r>
        <w:t>[Concerned Parameter name: row#]</w:t>
      </w:r>
    </w:p>
    <w:p w14:paraId="3F21C7D1" w14:textId="2A7D4531" w:rsidR="001976EE" w:rsidRDefault="002C54CE">
      <w:r>
        <w:t>[Your detailed comments]</w:t>
      </w:r>
    </w:p>
    <w:p w14:paraId="0DFB61F0" w14:textId="77777777" w:rsidR="001976EE" w:rsidRDefault="002C54CE">
      <w:r>
        <w:t>[Proposed changes to the row with track in color]</w:t>
      </w:r>
    </w:p>
    <w:p w14:paraId="34F61D00" w14:textId="77777777" w:rsidR="00FD10B5" w:rsidRPr="00FD10B5" w:rsidRDefault="00FD10B5"/>
    <w:p w14:paraId="26B88329" w14:textId="1A6C6BEA" w:rsidR="001976EE" w:rsidRDefault="00FD10B5">
      <w:pPr>
        <w:pStyle w:val="Heading4"/>
        <w:tabs>
          <w:tab w:val="clear" w:pos="432"/>
        </w:tabs>
        <w:ind w:left="720" w:hanging="720"/>
        <w:rPr>
          <w:highlight w:val="yellow"/>
        </w:rPr>
      </w:pPr>
      <w:r>
        <w:rPr>
          <w:highlight w:val="yellow"/>
        </w:rPr>
        <w:t>Sub-question 3</w:t>
      </w:r>
      <w:r w:rsidR="002C54CE">
        <w:rPr>
          <w:highlight w:val="yellow"/>
        </w:rPr>
        <w:t>-</w:t>
      </w:r>
      <w:r w:rsidR="00B313F0">
        <w:rPr>
          <w:highlight w:val="yellow"/>
        </w:rPr>
        <w:t>1</w:t>
      </w:r>
      <w:r w:rsidR="002C54CE">
        <w:rPr>
          <w:highlight w:val="yellow"/>
        </w:rPr>
        <w:t xml:space="preserve">: </w:t>
      </w:r>
      <w:r w:rsidR="00CD69A1">
        <w:rPr>
          <w:highlight w:val="yellow"/>
        </w:rPr>
        <w:t xml:space="preserve">How to support 15 to-be-activated </w:t>
      </w:r>
      <w:proofErr w:type="spellStart"/>
      <w:r w:rsidR="00CD69A1">
        <w:rPr>
          <w:highlight w:val="yellow"/>
        </w:rPr>
        <w:t>SCells</w:t>
      </w:r>
      <w:proofErr w:type="spellEnd"/>
      <w:r w:rsidR="00CD69A1">
        <w:rPr>
          <w:highlight w:val="yellow"/>
        </w:rPr>
        <w:t xml:space="preserve"> with 2 bursts of temporary?</w:t>
      </w:r>
    </w:p>
    <w:p w14:paraId="5E61546D" w14:textId="45BE22D4" w:rsidR="00CD69A1" w:rsidRDefault="00CD69A1" w:rsidP="00CD69A1">
      <w:pPr>
        <w:rPr>
          <w:rFonts w:eastAsiaTheme="minorEastAsia"/>
          <w:lang w:eastAsia="zh-CN"/>
        </w:rPr>
      </w:pPr>
      <w:r>
        <w:rPr>
          <w:rFonts w:eastAsiaTheme="minorEastAsia"/>
          <w:lang w:eastAsia="zh-CN"/>
        </w:rPr>
        <w:t xml:space="preserve">The discussion is based on file </w:t>
      </w:r>
      <w:hyperlink r:id="rId21" w:history="1">
        <w:r w:rsidRPr="006562CE">
          <w:rPr>
            <w:rStyle w:val="Hyperlink"/>
            <w:rFonts w:eastAsiaTheme="minorEastAsia"/>
            <w:lang w:eastAsia="zh-CN"/>
          </w:rPr>
          <w:t>v006</w:t>
        </w:r>
      </w:hyperlink>
      <w:r>
        <w:rPr>
          <w:rFonts w:eastAsiaTheme="minorEastAsia"/>
          <w:lang w:eastAsia="zh-CN"/>
        </w:rPr>
        <w:t>.</w:t>
      </w:r>
    </w:p>
    <w:p w14:paraId="443EC26C" w14:textId="09F2F4A0" w:rsidR="00CD69A1" w:rsidRPr="00694170" w:rsidRDefault="00CD69A1" w:rsidP="00CD69A1">
      <w:pPr>
        <w:rPr>
          <w:b/>
        </w:rPr>
      </w:pPr>
      <w:r w:rsidRPr="00694170">
        <w:rPr>
          <w:b/>
        </w:rPr>
        <w:t xml:space="preserve">A UE capability on the max number of temporary RS has been discussed in UE capability session. Here from signaling perspective, the same max number of to-be-activated </w:t>
      </w:r>
      <w:proofErr w:type="spellStart"/>
      <w:r w:rsidRPr="00694170">
        <w:rPr>
          <w:b/>
        </w:rPr>
        <w:t>SCells</w:t>
      </w:r>
      <w:proofErr w:type="spellEnd"/>
      <w:r w:rsidRPr="00694170">
        <w:rPr>
          <w:b/>
        </w:rPr>
        <w:t xml:space="preserve"> as the legacy MAC-CE of activation command should be achieved</w:t>
      </w:r>
      <w:r w:rsidR="00694170" w:rsidRPr="00694170">
        <w:rPr>
          <w:b/>
        </w:rPr>
        <w:t>, which is not against the UE capability discussion.</w:t>
      </w:r>
    </w:p>
    <w:p w14:paraId="489F5665" w14:textId="77777777" w:rsidR="00694170" w:rsidRPr="00CD69A1" w:rsidRDefault="00694170" w:rsidP="00CD69A1"/>
    <w:p w14:paraId="2895D43A" w14:textId="26A33628" w:rsidR="00CD69A1" w:rsidRPr="00CD69A1" w:rsidRDefault="00CD69A1" w:rsidP="00CD69A1">
      <w:r w:rsidRPr="00CD69A1">
        <w:t xml:space="preserve">In Alt2a, since a gap is explicitly included, </w:t>
      </w:r>
      <w:r w:rsidRPr="00CD69A1">
        <w:rPr>
          <w:b/>
        </w:rPr>
        <w:t xml:space="preserve">it can support 15 to-be-activated </w:t>
      </w:r>
      <w:proofErr w:type="spellStart"/>
      <w:r w:rsidRPr="00CD69A1">
        <w:rPr>
          <w:b/>
        </w:rPr>
        <w:t>SCells</w:t>
      </w:r>
      <w:proofErr w:type="spellEnd"/>
      <w:r w:rsidRPr="00CD69A1">
        <w:t xml:space="preserve"> with 2 bursts of temporary, as row#5 below</w:t>
      </w:r>
    </w:p>
    <w:tbl>
      <w:tblPr>
        <w:tblStyle w:val="TableGrid"/>
        <w:tblW w:w="0" w:type="auto"/>
        <w:tblLook w:val="04A0" w:firstRow="1" w:lastRow="0" w:firstColumn="1" w:lastColumn="0" w:noHBand="0" w:noVBand="1"/>
      </w:tblPr>
      <w:tblGrid>
        <w:gridCol w:w="1664"/>
        <w:gridCol w:w="221"/>
        <w:gridCol w:w="221"/>
        <w:gridCol w:w="221"/>
        <w:gridCol w:w="221"/>
        <w:gridCol w:w="221"/>
        <w:gridCol w:w="1707"/>
        <w:gridCol w:w="546"/>
        <w:gridCol w:w="221"/>
        <w:gridCol w:w="2233"/>
        <w:gridCol w:w="1622"/>
        <w:gridCol w:w="517"/>
        <w:gridCol w:w="640"/>
        <w:gridCol w:w="760"/>
        <w:gridCol w:w="696"/>
        <w:gridCol w:w="2233"/>
      </w:tblGrid>
      <w:tr w:rsidR="00176885" w:rsidRPr="00176885" w14:paraId="4136AA14" w14:textId="77777777" w:rsidTr="007642DA">
        <w:trPr>
          <w:trHeight w:val="900"/>
        </w:trPr>
        <w:tc>
          <w:tcPr>
            <w:tcW w:w="1648" w:type="dxa"/>
            <w:vAlign w:val="center"/>
            <w:hideMark/>
          </w:tcPr>
          <w:p w14:paraId="6676E882" w14:textId="77777777" w:rsidR="00176885" w:rsidRPr="00176885" w:rsidRDefault="00176885" w:rsidP="00176885">
            <w:r w:rsidRPr="00176885">
              <w:t>LTE_NR_DC_enh2-Core</w:t>
            </w:r>
          </w:p>
        </w:tc>
        <w:tc>
          <w:tcPr>
            <w:tcW w:w="221" w:type="dxa"/>
            <w:vAlign w:val="center"/>
            <w:hideMark/>
          </w:tcPr>
          <w:p w14:paraId="7AC2B3FE" w14:textId="77777777" w:rsidR="00176885" w:rsidRPr="00176885" w:rsidRDefault="00176885">
            <w:r w:rsidRPr="00176885">
              <w:t xml:space="preserve">　</w:t>
            </w:r>
          </w:p>
        </w:tc>
        <w:tc>
          <w:tcPr>
            <w:tcW w:w="221" w:type="dxa"/>
            <w:vAlign w:val="center"/>
            <w:hideMark/>
          </w:tcPr>
          <w:p w14:paraId="1A7FFF47" w14:textId="77777777" w:rsidR="00176885" w:rsidRPr="00176885" w:rsidRDefault="00176885">
            <w:r w:rsidRPr="00176885">
              <w:t xml:space="preserve">　</w:t>
            </w:r>
          </w:p>
        </w:tc>
        <w:tc>
          <w:tcPr>
            <w:tcW w:w="221" w:type="dxa"/>
            <w:vAlign w:val="center"/>
            <w:hideMark/>
          </w:tcPr>
          <w:p w14:paraId="3B70FEC4" w14:textId="77777777" w:rsidR="00176885" w:rsidRPr="00176885" w:rsidRDefault="00176885">
            <w:r w:rsidRPr="00176885">
              <w:t xml:space="preserve">　</w:t>
            </w:r>
          </w:p>
        </w:tc>
        <w:tc>
          <w:tcPr>
            <w:tcW w:w="221" w:type="dxa"/>
            <w:vAlign w:val="center"/>
            <w:hideMark/>
          </w:tcPr>
          <w:p w14:paraId="78EA72FA" w14:textId="77777777" w:rsidR="00176885" w:rsidRPr="00176885" w:rsidRDefault="00176885">
            <w:r w:rsidRPr="00176885">
              <w:t xml:space="preserve">　</w:t>
            </w:r>
          </w:p>
        </w:tc>
        <w:tc>
          <w:tcPr>
            <w:tcW w:w="221" w:type="dxa"/>
            <w:vAlign w:val="center"/>
            <w:hideMark/>
          </w:tcPr>
          <w:p w14:paraId="5549CF7D" w14:textId="77777777" w:rsidR="00176885" w:rsidRPr="00176885" w:rsidRDefault="00176885">
            <w:r w:rsidRPr="00176885">
              <w:t xml:space="preserve">　</w:t>
            </w:r>
          </w:p>
        </w:tc>
        <w:tc>
          <w:tcPr>
            <w:tcW w:w="1691" w:type="dxa"/>
            <w:vAlign w:val="center"/>
            <w:hideMark/>
          </w:tcPr>
          <w:p w14:paraId="0BA9D331" w14:textId="77777777" w:rsidR="00176885" w:rsidRPr="00176885" w:rsidRDefault="00176885">
            <w:r w:rsidRPr="00176885">
              <w:t>[</w:t>
            </w:r>
            <w:proofErr w:type="spellStart"/>
            <w:r w:rsidRPr="00176885">
              <w:t>TemporaryRSIndex</w:t>
            </w:r>
            <w:proofErr w:type="spellEnd"/>
            <w:r w:rsidRPr="00176885">
              <w:t>]</w:t>
            </w:r>
          </w:p>
        </w:tc>
        <w:tc>
          <w:tcPr>
            <w:tcW w:w="542" w:type="dxa"/>
            <w:vAlign w:val="center"/>
            <w:hideMark/>
          </w:tcPr>
          <w:p w14:paraId="0D17BE0B" w14:textId="77777777" w:rsidR="00176885" w:rsidRPr="00176885" w:rsidRDefault="00176885">
            <w:r w:rsidRPr="00176885">
              <w:t>New</w:t>
            </w:r>
          </w:p>
        </w:tc>
        <w:tc>
          <w:tcPr>
            <w:tcW w:w="221" w:type="dxa"/>
            <w:vAlign w:val="center"/>
            <w:hideMark/>
          </w:tcPr>
          <w:p w14:paraId="62E26B29" w14:textId="77777777" w:rsidR="00176885" w:rsidRPr="00176885" w:rsidRDefault="00176885">
            <w:r w:rsidRPr="00176885">
              <w:t xml:space="preserve">　</w:t>
            </w:r>
          </w:p>
        </w:tc>
        <w:tc>
          <w:tcPr>
            <w:tcW w:w="2211" w:type="dxa"/>
            <w:vAlign w:val="center"/>
            <w:hideMark/>
          </w:tcPr>
          <w:p w14:paraId="2335E275" w14:textId="77777777" w:rsidR="00176885" w:rsidRPr="00176885" w:rsidRDefault="00176885">
            <w:r w:rsidRPr="00176885">
              <w:t xml:space="preserve">Entry number in the </w:t>
            </w:r>
            <w:proofErr w:type="spellStart"/>
            <w:r w:rsidRPr="00176885">
              <w:rPr>
                <w:i/>
                <w:iCs/>
              </w:rPr>
              <w:t>temporaryRS-ConfigList</w:t>
            </w:r>
            <w:proofErr w:type="spellEnd"/>
            <w:r w:rsidRPr="00176885">
              <w:t xml:space="preserve"> in the CSI-</w:t>
            </w:r>
            <w:proofErr w:type="spellStart"/>
            <w:r w:rsidRPr="00176885">
              <w:t>ReportConfig</w:t>
            </w:r>
            <w:proofErr w:type="spellEnd"/>
            <w:r w:rsidRPr="00176885">
              <w:t xml:space="preserve"> </w:t>
            </w:r>
            <w:r w:rsidRPr="00176885">
              <w:lastRenderedPageBreak/>
              <w:t xml:space="preserve">indicated by </w:t>
            </w:r>
            <w:proofErr w:type="spellStart"/>
            <w:r w:rsidRPr="00176885">
              <w:t>reportConfigId</w:t>
            </w:r>
            <w:proofErr w:type="spellEnd"/>
            <w:r w:rsidRPr="00176885">
              <w:t xml:space="preserve"> in the same CSI-</w:t>
            </w:r>
            <w:proofErr w:type="spellStart"/>
            <w:r w:rsidRPr="00176885">
              <w:t>AssociatedReportConfigInfo</w:t>
            </w:r>
            <w:proofErr w:type="spellEnd"/>
            <w:r w:rsidRPr="00176885">
              <w:t xml:space="preserve"> (value 1 corresponds to the first entry, value 2 to the second entry, and so on).</w:t>
            </w:r>
          </w:p>
        </w:tc>
        <w:tc>
          <w:tcPr>
            <w:tcW w:w="1607" w:type="dxa"/>
            <w:vAlign w:val="center"/>
            <w:hideMark/>
          </w:tcPr>
          <w:p w14:paraId="653D5ED2" w14:textId="77777777" w:rsidR="00176885" w:rsidRPr="00176885" w:rsidRDefault="00176885">
            <w:proofErr w:type="gramStart"/>
            <w:r w:rsidRPr="00176885">
              <w:lastRenderedPageBreak/>
              <w:t>INTEGER(</w:t>
            </w:r>
            <w:proofErr w:type="gramEnd"/>
            <w:r w:rsidRPr="00176885">
              <w:t xml:space="preserve">1..(SIZE (1..maxX))), </w:t>
            </w:r>
            <w:proofErr w:type="spellStart"/>
            <w:r w:rsidRPr="00C20DB7">
              <w:rPr>
                <w:color w:val="FF0000"/>
              </w:rPr>
              <w:lastRenderedPageBreak/>
              <w:t>maxX</w:t>
            </w:r>
            <w:proofErr w:type="spellEnd"/>
            <w:r w:rsidRPr="00C20DB7">
              <w:rPr>
                <w:color w:val="FF0000"/>
              </w:rPr>
              <w:t xml:space="preserve"> is TBD</w:t>
            </w:r>
          </w:p>
        </w:tc>
        <w:tc>
          <w:tcPr>
            <w:tcW w:w="513" w:type="dxa"/>
            <w:vAlign w:val="center"/>
            <w:hideMark/>
          </w:tcPr>
          <w:p w14:paraId="7E6B8097" w14:textId="77777777" w:rsidR="00176885" w:rsidRPr="00176885" w:rsidRDefault="00176885">
            <w:r w:rsidRPr="00176885">
              <w:lastRenderedPageBreak/>
              <w:t>N/A</w:t>
            </w:r>
          </w:p>
        </w:tc>
        <w:tc>
          <w:tcPr>
            <w:tcW w:w="750" w:type="dxa"/>
            <w:noWrap/>
            <w:vAlign w:val="center"/>
            <w:hideMark/>
          </w:tcPr>
          <w:p w14:paraId="7D312D0B" w14:textId="77777777" w:rsidR="00176885" w:rsidRPr="00176885" w:rsidRDefault="00176885">
            <w:r w:rsidRPr="00176885">
              <w:t>per cell</w:t>
            </w:r>
          </w:p>
        </w:tc>
        <w:tc>
          <w:tcPr>
            <w:tcW w:w="754" w:type="dxa"/>
            <w:vAlign w:val="center"/>
            <w:hideMark/>
          </w:tcPr>
          <w:p w14:paraId="6299F981" w14:textId="77777777" w:rsidR="00176885" w:rsidRPr="00176885" w:rsidRDefault="00176885">
            <w:r w:rsidRPr="00176885">
              <w:t>UE-specific</w:t>
            </w:r>
          </w:p>
        </w:tc>
        <w:tc>
          <w:tcPr>
            <w:tcW w:w="691" w:type="dxa"/>
            <w:vAlign w:val="center"/>
            <w:hideMark/>
          </w:tcPr>
          <w:p w14:paraId="4805A31A" w14:textId="77777777" w:rsidR="00176885" w:rsidRPr="00176885" w:rsidRDefault="00176885">
            <w:r w:rsidRPr="00176885">
              <w:t>38.331</w:t>
            </w:r>
          </w:p>
        </w:tc>
        <w:tc>
          <w:tcPr>
            <w:tcW w:w="2211" w:type="dxa"/>
            <w:vAlign w:val="center"/>
            <w:hideMark/>
          </w:tcPr>
          <w:p w14:paraId="1B4F031A" w14:textId="77777777" w:rsidR="00176885" w:rsidRPr="00176885" w:rsidRDefault="00176885">
            <w:r w:rsidRPr="00176885">
              <w:t>Specific to Alt 2a; The existing IE structure CSI-</w:t>
            </w:r>
            <w:proofErr w:type="spellStart"/>
            <w:r w:rsidRPr="00176885">
              <w:t>AssociatedReportConf</w:t>
            </w:r>
            <w:r w:rsidRPr="00176885">
              <w:lastRenderedPageBreak/>
              <w:t>igInfo</w:t>
            </w:r>
            <w:proofErr w:type="spellEnd"/>
            <w:r w:rsidRPr="00176885">
              <w:t xml:space="preserve"> is reused. </w:t>
            </w:r>
            <w:r w:rsidRPr="00C20DB7">
              <w:rPr>
                <w:color w:val="FF0000"/>
              </w:rPr>
              <w:t xml:space="preserve">FFS: how to set values for mandatory IEs like </w:t>
            </w:r>
            <w:proofErr w:type="spellStart"/>
            <w:r w:rsidRPr="00C20DB7">
              <w:rPr>
                <w:color w:val="FF0000"/>
              </w:rPr>
              <w:t>resourcesForChannel</w:t>
            </w:r>
            <w:proofErr w:type="spellEnd"/>
            <w:r w:rsidRPr="00176885">
              <w:br/>
            </w:r>
            <w:r w:rsidRPr="00176885">
              <w:br/>
              <w:t>Parent IE: CSI-</w:t>
            </w:r>
            <w:proofErr w:type="spellStart"/>
            <w:r w:rsidRPr="00176885">
              <w:t>AssociatedReportConfigInfo</w:t>
            </w:r>
            <w:proofErr w:type="spellEnd"/>
          </w:p>
        </w:tc>
      </w:tr>
    </w:tbl>
    <w:p w14:paraId="78120F26" w14:textId="4724CA35" w:rsidR="007642DA" w:rsidRDefault="00CD69A1" w:rsidP="009457AD">
      <w:pPr>
        <w:tabs>
          <w:tab w:val="left" w:pos="1060"/>
        </w:tabs>
      </w:pPr>
      <w:r>
        <w:lastRenderedPageBreak/>
        <w:t xml:space="preserve">In Alt2b, it is limited to </w:t>
      </w:r>
      <w:r w:rsidRPr="00CD69A1">
        <w:rPr>
          <w:b/>
        </w:rPr>
        <w:t xml:space="preserve">8 </w:t>
      </w:r>
      <w:proofErr w:type="spellStart"/>
      <w:r w:rsidRPr="00CD69A1">
        <w:rPr>
          <w:b/>
        </w:rPr>
        <w:t>SCells</w:t>
      </w:r>
      <w:proofErr w:type="spellEnd"/>
      <w:r>
        <w:t xml:space="preserve"> by the </w:t>
      </w:r>
      <w:proofErr w:type="spellStart"/>
      <w:r w:rsidRPr="00CD69A1">
        <w:t>maxNrofReportConfigPerAperiodicTrigger</w:t>
      </w:r>
      <w:proofErr w:type="spellEnd"/>
      <w:r>
        <w:t xml:space="preserve"> (16) in row #4.</w:t>
      </w:r>
    </w:p>
    <w:tbl>
      <w:tblPr>
        <w:tblW w:w="10060" w:type="dxa"/>
        <w:tblInd w:w="-5" w:type="dxa"/>
        <w:tblLook w:val="04A0" w:firstRow="1" w:lastRow="0" w:firstColumn="1" w:lastColumn="0" w:noHBand="0" w:noVBand="1"/>
      </w:tblPr>
      <w:tblGrid>
        <w:gridCol w:w="1494"/>
        <w:gridCol w:w="256"/>
        <w:gridCol w:w="256"/>
        <w:gridCol w:w="256"/>
        <w:gridCol w:w="256"/>
        <w:gridCol w:w="256"/>
        <w:gridCol w:w="1596"/>
        <w:gridCol w:w="700"/>
        <w:gridCol w:w="256"/>
        <w:gridCol w:w="1993"/>
        <w:gridCol w:w="3530"/>
        <w:gridCol w:w="454"/>
        <w:gridCol w:w="291"/>
        <w:gridCol w:w="692"/>
        <w:gridCol w:w="653"/>
        <w:gridCol w:w="1010"/>
      </w:tblGrid>
      <w:tr w:rsidR="00CD69A1" w:rsidRPr="00CD69A1" w14:paraId="306261AB" w14:textId="77777777" w:rsidTr="00CD69A1">
        <w:trPr>
          <w:trHeight w:val="765"/>
        </w:trPr>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85334" w14:textId="77777777" w:rsidR="00CD69A1" w:rsidRPr="00CD69A1" w:rsidRDefault="00CD69A1" w:rsidP="00CD69A1">
            <w:pPr>
              <w:autoSpaceDE/>
              <w:autoSpaceDN/>
              <w:adjustRightInd/>
              <w:snapToGrid/>
              <w:spacing w:after="0" w:line="240" w:lineRule="auto"/>
              <w:jc w:val="left"/>
              <w:rPr>
                <w:rFonts w:ascii="Arial" w:eastAsia="Times New Roman" w:hAnsi="Arial" w:cs="Arial"/>
                <w:color w:val="000000"/>
                <w:kern w:val="0"/>
                <w:sz w:val="16"/>
                <w:szCs w:val="16"/>
                <w:lang w:val="en-GB" w:eastAsia="zh-CN"/>
              </w:rPr>
            </w:pPr>
            <w:r w:rsidRPr="00CD69A1">
              <w:rPr>
                <w:rFonts w:ascii="Arial" w:eastAsia="Times New Roman" w:hAnsi="Arial" w:cs="Arial"/>
                <w:color w:val="000000"/>
                <w:kern w:val="0"/>
                <w:sz w:val="16"/>
                <w:szCs w:val="16"/>
                <w:lang w:val="en-GB" w:eastAsia="zh-CN"/>
              </w:rPr>
              <w:t>LTE_NR_DC_enh2-Core</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745CA18B" w14:textId="77777777" w:rsidR="00CD69A1" w:rsidRPr="00CD69A1" w:rsidRDefault="00CD69A1" w:rsidP="00CD69A1">
            <w:pPr>
              <w:autoSpaceDE/>
              <w:autoSpaceDN/>
              <w:adjustRightInd/>
              <w:snapToGrid/>
              <w:spacing w:after="0" w:line="240" w:lineRule="auto"/>
              <w:jc w:val="left"/>
              <w:rPr>
                <w:rFonts w:ascii="Arial" w:eastAsia="Times New Roman" w:hAnsi="Arial" w:cs="Arial"/>
                <w:color w:val="000000"/>
                <w:kern w:val="0"/>
                <w:sz w:val="16"/>
                <w:szCs w:val="16"/>
                <w:lang w:val="en-GB" w:eastAsia="zh-CN"/>
              </w:rPr>
            </w:pPr>
            <w:r w:rsidRPr="00CD69A1">
              <w:rPr>
                <w:rFonts w:ascii="Arial" w:eastAsia="Times New Roman" w:hAnsi="Arial" w:cs="Arial"/>
                <w:color w:val="000000"/>
                <w:kern w:val="0"/>
                <w:sz w:val="16"/>
                <w:szCs w:val="16"/>
                <w:lang w:val="en-GB" w:eastAsia="zh-CN"/>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20AE3F6C" w14:textId="77777777" w:rsidR="00CD69A1" w:rsidRPr="00CD69A1" w:rsidRDefault="00CD69A1" w:rsidP="00CD69A1">
            <w:pPr>
              <w:autoSpaceDE/>
              <w:autoSpaceDN/>
              <w:adjustRightInd/>
              <w:snapToGrid/>
              <w:spacing w:after="0" w:line="240" w:lineRule="auto"/>
              <w:jc w:val="left"/>
              <w:rPr>
                <w:rFonts w:ascii="Arial" w:eastAsia="Times New Roman" w:hAnsi="Arial" w:cs="Arial"/>
                <w:color w:val="000000"/>
                <w:kern w:val="0"/>
                <w:sz w:val="16"/>
                <w:szCs w:val="16"/>
                <w:lang w:val="en-GB" w:eastAsia="zh-CN"/>
              </w:rPr>
            </w:pPr>
            <w:r w:rsidRPr="00CD69A1">
              <w:rPr>
                <w:rFonts w:ascii="Arial" w:eastAsia="Times New Roman" w:hAnsi="Arial" w:cs="Arial"/>
                <w:color w:val="000000"/>
                <w:kern w:val="0"/>
                <w:sz w:val="16"/>
                <w:szCs w:val="16"/>
                <w:lang w:val="en-GB" w:eastAsia="zh-CN"/>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57C3C842" w14:textId="77777777" w:rsidR="00CD69A1" w:rsidRPr="00CD69A1" w:rsidRDefault="00CD69A1" w:rsidP="00CD69A1">
            <w:pPr>
              <w:autoSpaceDE/>
              <w:autoSpaceDN/>
              <w:adjustRightInd/>
              <w:snapToGrid/>
              <w:spacing w:after="0" w:line="240" w:lineRule="auto"/>
              <w:jc w:val="left"/>
              <w:rPr>
                <w:rFonts w:ascii="Arial" w:eastAsia="Times New Roman" w:hAnsi="Arial" w:cs="Arial"/>
                <w:color w:val="000000"/>
                <w:kern w:val="0"/>
                <w:sz w:val="16"/>
                <w:szCs w:val="16"/>
                <w:lang w:val="en-GB" w:eastAsia="zh-CN"/>
              </w:rPr>
            </w:pPr>
            <w:r w:rsidRPr="00CD69A1">
              <w:rPr>
                <w:rFonts w:ascii="Arial" w:eastAsia="Times New Roman" w:hAnsi="Arial" w:cs="Arial"/>
                <w:color w:val="000000"/>
                <w:kern w:val="0"/>
                <w:sz w:val="16"/>
                <w:szCs w:val="16"/>
                <w:lang w:val="en-GB" w:eastAsia="zh-CN"/>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0CE66465" w14:textId="77777777" w:rsidR="00CD69A1" w:rsidRPr="00CD69A1" w:rsidRDefault="00CD69A1" w:rsidP="00CD69A1">
            <w:pPr>
              <w:autoSpaceDE/>
              <w:autoSpaceDN/>
              <w:adjustRightInd/>
              <w:snapToGrid/>
              <w:spacing w:after="0" w:line="240" w:lineRule="auto"/>
              <w:jc w:val="left"/>
              <w:rPr>
                <w:rFonts w:ascii="Arial" w:eastAsia="Times New Roman" w:hAnsi="Arial" w:cs="Arial"/>
                <w:color w:val="FF0000"/>
                <w:kern w:val="0"/>
                <w:sz w:val="16"/>
                <w:szCs w:val="16"/>
                <w:lang w:val="en-GB" w:eastAsia="zh-CN"/>
              </w:rPr>
            </w:pPr>
            <w:r w:rsidRPr="00CD69A1">
              <w:rPr>
                <w:rFonts w:ascii="Arial" w:eastAsia="Times New Roman" w:hAnsi="Arial" w:cs="Arial"/>
                <w:color w:val="FF0000"/>
                <w:kern w:val="0"/>
                <w:sz w:val="16"/>
                <w:szCs w:val="16"/>
                <w:lang w:val="en-GB" w:eastAsia="zh-CN"/>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7DA6370D" w14:textId="77777777" w:rsidR="00CD69A1" w:rsidRPr="00CD69A1" w:rsidRDefault="00CD69A1" w:rsidP="00CD69A1">
            <w:pPr>
              <w:autoSpaceDE/>
              <w:autoSpaceDN/>
              <w:adjustRightInd/>
              <w:snapToGrid/>
              <w:spacing w:after="0" w:line="240" w:lineRule="auto"/>
              <w:jc w:val="left"/>
              <w:rPr>
                <w:rFonts w:ascii="Arial" w:eastAsia="Times New Roman" w:hAnsi="Arial" w:cs="Arial"/>
                <w:color w:val="000000"/>
                <w:kern w:val="0"/>
                <w:sz w:val="16"/>
                <w:szCs w:val="16"/>
                <w:lang w:val="en-GB" w:eastAsia="zh-CN"/>
              </w:rPr>
            </w:pPr>
            <w:r w:rsidRPr="00CD69A1">
              <w:rPr>
                <w:rFonts w:ascii="Arial" w:eastAsia="Times New Roman" w:hAnsi="Arial" w:cs="Arial"/>
                <w:color w:val="000000"/>
                <w:kern w:val="0"/>
                <w:sz w:val="16"/>
                <w:szCs w:val="16"/>
                <w:lang w:val="en-GB" w:eastAsia="zh-CN"/>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6C9AEF0C" w14:textId="77777777" w:rsidR="00CD69A1" w:rsidRPr="00CD69A1" w:rsidRDefault="00CD69A1" w:rsidP="00CD69A1">
            <w:pPr>
              <w:autoSpaceDE/>
              <w:autoSpaceDN/>
              <w:adjustRightInd/>
              <w:snapToGrid/>
              <w:spacing w:after="0" w:line="240" w:lineRule="auto"/>
              <w:jc w:val="left"/>
              <w:rPr>
                <w:rFonts w:ascii="Arial" w:eastAsia="Times New Roman" w:hAnsi="Arial" w:cs="Arial"/>
                <w:color w:val="000000"/>
                <w:kern w:val="0"/>
                <w:sz w:val="16"/>
                <w:szCs w:val="16"/>
                <w:lang w:val="en-GB" w:eastAsia="zh-CN"/>
              </w:rPr>
            </w:pPr>
            <w:r w:rsidRPr="00CD69A1">
              <w:rPr>
                <w:rFonts w:ascii="Arial" w:eastAsia="Times New Roman" w:hAnsi="Arial" w:cs="Arial"/>
                <w:color w:val="000000"/>
                <w:kern w:val="0"/>
                <w:sz w:val="16"/>
                <w:szCs w:val="16"/>
                <w:lang w:val="en-GB" w:eastAsia="zh-CN"/>
              </w:rPr>
              <w:t>CSI-</w:t>
            </w:r>
            <w:proofErr w:type="spellStart"/>
            <w:r w:rsidRPr="00CD69A1">
              <w:rPr>
                <w:rFonts w:ascii="Arial" w:eastAsia="Times New Roman" w:hAnsi="Arial" w:cs="Arial"/>
                <w:color w:val="000000"/>
                <w:kern w:val="0"/>
                <w:sz w:val="16"/>
                <w:szCs w:val="16"/>
                <w:lang w:val="en-GB" w:eastAsia="zh-CN"/>
              </w:rPr>
              <w:t>AperiodicTriggerState</w:t>
            </w:r>
            <w:proofErr w:type="spellEnd"/>
          </w:p>
        </w:tc>
        <w:tc>
          <w:tcPr>
            <w:tcW w:w="300" w:type="dxa"/>
            <w:tcBorders>
              <w:top w:val="single" w:sz="4" w:space="0" w:color="auto"/>
              <w:left w:val="nil"/>
              <w:bottom w:val="single" w:sz="4" w:space="0" w:color="auto"/>
              <w:right w:val="single" w:sz="4" w:space="0" w:color="auto"/>
            </w:tcBorders>
            <w:shd w:val="clear" w:color="000000" w:fill="92D050"/>
            <w:vAlign w:val="center"/>
            <w:hideMark/>
          </w:tcPr>
          <w:p w14:paraId="0ED18CFC" w14:textId="77777777" w:rsidR="00CD69A1" w:rsidRPr="00CD69A1" w:rsidRDefault="00CD69A1" w:rsidP="00CD69A1">
            <w:pPr>
              <w:autoSpaceDE/>
              <w:autoSpaceDN/>
              <w:adjustRightInd/>
              <w:snapToGrid/>
              <w:spacing w:after="0" w:line="240" w:lineRule="auto"/>
              <w:jc w:val="left"/>
              <w:rPr>
                <w:rFonts w:ascii="Arial" w:eastAsia="Times New Roman" w:hAnsi="Arial" w:cs="Arial"/>
                <w:color w:val="000000"/>
                <w:kern w:val="0"/>
                <w:sz w:val="16"/>
                <w:szCs w:val="16"/>
                <w:lang w:val="en-GB" w:eastAsia="zh-CN"/>
              </w:rPr>
            </w:pPr>
            <w:r w:rsidRPr="00CD69A1">
              <w:rPr>
                <w:rFonts w:ascii="Arial" w:eastAsia="Times New Roman" w:hAnsi="Arial" w:cs="Arial"/>
                <w:color w:val="000000"/>
                <w:kern w:val="0"/>
                <w:sz w:val="16"/>
                <w:szCs w:val="16"/>
                <w:lang w:val="en-GB" w:eastAsia="zh-CN"/>
              </w:rPr>
              <w:t>existing</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181A4923" w14:textId="77777777" w:rsidR="00CD69A1" w:rsidRPr="00CD69A1" w:rsidRDefault="00CD69A1" w:rsidP="00CD69A1">
            <w:pPr>
              <w:autoSpaceDE/>
              <w:autoSpaceDN/>
              <w:adjustRightInd/>
              <w:snapToGrid/>
              <w:spacing w:after="0" w:line="240" w:lineRule="auto"/>
              <w:jc w:val="left"/>
              <w:rPr>
                <w:rFonts w:ascii="Arial" w:eastAsia="Times New Roman" w:hAnsi="Arial" w:cs="Arial"/>
                <w:color w:val="000000"/>
                <w:kern w:val="0"/>
                <w:sz w:val="16"/>
                <w:szCs w:val="16"/>
                <w:lang w:val="en-GB" w:eastAsia="zh-CN"/>
              </w:rPr>
            </w:pPr>
            <w:r w:rsidRPr="00CD69A1">
              <w:rPr>
                <w:rFonts w:ascii="Arial" w:eastAsia="Times New Roman" w:hAnsi="Arial" w:cs="Arial"/>
                <w:color w:val="000000"/>
                <w:kern w:val="0"/>
                <w:sz w:val="16"/>
                <w:szCs w:val="16"/>
                <w:lang w:val="en-GB" w:eastAsia="zh-CN"/>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43746FEC" w14:textId="77777777" w:rsidR="00CD69A1" w:rsidRPr="00CD69A1" w:rsidRDefault="00CD69A1" w:rsidP="00CD69A1">
            <w:pPr>
              <w:autoSpaceDE/>
              <w:autoSpaceDN/>
              <w:adjustRightInd/>
              <w:snapToGrid/>
              <w:spacing w:after="0" w:line="240" w:lineRule="auto"/>
              <w:jc w:val="left"/>
              <w:rPr>
                <w:rFonts w:ascii="Arial" w:eastAsia="Times New Roman" w:hAnsi="Arial" w:cs="Arial"/>
                <w:color w:val="000000"/>
                <w:kern w:val="0"/>
                <w:sz w:val="16"/>
                <w:szCs w:val="16"/>
                <w:lang w:val="en-GB" w:eastAsia="zh-CN"/>
              </w:rPr>
            </w:pPr>
            <w:r w:rsidRPr="00CD69A1">
              <w:rPr>
                <w:rFonts w:ascii="Arial" w:eastAsia="Times New Roman" w:hAnsi="Arial" w:cs="Arial"/>
                <w:color w:val="000000"/>
                <w:kern w:val="0"/>
                <w:sz w:val="16"/>
                <w:szCs w:val="16"/>
                <w:lang w:val="en-GB" w:eastAsia="zh-CN"/>
              </w:rPr>
              <w:t>A trigger state containing one or multiple CSI-</w:t>
            </w:r>
            <w:proofErr w:type="spellStart"/>
            <w:r w:rsidRPr="00CD69A1">
              <w:rPr>
                <w:rFonts w:ascii="Arial" w:eastAsia="Times New Roman" w:hAnsi="Arial" w:cs="Arial"/>
                <w:color w:val="000000"/>
                <w:kern w:val="0"/>
                <w:sz w:val="16"/>
                <w:szCs w:val="16"/>
                <w:lang w:val="en-GB" w:eastAsia="zh-CN"/>
              </w:rPr>
              <w:t>AssociatedReportConfigInfo</w:t>
            </w:r>
            <w:proofErr w:type="spellEnd"/>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64F69104" w14:textId="77777777" w:rsidR="00CD69A1" w:rsidRPr="00CD69A1" w:rsidRDefault="00CD69A1" w:rsidP="00CD69A1">
            <w:pPr>
              <w:autoSpaceDE/>
              <w:autoSpaceDN/>
              <w:adjustRightInd/>
              <w:snapToGrid/>
              <w:spacing w:after="0" w:line="240" w:lineRule="auto"/>
              <w:jc w:val="left"/>
              <w:rPr>
                <w:rFonts w:ascii="Arial" w:eastAsia="Times New Roman" w:hAnsi="Arial" w:cs="Arial"/>
                <w:color w:val="000000"/>
                <w:kern w:val="0"/>
                <w:sz w:val="16"/>
                <w:szCs w:val="16"/>
                <w:lang w:val="en-GB" w:eastAsia="zh-CN"/>
              </w:rPr>
            </w:pPr>
            <w:r w:rsidRPr="00CD69A1">
              <w:rPr>
                <w:rFonts w:ascii="Arial" w:eastAsia="Times New Roman" w:hAnsi="Arial" w:cs="Arial"/>
                <w:color w:val="000000"/>
                <w:kern w:val="0"/>
                <w:sz w:val="16"/>
                <w:szCs w:val="16"/>
                <w:lang w:val="en-GB" w:eastAsia="zh-CN"/>
              </w:rPr>
              <w:t>SEQUENCE (</w:t>
            </w:r>
            <w:proofErr w:type="gramStart"/>
            <w:r w:rsidRPr="00CD69A1">
              <w:rPr>
                <w:rFonts w:ascii="Arial" w:eastAsia="Times New Roman" w:hAnsi="Arial" w:cs="Arial"/>
                <w:color w:val="000000"/>
                <w:kern w:val="0"/>
                <w:sz w:val="16"/>
                <w:szCs w:val="16"/>
                <w:lang w:val="en-GB" w:eastAsia="zh-CN"/>
              </w:rPr>
              <w:t>SIZE(</w:t>
            </w:r>
            <w:proofErr w:type="gramEnd"/>
            <w:r w:rsidRPr="00CD69A1">
              <w:rPr>
                <w:rFonts w:ascii="Arial" w:eastAsia="Times New Roman" w:hAnsi="Arial" w:cs="Arial"/>
                <w:color w:val="000000"/>
                <w:kern w:val="0"/>
                <w:sz w:val="16"/>
                <w:szCs w:val="16"/>
                <w:lang w:val="en-GB" w:eastAsia="zh-CN"/>
              </w:rPr>
              <w:t>1..</w:t>
            </w:r>
            <w:bookmarkStart w:id="9" w:name="_Hlk87983676"/>
            <w:r w:rsidRPr="00CD69A1">
              <w:rPr>
                <w:rFonts w:ascii="Arial" w:eastAsia="Times New Roman" w:hAnsi="Arial" w:cs="Arial"/>
                <w:color w:val="000000"/>
                <w:kern w:val="0"/>
                <w:sz w:val="16"/>
                <w:szCs w:val="16"/>
                <w:lang w:val="en-GB" w:eastAsia="zh-CN"/>
              </w:rPr>
              <w:t>maxNrofReportConfigPerAperiodicTrigger</w:t>
            </w:r>
            <w:bookmarkEnd w:id="9"/>
            <w:r w:rsidRPr="00CD69A1">
              <w:rPr>
                <w:rFonts w:ascii="Arial" w:eastAsia="Times New Roman" w:hAnsi="Arial" w:cs="Arial"/>
                <w:color w:val="000000"/>
                <w:kern w:val="0"/>
                <w:sz w:val="16"/>
                <w:szCs w:val="16"/>
                <w:lang w:val="en-GB" w:eastAsia="zh-CN"/>
              </w:rPr>
              <w:t>)) OF CSI-</w:t>
            </w:r>
            <w:proofErr w:type="spellStart"/>
            <w:r w:rsidRPr="00CD69A1">
              <w:rPr>
                <w:rFonts w:ascii="Arial" w:eastAsia="Times New Roman" w:hAnsi="Arial" w:cs="Arial"/>
                <w:color w:val="000000"/>
                <w:kern w:val="0"/>
                <w:sz w:val="16"/>
                <w:szCs w:val="16"/>
                <w:lang w:val="en-GB" w:eastAsia="zh-CN"/>
              </w:rPr>
              <w:t>AssociatedReportConfigInfo</w:t>
            </w:r>
            <w:proofErr w:type="spellEnd"/>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62262FF3" w14:textId="77777777" w:rsidR="00CD69A1" w:rsidRPr="00CD69A1" w:rsidRDefault="00CD69A1" w:rsidP="00CD69A1">
            <w:pPr>
              <w:autoSpaceDE/>
              <w:autoSpaceDN/>
              <w:adjustRightInd/>
              <w:snapToGrid/>
              <w:spacing w:after="0" w:line="240" w:lineRule="auto"/>
              <w:jc w:val="left"/>
              <w:rPr>
                <w:rFonts w:ascii="Arial" w:eastAsia="Times New Roman" w:hAnsi="Arial" w:cs="Arial"/>
                <w:color w:val="000000"/>
                <w:kern w:val="0"/>
                <w:sz w:val="16"/>
                <w:szCs w:val="16"/>
                <w:lang w:val="en-GB" w:eastAsia="zh-CN"/>
              </w:rPr>
            </w:pPr>
            <w:r w:rsidRPr="00CD69A1">
              <w:rPr>
                <w:rFonts w:ascii="Arial" w:eastAsia="Times New Roman" w:hAnsi="Arial" w:cs="Arial"/>
                <w:color w:val="000000"/>
                <w:kern w:val="0"/>
                <w:sz w:val="16"/>
                <w:szCs w:val="16"/>
                <w:lang w:val="en-GB" w:eastAsia="zh-CN"/>
              </w:rPr>
              <w:t>N/A</w:t>
            </w:r>
          </w:p>
        </w:tc>
        <w:tc>
          <w:tcPr>
            <w:tcW w:w="300" w:type="dxa"/>
            <w:tcBorders>
              <w:top w:val="single" w:sz="4" w:space="0" w:color="auto"/>
              <w:left w:val="nil"/>
              <w:bottom w:val="single" w:sz="4" w:space="0" w:color="auto"/>
              <w:right w:val="single" w:sz="4" w:space="0" w:color="auto"/>
            </w:tcBorders>
            <w:shd w:val="clear" w:color="auto" w:fill="auto"/>
            <w:noWrap/>
            <w:vAlign w:val="center"/>
            <w:hideMark/>
          </w:tcPr>
          <w:p w14:paraId="6E0A73E3" w14:textId="77777777" w:rsidR="00CD69A1" w:rsidRPr="00CD69A1" w:rsidRDefault="00CD69A1" w:rsidP="00CD69A1">
            <w:pPr>
              <w:autoSpaceDE/>
              <w:autoSpaceDN/>
              <w:adjustRightInd/>
              <w:snapToGrid/>
              <w:spacing w:after="0" w:line="240" w:lineRule="auto"/>
              <w:jc w:val="left"/>
              <w:rPr>
                <w:rFonts w:ascii="Arial" w:eastAsia="Times New Roman" w:hAnsi="Arial" w:cs="Arial"/>
                <w:color w:val="000000"/>
                <w:kern w:val="0"/>
                <w:sz w:val="18"/>
                <w:szCs w:val="18"/>
                <w:lang w:val="en-GB" w:eastAsia="zh-CN"/>
              </w:rPr>
            </w:pPr>
            <w:r w:rsidRPr="00CD69A1">
              <w:rPr>
                <w:rFonts w:ascii="Arial" w:eastAsia="Times New Roman" w:hAnsi="Arial" w:cs="Arial"/>
                <w:color w:val="000000"/>
                <w:kern w:val="0"/>
                <w:sz w:val="18"/>
                <w:szCs w:val="18"/>
                <w:lang w:val="en-GB" w:eastAsia="zh-CN"/>
              </w:rPr>
              <w:t>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220CB9E9" w14:textId="77777777" w:rsidR="00CD69A1" w:rsidRPr="00CD69A1" w:rsidRDefault="00CD69A1" w:rsidP="00CD69A1">
            <w:pPr>
              <w:autoSpaceDE/>
              <w:autoSpaceDN/>
              <w:adjustRightInd/>
              <w:snapToGrid/>
              <w:spacing w:after="0" w:line="240" w:lineRule="auto"/>
              <w:jc w:val="left"/>
              <w:rPr>
                <w:rFonts w:ascii="Arial" w:eastAsia="Times New Roman" w:hAnsi="Arial" w:cs="Arial"/>
                <w:color w:val="000000"/>
                <w:kern w:val="0"/>
                <w:sz w:val="16"/>
                <w:szCs w:val="16"/>
                <w:lang w:val="en-GB" w:eastAsia="zh-CN"/>
              </w:rPr>
            </w:pPr>
            <w:r w:rsidRPr="00CD69A1">
              <w:rPr>
                <w:rFonts w:ascii="Arial" w:eastAsia="Times New Roman" w:hAnsi="Arial" w:cs="Arial"/>
                <w:color w:val="000000"/>
                <w:kern w:val="0"/>
                <w:sz w:val="16"/>
                <w:szCs w:val="16"/>
                <w:lang w:val="en-GB" w:eastAsia="zh-CN"/>
              </w:rPr>
              <w:t>UE-specific</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5D44EF97" w14:textId="77777777" w:rsidR="00CD69A1" w:rsidRPr="00CD69A1" w:rsidRDefault="00CD69A1" w:rsidP="00CD69A1">
            <w:pPr>
              <w:autoSpaceDE/>
              <w:autoSpaceDN/>
              <w:adjustRightInd/>
              <w:snapToGrid/>
              <w:spacing w:after="0" w:line="240" w:lineRule="auto"/>
              <w:jc w:val="left"/>
              <w:rPr>
                <w:rFonts w:ascii="Arial" w:eastAsia="Times New Roman" w:hAnsi="Arial" w:cs="Arial"/>
                <w:color w:val="000000"/>
                <w:kern w:val="0"/>
                <w:sz w:val="16"/>
                <w:szCs w:val="16"/>
                <w:lang w:val="en-GB" w:eastAsia="zh-CN"/>
              </w:rPr>
            </w:pPr>
            <w:r w:rsidRPr="00CD69A1">
              <w:rPr>
                <w:rFonts w:ascii="Arial" w:eastAsia="Times New Roman" w:hAnsi="Arial" w:cs="Arial"/>
                <w:color w:val="000000"/>
                <w:kern w:val="0"/>
                <w:sz w:val="16"/>
                <w:szCs w:val="16"/>
                <w:lang w:val="en-GB" w:eastAsia="zh-CN"/>
              </w:rPr>
              <w:t>38.331</w:t>
            </w:r>
          </w:p>
        </w:tc>
        <w:tc>
          <w:tcPr>
            <w:tcW w:w="5560" w:type="dxa"/>
            <w:tcBorders>
              <w:top w:val="single" w:sz="4" w:space="0" w:color="auto"/>
              <w:left w:val="nil"/>
              <w:bottom w:val="single" w:sz="4" w:space="0" w:color="auto"/>
              <w:right w:val="single" w:sz="4" w:space="0" w:color="auto"/>
            </w:tcBorders>
            <w:shd w:val="clear" w:color="auto" w:fill="auto"/>
            <w:vAlign w:val="center"/>
            <w:hideMark/>
          </w:tcPr>
          <w:p w14:paraId="38A86CCA" w14:textId="77777777" w:rsidR="00CD69A1" w:rsidRPr="00CD69A1" w:rsidRDefault="00CD69A1" w:rsidP="00CD69A1">
            <w:pPr>
              <w:autoSpaceDE/>
              <w:autoSpaceDN/>
              <w:adjustRightInd/>
              <w:snapToGrid/>
              <w:spacing w:after="0" w:line="240" w:lineRule="auto"/>
              <w:jc w:val="left"/>
              <w:rPr>
                <w:rFonts w:ascii="Arial" w:eastAsia="Times New Roman" w:hAnsi="Arial" w:cs="Arial"/>
                <w:color w:val="000000"/>
                <w:kern w:val="0"/>
                <w:sz w:val="16"/>
                <w:szCs w:val="16"/>
                <w:lang w:val="en-GB" w:eastAsia="zh-CN"/>
              </w:rPr>
            </w:pPr>
            <w:r w:rsidRPr="00CD69A1">
              <w:rPr>
                <w:rFonts w:ascii="Arial" w:eastAsia="Times New Roman" w:hAnsi="Arial" w:cs="Arial"/>
                <w:color w:val="000000"/>
                <w:kern w:val="0"/>
                <w:sz w:val="16"/>
                <w:szCs w:val="16"/>
                <w:lang w:val="en-GB" w:eastAsia="zh-CN"/>
              </w:rPr>
              <w:t>Specific to Alt 2a</w:t>
            </w:r>
            <w:r w:rsidRPr="00CD69A1">
              <w:rPr>
                <w:rFonts w:ascii="Arial" w:eastAsia="Times New Roman" w:hAnsi="Arial" w:cs="Arial"/>
                <w:color w:val="FF0000"/>
                <w:kern w:val="0"/>
                <w:sz w:val="16"/>
                <w:szCs w:val="16"/>
                <w:lang w:val="en-GB" w:eastAsia="zh-CN"/>
              </w:rPr>
              <w:t xml:space="preserve"> and Alt 2b</w:t>
            </w:r>
            <w:r w:rsidRPr="00CD69A1">
              <w:rPr>
                <w:rFonts w:ascii="Arial" w:eastAsia="Times New Roman" w:hAnsi="Arial" w:cs="Arial"/>
                <w:color w:val="FF0000"/>
                <w:kern w:val="0"/>
                <w:sz w:val="16"/>
                <w:szCs w:val="16"/>
                <w:lang w:val="en-GB" w:eastAsia="zh-CN"/>
              </w:rPr>
              <w:br/>
            </w:r>
            <w:r w:rsidRPr="00CD69A1">
              <w:rPr>
                <w:rFonts w:ascii="Arial" w:eastAsia="Times New Roman" w:hAnsi="Arial" w:cs="Arial"/>
                <w:color w:val="FF0000"/>
                <w:kern w:val="0"/>
                <w:sz w:val="16"/>
                <w:szCs w:val="16"/>
                <w:lang w:val="en-GB" w:eastAsia="zh-CN"/>
              </w:rPr>
              <w:br/>
              <w:t xml:space="preserve">Note each trigger state configures QCL, NZP-CSI-RS resources and aperiodic triggering state per existing Rel-15/16 RRC structure. </w:t>
            </w:r>
            <w:r w:rsidRPr="00CD69A1">
              <w:rPr>
                <w:rFonts w:ascii="Arial" w:eastAsia="Times New Roman" w:hAnsi="Arial" w:cs="Arial"/>
                <w:color w:val="FF0000"/>
                <w:kern w:val="0"/>
                <w:sz w:val="16"/>
                <w:szCs w:val="16"/>
                <w:lang w:val="en-GB" w:eastAsia="zh-CN"/>
              </w:rPr>
              <w:br/>
            </w:r>
            <w:r w:rsidRPr="00CD69A1">
              <w:rPr>
                <w:rFonts w:ascii="Arial" w:eastAsia="Times New Roman" w:hAnsi="Arial" w:cs="Arial"/>
                <w:color w:val="FF0000"/>
                <w:kern w:val="0"/>
                <w:sz w:val="16"/>
                <w:szCs w:val="16"/>
                <w:lang w:val="en-GB" w:eastAsia="zh-CN"/>
              </w:rPr>
              <w:br/>
            </w:r>
            <w:r w:rsidRPr="00CD69A1">
              <w:rPr>
                <w:rFonts w:ascii="Arial" w:eastAsia="Times New Roman" w:hAnsi="Arial" w:cs="Arial"/>
                <w:color w:val="FF0000"/>
                <w:kern w:val="0"/>
                <w:sz w:val="16"/>
                <w:szCs w:val="16"/>
                <w:lang w:val="en-GB" w:eastAsia="zh-CN"/>
              </w:rPr>
              <w:br/>
              <w:t xml:space="preserve">Agreement </w:t>
            </w:r>
            <w:r w:rsidRPr="00CD69A1">
              <w:rPr>
                <w:rFonts w:ascii="Arial" w:eastAsia="Times New Roman" w:hAnsi="Arial" w:cs="Arial"/>
                <w:color w:val="FF0000"/>
                <w:kern w:val="0"/>
                <w:sz w:val="16"/>
                <w:szCs w:val="16"/>
                <w:lang w:val="en-GB" w:eastAsia="zh-CN"/>
              </w:rPr>
              <w:br/>
              <w:t xml:space="preserve">To trigger temporary RS, </w:t>
            </w:r>
            <w:r w:rsidRPr="00CD69A1">
              <w:rPr>
                <w:rFonts w:ascii="Arial" w:eastAsia="Times New Roman" w:hAnsi="Arial" w:cs="Arial"/>
                <w:color w:val="FF0000"/>
                <w:kern w:val="0"/>
                <w:sz w:val="16"/>
                <w:szCs w:val="16"/>
                <w:lang w:val="en-GB" w:eastAsia="zh-CN"/>
              </w:rPr>
              <w:br/>
              <w:t>• MAC-CE at least provides the following information:</w:t>
            </w:r>
            <w:r w:rsidRPr="00CD69A1">
              <w:rPr>
                <w:rFonts w:ascii="Arial" w:eastAsia="Times New Roman" w:hAnsi="Arial" w:cs="Arial"/>
                <w:color w:val="FF0000"/>
                <w:kern w:val="0"/>
                <w:sz w:val="16"/>
                <w:szCs w:val="16"/>
                <w:lang w:val="en-GB" w:eastAsia="zh-CN"/>
              </w:rPr>
              <w:br/>
              <w:t xml:space="preserve">      </w:t>
            </w:r>
            <w:proofErr w:type="spellStart"/>
            <w:r w:rsidRPr="00CD69A1">
              <w:rPr>
                <w:rFonts w:ascii="Arial" w:eastAsia="Times New Roman" w:hAnsi="Arial" w:cs="Arial"/>
                <w:color w:val="FF0000"/>
                <w:kern w:val="0"/>
                <w:sz w:val="16"/>
                <w:szCs w:val="16"/>
                <w:lang w:val="en-GB" w:eastAsia="zh-CN"/>
              </w:rPr>
              <w:t>otemporar</w:t>
            </w:r>
            <w:r w:rsidRPr="00CD69A1">
              <w:rPr>
                <w:rFonts w:ascii="Arial" w:eastAsia="Times New Roman" w:hAnsi="Arial" w:cs="Arial"/>
                <w:color w:val="FF0000"/>
                <w:kern w:val="0"/>
                <w:sz w:val="16"/>
                <w:szCs w:val="16"/>
                <w:lang w:val="en-GB" w:eastAsia="zh-CN"/>
              </w:rPr>
              <w:lastRenderedPageBreak/>
              <w:t>y</w:t>
            </w:r>
            <w:proofErr w:type="spellEnd"/>
            <w:r w:rsidRPr="00CD69A1">
              <w:rPr>
                <w:rFonts w:ascii="Arial" w:eastAsia="Times New Roman" w:hAnsi="Arial" w:cs="Arial"/>
                <w:color w:val="FF0000"/>
                <w:kern w:val="0"/>
                <w:sz w:val="16"/>
                <w:szCs w:val="16"/>
                <w:lang w:val="en-GB" w:eastAsia="zh-CN"/>
              </w:rPr>
              <w:t xml:space="preserve"> RSs are to be triggered on X out of Y (Y</w:t>
            </w:r>
            <w:r w:rsidRPr="00CD69A1">
              <w:rPr>
                <w:rFonts w:ascii="宋体" w:hAnsi="宋体" w:cs="Arial" w:hint="eastAsia"/>
                <w:color w:val="FF0000"/>
                <w:kern w:val="0"/>
                <w:sz w:val="16"/>
                <w:szCs w:val="16"/>
                <w:lang w:val="en-GB" w:eastAsia="zh-CN"/>
              </w:rPr>
              <w:t>≥</w:t>
            </w:r>
            <w:r w:rsidRPr="00CD69A1">
              <w:rPr>
                <w:rFonts w:ascii="Arial" w:eastAsia="Times New Roman" w:hAnsi="Arial" w:cs="Arial"/>
                <w:color w:val="FF0000"/>
                <w:kern w:val="0"/>
                <w:sz w:val="16"/>
                <w:szCs w:val="16"/>
                <w:lang w:val="en-GB" w:eastAsia="zh-CN"/>
              </w:rPr>
              <w:t xml:space="preserve">X) to-be-activated </w:t>
            </w:r>
            <w:proofErr w:type="spellStart"/>
            <w:r w:rsidRPr="00CD69A1">
              <w:rPr>
                <w:rFonts w:ascii="Arial" w:eastAsia="Times New Roman" w:hAnsi="Arial" w:cs="Arial"/>
                <w:color w:val="FF0000"/>
                <w:kern w:val="0"/>
                <w:sz w:val="16"/>
                <w:szCs w:val="16"/>
                <w:lang w:val="en-GB" w:eastAsia="zh-CN"/>
              </w:rPr>
              <w:t>SCells</w:t>
            </w:r>
            <w:proofErr w:type="spellEnd"/>
            <w:r w:rsidRPr="00CD69A1">
              <w:rPr>
                <w:rFonts w:ascii="Arial" w:eastAsia="Times New Roman" w:hAnsi="Arial" w:cs="Arial"/>
                <w:color w:val="FF0000"/>
                <w:kern w:val="0"/>
                <w:sz w:val="16"/>
                <w:szCs w:val="16"/>
                <w:lang w:val="en-GB" w:eastAsia="zh-CN"/>
              </w:rPr>
              <w:t xml:space="preserve">, respectively, while no temporary RS is to be triggered on the other to-be-activated </w:t>
            </w:r>
            <w:proofErr w:type="spellStart"/>
            <w:r w:rsidRPr="00CD69A1">
              <w:rPr>
                <w:rFonts w:ascii="Arial" w:eastAsia="Times New Roman" w:hAnsi="Arial" w:cs="Arial"/>
                <w:color w:val="FF0000"/>
                <w:kern w:val="0"/>
                <w:sz w:val="16"/>
                <w:szCs w:val="16"/>
                <w:lang w:val="en-GB" w:eastAsia="zh-CN"/>
              </w:rPr>
              <w:t>SCells</w:t>
            </w:r>
            <w:proofErr w:type="spellEnd"/>
            <w:r w:rsidRPr="00CD69A1">
              <w:rPr>
                <w:rFonts w:ascii="Arial" w:eastAsia="Times New Roman" w:hAnsi="Arial" w:cs="Arial"/>
                <w:color w:val="FF0000"/>
                <w:kern w:val="0"/>
                <w:sz w:val="16"/>
                <w:szCs w:val="16"/>
                <w:lang w:val="en-GB" w:eastAsia="zh-CN"/>
              </w:rPr>
              <w:t>.</w:t>
            </w:r>
            <w:r w:rsidRPr="00CD69A1">
              <w:rPr>
                <w:rFonts w:ascii="Arial" w:eastAsia="Times New Roman" w:hAnsi="Arial" w:cs="Arial"/>
                <w:color w:val="FF0000"/>
                <w:kern w:val="0"/>
                <w:sz w:val="16"/>
                <w:szCs w:val="16"/>
                <w:lang w:val="en-GB" w:eastAsia="zh-CN"/>
              </w:rPr>
              <w:br/>
              <w:t xml:space="preserve">• The following information can be provided by RRC for temporary RS for each </w:t>
            </w:r>
            <w:proofErr w:type="spellStart"/>
            <w:r w:rsidRPr="00CD69A1">
              <w:rPr>
                <w:rFonts w:ascii="Arial" w:eastAsia="Times New Roman" w:hAnsi="Arial" w:cs="Arial"/>
                <w:color w:val="FF0000"/>
                <w:kern w:val="0"/>
                <w:sz w:val="16"/>
                <w:szCs w:val="16"/>
                <w:lang w:val="en-GB" w:eastAsia="zh-CN"/>
              </w:rPr>
              <w:t>SCell</w:t>
            </w:r>
            <w:proofErr w:type="spellEnd"/>
            <w:r w:rsidRPr="00CD69A1">
              <w:rPr>
                <w:rFonts w:ascii="Arial" w:eastAsia="Times New Roman" w:hAnsi="Arial" w:cs="Arial"/>
                <w:color w:val="FF0000"/>
                <w:kern w:val="0"/>
                <w:sz w:val="16"/>
                <w:szCs w:val="16"/>
                <w:lang w:val="en-GB" w:eastAsia="zh-CN"/>
              </w:rPr>
              <w:br/>
              <w:t xml:space="preserve">       </w:t>
            </w:r>
            <w:proofErr w:type="spellStart"/>
            <w:r w:rsidRPr="00CD69A1">
              <w:rPr>
                <w:rFonts w:ascii="Arial" w:eastAsia="Times New Roman" w:hAnsi="Arial" w:cs="Arial"/>
                <w:color w:val="FF0000"/>
                <w:kern w:val="0"/>
                <w:sz w:val="16"/>
                <w:szCs w:val="16"/>
                <w:lang w:val="en-GB" w:eastAsia="zh-CN"/>
              </w:rPr>
              <w:t>oThe</w:t>
            </w:r>
            <w:proofErr w:type="spellEnd"/>
            <w:r w:rsidRPr="00CD69A1">
              <w:rPr>
                <w:rFonts w:ascii="Arial" w:eastAsia="Times New Roman" w:hAnsi="Arial" w:cs="Arial"/>
                <w:color w:val="FF0000"/>
                <w:kern w:val="0"/>
                <w:sz w:val="16"/>
                <w:szCs w:val="16"/>
                <w:lang w:val="en-GB" w:eastAsia="zh-CN"/>
              </w:rPr>
              <w:t xml:space="preserve"> number of RS bursts and the gap length between the RS bursts (</w:t>
            </w:r>
            <w:proofErr w:type="spellStart"/>
            <w:r w:rsidRPr="00CD69A1">
              <w:rPr>
                <w:rFonts w:ascii="Arial" w:eastAsia="Times New Roman" w:hAnsi="Arial" w:cs="Arial"/>
                <w:color w:val="FF0000"/>
                <w:kern w:val="0"/>
                <w:sz w:val="16"/>
                <w:szCs w:val="16"/>
                <w:lang w:val="en-GB" w:eastAsia="zh-CN"/>
              </w:rPr>
              <w:t>Opt</w:t>
            </w:r>
            <w:proofErr w:type="spellEnd"/>
            <w:r w:rsidRPr="00CD69A1">
              <w:rPr>
                <w:rFonts w:ascii="Arial" w:eastAsia="Times New Roman" w:hAnsi="Arial" w:cs="Arial"/>
                <w:color w:val="FF0000"/>
                <w:kern w:val="0"/>
                <w:sz w:val="16"/>
                <w:szCs w:val="16"/>
                <w:lang w:val="en-GB" w:eastAsia="zh-CN"/>
              </w:rPr>
              <w:t xml:space="preserve"> 2.3.3)</w:t>
            </w:r>
            <w:r w:rsidRPr="00CD69A1">
              <w:rPr>
                <w:rFonts w:ascii="Arial" w:eastAsia="Times New Roman" w:hAnsi="Arial" w:cs="Arial"/>
                <w:color w:val="FF0000"/>
                <w:kern w:val="0"/>
                <w:sz w:val="16"/>
                <w:szCs w:val="16"/>
                <w:lang w:val="en-GB" w:eastAsia="zh-CN"/>
              </w:rPr>
              <w:br/>
              <w:t xml:space="preserve">     o Triggering offset of temporary RS (</w:t>
            </w:r>
            <w:proofErr w:type="spellStart"/>
            <w:r w:rsidRPr="00CD69A1">
              <w:rPr>
                <w:rFonts w:ascii="Arial" w:eastAsia="Times New Roman" w:hAnsi="Arial" w:cs="Arial"/>
                <w:color w:val="FF0000"/>
                <w:kern w:val="0"/>
                <w:sz w:val="16"/>
                <w:szCs w:val="16"/>
                <w:lang w:val="en-GB" w:eastAsia="zh-CN"/>
              </w:rPr>
              <w:t>Opt</w:t>
            </w:r>
            <w:proofErr w:type="spellEnd"/>
            <w:r w:rsidRPr="00CD69A1">
              <w:rPr>
                <w:rFonts w:ascii="Arial" w:eastAsia="Times New Roman" w:hAnsi="Arial" w:cs="Arial"/>
                <w:color w:val="FF0000"/>
                <w:kern w:val="0"/>
                <w:sz w:val="16"/>
                <w:szCs w:val="16"/>
                <w:lang w:val="en-GB" w:eastAsia="zh-CN"/>
              </w:rPr>
              <w:t xml:space="preserve"> 2.3.4)</w:t>
            </w:r>
            <w:r w:rsidRPr="00CD69A1">
              <w:rPr>
                <w:rFonts w:ascii="Arial" w:eastAsia="Times New Roman" w:hAnsi="Arial" w:cs="Arial"/>
                <w:color w:val="FF0000"/>
                <w:kern w:val="0"/>
                <w:sz w:val="16"/>
                <w:szCs w:val="16"/>
                <w:lang w:val="en-GB" w:eastAsia="zh-CN"/>
              </w:rPr>
              <w:br/>
              <w:t xml:space="preserve">        o QCL information (</w:t>
            </w:r>
            <w:proofErr w:type="spellStart"/>
            <w:r w:rsidRPr="00CD69A1">
              <w:rPr>
                <w:rFonts w:ascii="Arial" w:eastAsia="Times New Roman" w:hAnsi="Arial" w:cs="Arial"/>
                <w:color w:val="FF0000"/>
                <w:kern w:val="0"/>
                <w:sz w:val="16"/>
                <w:szCs w:val="16"/>
                <w:lang w:val="en-GB" w:eastAsia="zh-CN"/>
              </w:rPr>
              <w:t>Opt</w:t>
            </w:r>
            <w:proofErr w:type="spellEnd"/>
            <w:r w:rsidRPr="00CD69A1">
              <w:rPr>
                <w:rFonts w:ascii="Arial" w:eastAsia="Times New Roman" w:hAnsi="Arial" w:cs="Arial"/>
                <w:color w:val="FF0000"/>
                <w:kern w:val="0"/>
                <w:sz w:val="16"/>
                <w:szCs w:val="16"/>
                <w:lang w:val="en-GB" w:eastAsia="zh-CN"/>
              </w:rPr>
              <w:t xml:space="preserve"> 2.3.5)</w:t>
            </w:r>
            <w:r w:rsidRPr="00CD69A1">
              <w:rPr>
                <w:rFonts w:ascii="Arial" w:eastAsia="Times New Roman" w:hAnsi="Arial" w:cs="Arial"/>
                <w:color w:val="FF0000"/>
                <w:kern w:val="0"/>
                <w:sz w:val="16"/>
                <w:szCs w:val="16"/>
                <w:lang w:val="en-GB" w:eastAsia="zh-CN"/>
              </w:rPr>
              <w:br/>
              <w:t xml:space="preserve">         FFS: the maximum number of </w:t>
            </w:r>
            <w:r w:rsidRPr="00CD69A1">
              <w:rPr>
                <w:rFonts w:ascii="Arial" w:eastAsia="Times New Roman" w:hAnsi="Arial" w:cs="Arial"/>
                <w:color w:val="FF0000"/>
                <w:kern w:val="0"/>
                <w:sz w:val="16"/>
                <w:szCs w:val="16"/>
                <w:lang w:val="en-GB" w:eastAsia="zh-CN"/>
              </w:rPr>
              <w:lastRenderedPageBreak/>
              <w:t>temporary RS per cell/per UE</w:t>
            </w:r>
            <w:r w:rsidRPr="00CD69A1">
              <w:rPr>
                <w:rFonts w:ascii="Arial" w:eastAsia="Times New Roman" w:hAnsi="Arial" w:cs="Arial"/>
                <w:color w:val="FF0000"/>
                <w:kern w:val="0"/>
                <w:sz w:val="16"/>
                <w:szCs w:val="16"/>
                <w:lang w:val="en-GB" w:eastAsia="zh-CN"/>
              </w:rPr>
              <w:br/>
              <w:t xml:space="preserve">          Note: Reusing A-TRS triggering framework is not precluded.</w:t>
            </w:r>
            <w:r w:rsidRPr="00CD69A1">
              <w:rPr>
                <w:rFonts w:ascii="Arial" w:eastAsia="Times New Roman" w:hAnsi="Arial" w:cs="Arial"/>
                <w:color w:val="FF0000"/>
                <w:kern w:val="0"/>
                <w:sz w:val="16"/>
                <w:szCs w:val="16"/>
                <w:lang w:val="en-GB" w:eastAsia="zh-CN"/>
              </w:rPr>
              <w:br/>
              <w:t xml:space="preserve">• Information for 0, 1, or more temporary RS can be provided for each configured </w:t>
            </w:r>
            <w:proofErr w:type="spellStart"/>
            <w:r w:rsidRPr="00CD69A1">
              <w:rPr>
                <w:rFonts w:ascii="Arial" w:eastAsia="Times New Roman" w:hAnsi="Arial" w:cs="Arial"/>
                <w:color w:val="FF0000"/>
                <w:kern w:val="0"/>
                <w:sz w:val="16"/>
                <w:szCs w:val="16"/>
                <w:lang w:val="en-GB" w:eastAsia="zh-CN"/>
              </w:rPr>
              <w:t>SCell</w:t>
            </w:r>
            <w:proofErr w:type="spellEnd"/>
          </w:p>
        </w:tc>
      </w:tr>
    </w:tbl>
    <w:p w14:paraId="44C6D175" w14:textId="6FAAC9CA" w:rsidR="009457AD" w:rsidRDefault="009457AD" w:rsidP="009457AD"/>
    <w:p w14:paraId="060C3097" w14:textId="0766A65B" w:rsidR="00694170" w:rsidRDefault="00694170" w:rsidP="009457AD">
      <w:r>
        <w:t>Two options are listed for Alt 2 below, which one do you prefer?</w:t>
      </w:r>
    </w:p>
    <w:p w14:paraId="1CBE751A" w14:textId="6891830D" w:rsidR="00694170" w:rsidRDefault="00694170" w:rsidP="009457AD">
      <w:proofErr w:type="spellStart"/>
      <w:r w:rsidRPr="00694170">
        <w:rPr>
          <w:b/>
        </w:rPr>
        <w:t>Opt</w:t>
      </w:r>
      <w:proofErr w:type="spellEnd"/>
      <w:r w:rsidRPr="00694170">
        <w:rPr>
          <w:b/>
        </w:rPr>
        <w:t xml:space="preserve"> 1:</w:t>
      </w:r>
      <w:r>
        <w:t xml:space="preserve"> the gap between two bursts is explicitly included, either by Alt2a, or by being added under </w:t>
      </w:r>
      <w:r w:rsidRPr="00694170">
        <w:t>CSI-</w:t>
      </w:r>
      <w:proofErr w:type="spellStart"/>
      <w:r w:rsidRPr="00694170">
        <w:t>ResourceConfig</w:t>
      </w:r>
      <w:proofErr w:type="spellEnd"/>
    </w:p>
    <w:p w14:paraId="315D7579" w14:textId="600EEF4B" w:rsidR="00694170" w:rsidRDefault="00694170" w:rsidP="009457AD">
      <w:proofErr w:type="spellStart"/>
      <w:r w:rsidRPr="00694170">
        <w:rPr>
          <w:b/>
        </w:rPr>
        <w:t>Opt</w:t>
      </w:r>
      <w:proofErr w:type="spellEnd"/>
      <w:r w:rsidRPr="00694170">
        <w:rPr>
          <w:b/>
        </w:rPr>
        <w:t xml:space="preserve"> 2:</w:t>
      </w:r>
      <w:r>
        <w:t xml:space="preserve"> double the value of </w:t>
      </w:r>
      <w:proofErr w:type="spellStart"/>
      <w:r w:rsidRPr="00694170">
        <w:t>maxNrofReportConfigPerAperiodicTrigger</w:t>
      </w:r>
      <w:proofErr w:type="spellEnd"/>
      <w:r w:rsidR="0061650E">
        <w:t xml:space="preserve"> in row#4</w:t>
      </w:r>
      <w:r>
        <w:t xml:space="preserve">, and </w:t>
      </w:r>
      <w:proofErr w:type="spellStart"/>
      <w:r w:rsidRPr="009C7017">
        <w:t>maxNrofNZP</w:t>
      </w:r>
      <w:proofErr w:type="spellEnd"/>
      <w:r w:rsidRPr="009C7017">
        <w:t>-CSI-RS-</w:t>
      </w:r>
      <w:proofErr w:type="spellStart"/>
      <w:r w:rsidRPr="009C7017">
        <w:t>ResourceSetsPerConfig</w:t>
      </w:r>
      <w:proofErr w:type="spellEnd"/>
      <w:r>
        <w:t xml:space="preserve"> </w:t>
      </w:r>
      <w:r w:rsidR="0061650E">
        <w:t xml:space="preserve">under </w:t>
      </w:r>
      <w:r w:rsidR="0061650E" w:rsidRPr="0061650E">
        <w:rPr>
          <w:i/>
        </w:rPr>
        <w:t>CSI-</w:t>
      </w:r>
      <w:proofErr w:type="spellStart"/>
      <w:r w:rsidR="0061650E" w:rsidRPr="0061650E">
        <w:rPr>
          <w:i/>
        </w:rPr>
        <w:t>ResourceConfig</w:t>
      </w:r>
      <w:proofErr w:type="spellEnd"/>
      <w:r w:rsidR="0061650E" w:rsidRPr="009C7017">
        <w:t xml:space="preserve"> </w:t>
      </w:r>
      <w:r>
        <w:t>is unchanged.</w:t>
      </w:r>
    </w:p>
    <w:p w14:paraId="4DB6F7C9" w14:textId="77777777" w:rsidR="00694170" w:rsidRDefault="00694170" w:rsidP="009457AD"/>
    <w:p w14:paraId="1A5E3F29" w14:textId="77777777" w:rsidR="009457AD" w:rsidRDefault="009457AD" w:rsidP="009457AD">
      <w:r>
        <w:t xml:space="preserve">Your comments are welcome! To better incorporate your suggested change into the excel file, it is appreciated if your comments could be provided in the following suggested form. Since the suggested change may be provided in a form of table. Let’s stack companies’ comments in a similar way to email reply. </w:t>
      </w:r>
    </w:p>
    <w:p w14:paraId="2CA9D094" w14:textId="77777777" w:rsidR="009457AD" w:rsidRDefault="009457AD" w:rsidP="009457AD">
      <w:r>
        <w:t>======= (breaking line)</w:t>
      </w:r>
    </w:p>
    <w:p w14:paraId="09B37897" w14:textId="77777777" w:rsidR="009457AD" w:rsidRDefault="009457AD" w:rsidP="009457AD">
      <w:pPr>
        <w:rPr>
          <w:color w:val="1F497D"/>
        </w:rPr>
      </w:pPr>
      <w:r>
        <w:rPr>
          <w:color w:val="1F497D"/>
        </w:rPr>
        <w:t>[</w:t>
      </w:r>
      <w:r>
        <w:rPr>
          <w:b/>
          <w:color w:val="1F497D"/>
        </w:rPr>
        <w:t>Your company name (in bold)</w:t>
      </w:r>
      <w:r>
        <w:rPr>
          <w:color w:val="1F497D"/>
        </w:rPr>
        <w:t>]</w:t>
      </w:r>
    </w:p>
    <w:p w14:paraId="4525DC85" w14:textId="77777777" w:rsidR="009457AD" w:rsidRDefault="009457AD" w:rsidP="009457AD">
      <w:r>
        <w:rPr>
          <w:highlight w:val="yellow"/>
        </w:rPr>
        <w:t>//comment#1</w:t>
      </w:r>
    </w:p>
    <w:p w14:paraId="5889C5D6" w14:textId="77777777" w:rsidR="009457AD" w:rsidRDefault="009457AD" w:rsidP="009457AD">
      <w:r>
        <w:t>[Concerned Parameter name: row#]</w:t>
      </w:r>
    </w:p>
    <w:p w14:paraId="387795AF" w14:textId="77777777" w:rsidR="009457AD" w:rsidRDefault="009457AD" w:rsidP="009457AD">
      <w:r>
        <w:t>[Your detailed comments]</w:t>
      </w:r>
    </w:p>
    <w:p w14:paraId="5EB6267A" w14:textId="77777777" w:rsidR="009457AD" w:rsidRDefault="009457AD" w:rsidP="009457AD">
      <w:r>
        <w:t>[Proposed changes to the row with track in color], e.g.</w:t>
      </w:r>
    </w:p>
    <w:p w14:paraId="0CEEF03D" w14:textId="77777777" w:rsidR="009457AD" w:rsidRDefault="009457AD" w:rsidP="009457AD">
      <w:pPr>
        <w:rPr>
          <w:highlight w:val="yellow"/>
        </w:rPr>
      </w:pPr>
      <w:r>
        <w:rPr>
          <w:highlight w:val="yellow"/>
        </w:rPr>
        <w:lastRenderedPageBreak/>
        <w:t>//comment#2</w:t>
      </w:r>
    </w:p>
    <w:p w14:paraId="45830670" w14:textId="77777777" w:rsidR="009457AD" w:rsidRDefault="009457AD" w:rsidP="009457AD">
      <w:r>
        <w:t>[Concerned Parameter name: row#]</w:t>
      </w:r>
    </w:p>
    <w:p w14:paraId="4E9ACBF5" w14:textId="77777777" w:rsidR="009457AD" w:rsidRDefault="009457AD" w:rsidP="009457AD">
      <w:r>
        <w:t>[Your detailed comments]</w:t>
      </w:r>
    </w:p>
    <w:p w14:paraId="238F449B" w14:textId="77777777" w:rsidR="009457AD" w:rsidRDefault="009457AD" w:rsidP="009457AD">
      <w:r>
        <w:t>[Proposed change with track in color], e.g.</w:t>
      </w:r>
    </w:p>
    <w:p w14:paraId="4A47B68A" w14:textId="77777777" w:rsidR="009457AD" w:rsidRDefault="009457AD" w:rsidP="009457AD">
      <w:r>
        <w:t>…</w:t>
      </w:r>
    </w:p>
    <w:p w14:paraId="3C32A9DE" w14:textId="77777777" w:rsidR="009457AD" w:rsidRDefault="009457AD" w:rsidP="009457AD">
      <w:r>
        <w:t>Etc.</w:t>
      </w:r>
    </w:p>
    <w:p w14:paraId="7EAB8C67" w14:textId="77777777" w:rsidR="009457AD" w:rsidRDefault="009457AD" w:rsidP="009457AD">
      <w:r>
        <w:t>======= (breaking line)</w:t>
      </w:r>
    </w:p>
    <w:p w14:paraId="77C7BDBC" w14:textId="77777777" w:rsidR="009457AD" w:rsidRDefault="009457AD" w:rsidP="009457AD">
      <w:pPr>
        <w:tabs>
          <w:tab w:val="left" w:pos="1060"/>
        </w:tabs>
      </w:pPr>
    </w:p>
    <w:p w14:paraId="3DE53889" w14:textId="1DB6A41B" w:rsidR="00E71369" w:rsidRPr="009457AD" w:rsidRDefault="009457AD" w:rsidP="00566187">
      <w:pPr>
        <w:tabs>
          <w:tab w:val="left" w:pos="955"/>
        </w:tabs>
        <w:sectPr w:rsidR="00E71369" w:rsidRPr="009457AD">
          <w:pgSz w:w="16834" w:h="11909" w:orient="landscape"/>
          <w:pgMar w:top="1440" w:right="1440" w:bottom="1151" w:left="1440" w:header="720" w:footer="720" w:gutter="0"/>
          <w:cols w:space="720"/>
        </w:sectPr>
      </w:pPr>
      <w:r>
        <w:tab/>
      </w:r>
    </w:p>
    <w:p w14:paraId="69A748A2" w14:textId="77777777" w:rsidR="001976EE" w:rsidRDefault="002C54CE">
      <w:pPr>
        <w:pStyle w:val="Heading2"/>
        <w:keepLines/>
        <w:autoSpaceDE/>
        <w:autoSpaceDN/>
        <w:adjustRightInd/>
        <w:spacing w:before="240" w:after="100" w:afterAutospacing="1" w:line="240" w:lineRule="atLeast"/>
        <w:jc w:val="left"/>
      </w:pPr>
      <w:r>
        <w:lastRenderedPageBreak/>
        <w:t>Other Issues</w:t>
      </w:r>
    </w:p>
    <w:p w14:paraId="519A5C65" w14:textId="77777777" w:rsidR="001976EE" w:rsidRDefault="002C54CE">
      <w:r>
        <w:t>Issues or comments that cannot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1976EE" w14:paraId="1044546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9D77DF6" w14:textId="77777777" w:rsidR="001976EE" w:rsidRDefault="002C54C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B081617" w14:textId="77777777" w:rsidR="001976EE" w:rsidRDefault="002C54CE">
            <w:pPr>
              <w:spacing w:beforeLines="50" w:before="120"/>
              <w:rPr>
                <w:i/>
                <w:lang w:eastAsia="zh-CN"/>
              </w:rPr>
            </w:pPr>
            <w:r>
              <w:rPr>
                <w:i/>
                <w:lang w:eastAsia="zh-CN"/>
              </w:rPr>
              <w:t>View</w:t>
            </w:r>
          </w:p>
        </w:tc>
      </w:tr>
      <w:tr w:rsidR="001976EE" w14:paraId="413A5A27" w14:textId="77777777">
        <w:tc>
          <w:tcPr>
            <w:tcW w:w="2113" w:type="dxa"/>
            <w:tcBorders>
              <w:top w:val="single" w:sz="4" w:space="0" w:color="auto"/>
              <w:left w:val="single" w:sz="4" w:space="0" w:color="auto"/>
              <w:bottom w:val="single" w:sz="4" w:space="0" w:color="auto"/>
              <w:right w:val="single" w:sz="4" w:space="0" w:color="auto"/>
            </w:tcBorders>
          </w:tcPr>
          <w:p w14:paraId="28662040" w14:textId="6351F58D" w:rsidR="001976EE" w:rsidRDefault="001976EE">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70EFF942" w14:textId="1D7D19C2" w:rsidR="001976EE" w:rsidRDefault="001976EE">
            <w:pPr>
              <w:spacing w:beforeLines="50" w:before="120"/>
              <w:jc w:val="left"/>
              <w:rPr>
                <w:iCs/>
                <w:lang w:eastAsia="zh-CN"/>
              </w:rPr>
            </w:pPr>
          </w:p>
        </w:tc>
      </w:tr>
      <w:tr w:rsidR="001976EE" w14:paraId="05C6FC4A" w14:textId="77777777">
        <w:tc>
          <w:tcPr>
            <w:tcW w:w="2113" w:type="dxa"/>
            <w:tcBorders>
              <w:top w:val="single" w:sz="4" w:space="0" w:color="auto"/>
              <w:left w:val="single" w:sz="4" w:space="0" w:color="auto"/>
              <w:bottom w:val="single" w:sz="4" w:space="0" w:color="auto"/>
              <w:right w:val="single" w:sz="4" w:space="0" w:color="auto"/>
            </w:tcBorders>
          </w:tcPr>
          <w:p w14:paraId="76A169B3" w14:textId="77777777" w:rsidR="001976EE" w:rsidRDefault="001976E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960E892" w14:textId="77777777" w:rsidR="001976EE" w:rsidRDefault="001976EE">
            <w:pPr>
              <w:spacing w:beforeLines="50" w:before="120"/>
              <w:rPr>
                <w:lang w:eastAsia="zh-CN"/>
              </w:rPr>
            </w:pPr>
          </w:p>
        </w:tc>
      </w:tr>
      <w:tr w:rsidR="001976EE" w14:paraId="36878027" w14:textId="77777777">
        <w:tc>
          <w:tcPr>
            <w:tcW w:w="2113" w:type="dxa"/>
            <w:tcBorders>
              <w:top w:val="single" w:sz="4" w:space="0" w:color="auto"/>
              <w:left w:val="single" w:sz="4" w:space="0" w:color="auto"/>
              <w:bottom w:val="single" w:sz="4" w:space="0" w:color="auto"/>
              <w:right w:val="single" w:sz="4" w:space="0" w:color="auto"/>
            </w:tcBorders>
          </w:tcPr>
          <w:p w14:paraId="3DC94ECB" w14:textId="77777777" w:rsidR="001976EE" w:rsidRDefault="001976E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EE08627" w14:textId="77777777" w:rsidR="001976EE" w:rsidRDefault="001976EE">
            <w:pPr>
              <w:spacing w:beforeLines="50" w:before="120"/>
              <w:rPr>
                <w:lang w:eastAsia="zh-CN"/>
              </w:rPr>
            </w:pPr>
          </w:p>
        </w:tc>
      </w:tr>
      <w:tr w:rsidR="001976EE" w14:paraId="6A5C12A0" w14:textId="77777777">
        <w:tc>
          <w:tcPr>
            <w:tcW w:w="2113" w:type="dxa"/>
            <w:tcBorders>
              <w:top w:val="single" w:sz="4" w:space="0" w:color="auto"/>
              <w:left w:val="single" w:sz="4" w:space="0" w:color="auto"/>
              <w:bottom w:val="single" w:sz="4" w:space="0" w:color="auto"/>
              <w:right w:val="single" w:sz="4" w:space="0" w:color="auto"/>
            </w:tcBorders>
          </w:tcPr>
          <w:p w14:paraId="074C26EC" w14:textId="77777777" w:rsidR="001976EE" w:rsidRDefault="001976E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F7DDB8B" w14:textId="77777777" w:rsidR="001976EE" w:rsidRDefault="001976EE">
            <w:pPr>
              <w:spacing w:beforeLines="50" w:before="120"/>
              <w:rPr>
                <w:iCs/>
                <w:lang w:eastAsia="zh-CN"/>
              </w:rPr>
            </w:pPr>
          </w:p>
        </w:tc>
      </w:tr>
      <w:tr w:rsidR="001976EE" w14:paraId="37DD0AB4" w14:textId="77777777">
        <w:tc>
          <w:tcPr>
            <w:tcW w:w="2113" w:type="dxa"/>
            <w:tcBorders>
              <w:top w:val="single" w:sz="4" w:space="0" w:color="auto"/>
              <w:left w:val="single" w:sz="4" w:space="0" w:color="auto"/>
              <w:bottom w:val="single" w:sz="4" w:space="0" w:color="auto"/>
              <w:right w:val="single" w:sz="4" w:space="0" w:color="auto"/>
            </w:tcBorders>
          </w:tcPr>
          <w:p w14:paraId="694367A1" w14:textId="77777777" w:rsidR="001976EE" w:rsidRDefault="001976E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9EB6DB8" w14:textId="77777777" w:rsidR="001976EE" w:rsidRDefault="001976EE">
            <w:pPr>
              <w:spacing w:beforeLines="50" w:before="120"/>
              <w:rPr>
                <w:lang w:eastAsia="zh-CN"/>
              </w:rPr>
            </w:pPr>
          </w:p>
        </w:tc>
      </w:tr>
    </w:tbl>
    <w:p w14:paraId="35F07395" w14:textId="77777777" w:rsidR="001976EE" w:rsidRDefault="001976EE"/>
    <w:p w14:paraId="648EECF3" w14:textId="77777777" w:rsidR="001976EE" w:rsidRDefault="002C54CE">
      <w:pPr>
        <w:pStyle w:val="Heading1"/>
        <w:spacing w:before="240"/>
        <w:ind w:left="431" w:hanging="431"/>
        <w:rPr>
          <w:lang w:eastAsia="zh-CN"/>
        </w:rPr>
      </w:pPr>
      <w:r>
        <w:rPr>
          <w:lang w:eastAsia="zh-CN"/>
        </w:rPr>
        <w:t>Conclusions</w:t>
      </w:r>
    </w:p>
    <w:p w14:paraId="5A250D9A" w14:textId="77777777" w:rsidR="001976EE" w:rsidRDefault="001976EE">
      <w:pPr>
        <w:rPr>
          <w:rFonts w:eastAsiaTheme="minorEastAsia"/>
          <w:sz w:val="20"/>
          <w:szCs w:val="20"/>
          <w:lang w:val="en-GB" w:eastAsia="zh-CN"/>
        </w:rPr>
      </w:pPr>
    </w:p>
    <w:p w14:paraId="5A87B94A" w14:textId="77777777" w:rsidR="001976EE" w:rsidRDefault="001976EE">
      <w:pPr>
        <w:rPr>
          <w:rFonts w:eastAsiaTheme="minorEastAsia"/>
          <w:sz w:val="20"/>
          <w:szCs w:val="20"/>
          <w:lang w:val="en-GB" w:eastAsia="zh-CN"/>
        </w:rPr>
      </w:pPr>
    </w:p>
    <w:p w14:paraId="23DC3EC0" w14:textId="77777777" w:rsidR="001976EE" w:rsidRDefault="002C54CE">
      <w:pPr>
        <w:pStyle w:val="Heading1"/>
        <w:numPr>
          <w:ilvl w:val="0"/>
          <w:numId w:val="0"/>
        </w:numPr>
        <w:ind w:left="432" w:hanging="432"/>
      </w:pPr>
      <w:bookmarkStart w:id="10" w:name="_Ref124671424"/>
      <w:bookmarkStart w:id="11" w:name="_Ref124589665"/>
      <w:bookmarkStart w:id="12" w:name="_Ref71620620"/>
      <w:r>
        <w:t>References</w:t>
      </w:r>
      <w:bookmarkEnd w:id="1"/>
      <w:bookmarkEnd w:id="10"/>
      <w:bookmarkEnd w:id="11"/>
      <w:bookmarkEnd w:id="12"/>
    </w:p>
    <w:p w14:paraId="145B37C9" w14:textId="77777777" w:rsidR="00B46060" w:rsidRDefault="00B46060" w:rsidP="00B46060">
      <w:pPr>
        <w:pStyle w:val="BodyText"/>
      </w:pPr>
    </w:p>
    <w:p w14:paraId="276CE79C" w14:textId="77777777" w:rsidR="001976EE" w:rsidRDefault="002C54CE">
      <w:pPr>
        <w:pStyle w:val="Heading1"/>
        <w:numPr>
          <w:ilvl w:val="0"/>
          <w:numId w:val="0"/>
        </w:numPr>
        <w:ind w:left="432" w:hanging="432"/>
      </w:pPr>
      <w:r>
        <w:rPr>
          <w:rFonts w:hint="eastAsia"/>
        </w:rPr>
        <w:t>A</w:t>
      </w:r>
      <w:r>
        <w:t>ppendix: Agreements</w:t>
      </w:r>
    </w:p>
    <w:p w14:paraId="17FE23F1" w14:textId="77777777" w:rsidR="001976EE" w:rsidRDefault="001976EE">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1976EE" w14:paraId="59BD0E9C" w14:textId="77777777">
        <w:trPr>
          <w:trHeight w:val="1279"/>
        </w:trPr>
        <w:tc>
          <w:tcPr>
            <w:tcW w:w="9275" w:type="dxa"/>
          </w:tcPr>
          <w:p w14:paraId="0BB586FB" w14:textId="77777777" w:rsidR="001976EE" w:rsidRDefault="002C54CE">
            <w:pPr>
              <w:spacing w:after="0"/>
              <w:rPr>
                <w:highlight w:val="green"/>
                <w:lang w:eastAsia="zh-CN"/>
              </w:rPr>
            </w:pPr>
            <w:r>
              <w:rPr>
                <w:highlight w:val="green"/>
                <w:lang w:eastAsia="zh-CN"/>
              </w:rPr>
              <w:t>Agreements:</w:t>
            </w:r>
          </w:p>
          <w:p w14:paraId="4E080806" w14:textId="77777777" w:rsidR="001976EE" w:rsidRDefault="002C54CE">
            <w:pPr>
              <w:spacing w:after="0"/>
              <w:rPr>
                <w:lang w:eastAsia="zh-CN"/>
              </w:rPr>
            </w:pPr>
            <w:r>
              <w:rPr>
                <w:lang w:eastAsia="zh-CN"/>
              </w:rPr>
              <w:t xml:space="preserve">As </w:t>
            </w:r>
            <w:r>
              <w:rPr>
                <w:highlight w:val="darkYellow"/>
                <w:lang w:eastAsia="zh-CN"/>
              </w:rPr>
              <w:t>working assumption</w:t>
            </w:r>
            <w:r>
              <w:rPr>
                <w:lang w:eastAsia="zh-CN"/>
              </w:rPr>
              <w:t xml:space="preserve">, with respect to efficient </w:t>
            </w:r>
            <w:proofErr w:type="spellStart"/>
            <w:r>
              <w:rPr>
                <w:lang w:eastAsia="zh-CN"/>
              </w:rPr>
              <w:t>SCell</w:t>
            </w:r>
            <w:proofErr w:type="spellEnd"/>
            <w:r>
              <w:rPr>
                <w:lang w:eastAsia="zh-CN"/>
              </w:rPr>
              <w:t xml:space="preserve"> activation, reuse existing Rel-15/16 TRS structure for temporary RS</w:t>
            </w:r>
          </w:p>
          <w:p w14:paraId="2528BAE7" w14:textId="77777777" w:rsidR="001976EE" w:rsidRDefault="002C54CE">
            <w:pPr>
              <w:widowControl w:val="0"/>
              <w:numPr>
                <w:ilvl w:val="0"/>
                <w:numId w:val="9"/>
              </w:numPr>
              <w:adjustRightInd/>
              <w:spacing w:after="0"/>
              <w:rPr>
                <w:lang w:eastAsia="zh-CN"/>
              </w:rPr>
            </w:pPr>
            <w:r>
              <w:rPr>
                <w:lang w:eastAsia="zh-CN"/>
              </w:rPr>
              <w:t xml:space="preserve">FFS: how many burst/symbols are required for both AGC settling and Time/Frequency tracking for different cases, e.g. FR1 and FR2, known and unknown </w:t>
            </w:r>
            <w:proofErr w:type="spellStart"/>
            <w:r>
              <w:rPr>
                <w:lang w:eastAsia="zh-CN"/>
              </w:rPr>
              <w:t>SCell</w:t>
            </w:r>
            <w:proofErr w:type="spellEnd"/>
          </w:p>
          <w:p w14:paraId="2696F8E6" w14:textId="77777777" w:rsidR="001976EE" w:rsidRDefault="002C54CE">
            <w:pPr>
              <w:widowControl w:val="0"/>
              <w:numPr>
                <w:ilvl w:val="1"/>
                <w:numId w:val="9"/>
              </w:numPr>
              <w:adjustRightInd/>
              <w:spacing w:after="0"/>
              <w:rPr>
                <w:lang w:eastAsia="zh-CN"/>
              </w:rPr>
            </w:pPr>
            <w:r>
              <w:rPr>
                <w:lang w:eastAsia="zh-CN"/>
              </w:rPr>
              <w:t>A burst of temporary RS is notated as in S5.1.6.1.1 of TS 38.214</w:t>
            </w:r>
          </w:p>
          <w:p w14:paraId="08D76640" w14:textId="77777777" w:rsidR="001976EE" w:rsidRDefault="002C54CE">
            <w:pPr>
              <w:widowControl w:val="0"/>
              <w:numPr>
                <w:ilvl w:val="2"/>
                <w:numId w:val="9"/>
              </w:numPr>
              <w:adjustRightInd/>
              <w:spacing w:after="0"/>
              <w:rPr>
                <w:lang w:eastAsia="zh-CN"/>
              </w:rPr>
            </w:pPr>
            <w:r>
              <w:rPr>
                <w:lang w:eastAsia="zh-CN"/>
              </w:rPr>
              <w:t>“2-slot with four CSI-RSs resources (4 samples)” for FR1</w:t>
            </w:r>
          </w:p>
          <w:p w14:paraId="4A7A5ECB" w14:textId="77777777" w:rsidR="001976EE" w:rsidRDefault="002C54CE">
            <w:pPr>
              <w:widowControl w:val="0"/>
              <w:numPr>
                <w:ilvl w:val="2"/>
                <w:numId w:val="9"/>
              </w:numPr>
              <w:adjustRightInd/>
              <w:spacing w:after="0"/>
              <w:rPr>
                <w:lang w:eastAsia="zh-CN"/>
              </w:rPr>
            </w:pPr>
            <w:r>
              <w:rPr>
                <w:lang w:eastAsia="zh-CN"/>
              </w:rPr>
              <w:t>either “1-slot with two CSI-RSs resources (2 samples)” or “2-slot with four CSI-RSs resources (4 samples)” for FR2</w:t>
            </w:r>
          </w:p>
          <w:p w14:paraId="53937EC4" w14:textId="77777777" w:rsidR="001976EE" w:rsidRDefault="002C54CE">
            <w:pPr>
              <w:widowControl w:val="0"/>
              <w:numPr>
                <w:ilvl w:val="0"/>
                <w:numId w:val="9"/>
              </w:numPr>
              <w:adjustRightInd/>
              <w:spacing w:after="0"/>
              <w:rPr>
                <w:lang w:eastAsia="zh-CN"/>
              </w:rPr>
            </w:pPr>
            <w:r>
              <w:rPr>
                <w:lang w:eastAsia="zh-CN"/>
              </w:rPr>
              <w:t>The working assumption can be confirmed after RAN4 check. (A LS for such request is planned).</w:t>
            </w:r>
          </w:p>
          <w:p w14:paraId="5C730A0E" w14:textId="77777777" w:rsidR="001976EE" w:rsidRDefault="001976EE">
            <w:pPr>
              <w:spacing w:after="0"/>
              <w:rPr>
                <w:lang w:val="en-GB"/>
              </w:rPr>
            </w:pPr>
          </w:p>
          <w:p w14:paraId="4455A7A8" w14:textId="77777777" w:rsidR="001976EE" w:rsidRDefault="002C54CE">
            <w:pPr>
              <w:spacing w:after="0"/>
              <w:rPr>
                <w:highlight w:val="green"/>
                <w:lang w:eastAsia="zh-CN"/>
              </w:rPr>
            </w:pPr>
            <w:r>
              <w:rPr>
                <w:highlight w:val="green"/>
                <w:lang w:eastAsia="zh-CN"/>
              </w:rPr>
              <w:t>Agreements:</w:t>
            </w:r>
          </w:p>
          <w:p w14:paraId="250DB971" w14:textId="77777777" w:rsidR="001976EE" w:rsidRDefault="002C54CE">
            <w:pPr>
              <w:spacing w:after="0"/>
            </w:pPr>
            <w:r>
              <w:t xml:space="preserve">For efficient </w:t>
            </w:r>
            <w:proofErr w:type="spellStart"/>
            <w:r>
              <w:t>SCell</w:t>
            </w:r>
            <w:proofErr w:type="spellEnd"/>
            <w:r>
              <w:t xml:space="preserve"> activation, </w:t>
            </w:r>
            <w:r>
              <w:rPr>
                <w:lang w:eastAsia="zh-CN"/>
              </w:rPr>
              <w:t xml:space="preserve">discuss and agree from the following alternatives </w:t>
            </w:r>
            <w:r>
              <w:t>at RAN1#104-e</w:t>
            </w:r>
          </w:p>
          <w:p w14:paraId="1A8FDCA0" w14:textId="77777777" w:rsidR="001976EE" w:rsidRDefault="002C54CE">
            <w:pPr>
              <w:widowControl w:val="0"/>
              <w:numPr>
                <w:ilvl w:val="0"/>
                <w:numId w:val="10"/>
              </w:numPr>
              <w:adjustRightInd/>
              <w:spacing w:after="0"/>
              <w:ind w:left="720"/>
              <w:rPr>
                <w:rFonts w:eastAsia="Times New Roman"/>
              </w:rPr>
            </w:pPr>
            <w:r>
              <w:rPr>
                <w:rFonts w:eastAsia="Times New Roman"/>
              </w:rPr>
              <w:t xml:space="preserve">Alt 1: the trigger of temporary RS is integrated into a single triggering signaling with the trigger of </w:t>
            </w:r>
            <w:proofErr w:type="spellStart"/>
            <w:r>
              <w:rPr>
                <w:rFonts w:eastAsia="Times New Roman"/>
              </w:rPr>
              <w:t>SCell</w:t>
            </w:r>
            <w:proofErr w:type="spellEnd"/>
            <w:r>
              <w:rPr>
                <w:rFonts w:eastAsia="Times New Roman"/>
              </w:rPr>
              <w:t xml:space="preserve"> activation transmitted on an activated cell.</w:t>
            </w:r>
          </w:p>
          <w:p w14:paraId="1C0F9EEC" w14:textId="77777777" w:rsidR="001976EE" w:rsidRDefault="002C54CE">
            <w:pPr>
              <w:widowControl w:val="0"/>
              <w:numPr>
                <w:ilvl w:val="1"/>
                <w:numId w:val="10"/>
              </w:numPr>
              <w:adjustRightInd/>
              <w:spacing w:after="0"/>
              <w:ind w:left="1035"/>
              <w:rPr>
                <w:lang w:eastAsia="ko-KR"/>
              </w:rPr>
            </w:pPr>
            <w:r>
              <w:t>FFS detailed design of this integrated triggering signaling.</w:t>
            </w:r>
          </w:p>
          <w:p w14:paraId="1E509170" w14:textId="77777777" w:rsidR="001976EE" w:rsidRDefault="002C54CE">
            <w:pPr>
              <w:widowControl w:val="0"/>
              <w:numPr>
                <w:ilvl w:val="1"/>
                <w:numId w:val="10"/>
              </w:numPr>
              <w:adjustRightInd/>
              <w:spacing w:after="0"/>
              <w:ind w:left="1035"/>
              <w:rPr>
                <w:lang w:eastAsia="ko-KR"/>
              </w:rPr>
            </w:pPr>
            <w:r>
              <w:t>Potential examples of single triggering signaling for further discussions</w:t>
            </w:r>
          </w:p>
          <w:p w14:paraId="13E83707" w14:textId="77777777" w:rsidR="001976EE" w:rsidRDefault="002C54CE">
            <w:pPr>
              <w:widowControl w:val="0"/>
              <w:numPr>
                <w:ilvl w:val="1"/>
                <w:numId w:val="11"/>
              </w:numPr>
              <w:adjustRightInd/>
              <w:spacing w:after="0"/>
              <w:rPr>
                <w:rFonts w:eastAsia="Times New Roman"/>
                <w:lang w:eastAsia="zh-CN"/>
              </w:rPr>
            </w:pPr>
            <w:r>
              <w:rPr>
                <w:rFonts w:eastAsia="Times New Roman"/>
              </w:rPr>
              <w:t>A PDSCH TB, e.g. containing two respective MAC-CEs for both triggers, one MAC-CE for both triggers</w:t>
            </w:r>
          </w:p>
          <w:p w14:paraId="4E93CA01" w14:textId="77777777" w:rsidR="001976EE" w:rsidRDefault="002C54CE">
            <w:pPr>
              <w:widowControl w:val="0"/>
              <w:numPr>
                <w:ilvl w:val="1"/>
                <w:numId w:val="11"/>
              </w:numPr>
              <w:adjustRightInd/>
              <w:spacing w:after="0"/>
              <w:rPr>
                <w:rFonts w:eastAsia="Times New Roman"/>
              </w:rPr>
            </w:pPr>
            <w:r>
              <w:rPr>
                <w:rFonts w:eastAsia="Times New Roman"/>
              </w:rPr>
              <w:t>A DCI for both triggers</w:t>
            </w:r>
          </w:p>
          <w:p w14:paraId="16B966A0" w14:textId="77777777" w:rsidR="001976EE" w:rsidRDefault="002C54CE">
            <w:pPr>
              <w:widowControl w:val="0"/>
              <w:numPr>
                <w:ilvl w:val="1"/>
                <w:numId w:val="11"/>
              </w:numPr>
              <w:adjustRightInd/>
              <w:spacing w:after="0"/>
              <w:rPr>
                <w:rFonts w:eastAsia="Times New Roman"/>
              </w:rPr>
            </w:pPr>
            <w:r>
              <w:rPr>
                <w:rFonts w:eastAsia="Times New Roman"/>
              </w:rPr>
              <w:t xml:space="preserve">A PDSCH TB and its scheduling DL grant, e.g. MAC-CE for activation and DL grant </w:t>
            </w:r>
            <w:r>
              <w:rPr>
                <w:rFonts w:eastAsia="Times New Roman"/>
              </w:rPr>
              <w:lastRenderedPageBreak/>
              <w:t>for temporary RS</w:t>
            </w:r>
          </w:p>
          <w:p w14:paraId="61A2CEEE" w14:textId="77777777" w:rsidR="001976EE" w:rsidRDefault="002C54CE">
            <w:pPr>
              <w:widowControl w:val="0"/>
              <w:numPr>
                <w:ilvl w:val="1"/>
                <w:numId w:val="11"/>
              </w:numPr>
              <w:adjustRightInd/>
              <w:spacing w:after="0"/>
              <w:rPr>
                <w:rFonts w:eastAsia="Times New Roman"/>
              </w:rPr>
            </w:pPr>
            <w:r>
              <w:rPr>
                <w:rFonts w:eastAsia="Times New Roman"/>
              </w:rPr>
              <w:t xml:space="preserve">A DL grant and a UL grant received in the same slot/OFDM symbols of PDCCH where the DL grant is scheduling a MAC-CE for </w:t>
            </w:r>
            <w:proofErr w:type="spellStart"/>
            <w:r>
              <w:rPr>
                <w:rFonts w:eastAsia="Times New Roman"/>
              </w:rPr>
              <w:t>SCell</w:t>
            </w:r>
            <w:proofErr w:type="spellEnd"/>
            <w:r>
              <w:rPr>
                <w:rFonts w:eastAsia="Times New Roman"/>
              </w:rPr>
              <w:t xml:space="preserve"> activation and the UL grant is triggering the RS.</w:t>
            </w:r>
          </w:p>
          <w:p w14:paraId="3DE97340" w14:textId="77777777" w:rsidR="001976EE" w:rsidRDefault="002C54CE">
            <w:pPr>
              <w:widowControl w:val="0"/>
              <w:numPr>
                <w:ilvl w:val="1"/>
                <w:numId w:val="11"/>
              </w:numPr>
              <w:adjustRightInd/>
              <w:spacing w:after="0"/>
              <w:rPr>
                <w:rFonts w:eastAsia="Times New Roman"/>
                <w:lang w:eastAsia="zh-CN"/>
              </w:rPr>
            </w:pPr>
            <w:r>
              <w:rPr>
                <w:rFonts w:eastAsia="Times New Roman"/>
                <w:lang w:eastAsia="zh-CN"/>
              </w:rPr>
              <w:t xml:space="preserve">Rel-15/16 </w:t>
            </w:r>
            <w:proofErr w:type="spellStart"/>
            <w:r>
              <w:rPr>
                <w:rFonts w:eastAsia="Times New Roman"/>
                <w:lang w:eastAsia="zh-CN"/>
              </w:rPr>
              <w:t>SCell</w:t>
            </w:r>
            <w:proofErr w:type="spellEnd"/>
            <w:r>
              <w:rPr>
                <w:rFonts w:eastAsia="Times New Roman"/>
                <w:lang w:eastAsia="zh-CN"/>
              </w:rPr>
              <w:t xml:space="preserve"> activation MAC-CE and a specific configuration of temporary RS being implicitly triggered as well</w:t>
            </w:r>
          </w:p>
          <w:p w14:paraId="3FF74294" w14:textId="77777777" w:rsidR="001976EE" w:rsidRDefault="002C54CE">
            <w:pPr>
              <w:widowControl w:val="0"/>
              <w:numPr>
                <w:ilvl w:val="0"/>
                <w:numId w:val="10"/>
              </w:numPr>
              <w:adjustRightInd/>
              <w:spacing w:after="0"/>
              <w:ind w:left="720"/>
              <w:rPr>
                <w:rFonts w:eastAsia="Times New Roman"/>
                <w:lang w:eastAsia="ko-KR"/>
              </w:rPr>
            </w:pPr>
            <w:r>
              <w:rPr>
                <w:rFonts w:eastAsia="Times New Roman"/>
              </w:rPr>
              <w:t xml:space="preserve">Alt2: Triggering of temporary RS separately from </w:t>
            </w:r>
            <w:proofErr w:type="spellStart"/>
            <w:r>
              <w:rPr>
                <w:rFonts w:eastAsia="Times New Roman"/>
              </w:rPr>
              <w:t>SCell</w:t>
            </w:r>
            <w:proofErr w:type="spellEnd"/>
            <w:r>
              <w:rPr>
                <w:rFonts w:eastAsia="Times New Roman"/>
              </w:rPr>
              <w:t xml:space="preserve"> activation command is not precluded and both ‘separate’ triggers (examples below) and ‘integrated’ triggers (examples in Alt 1) are considered for </w:t>
            </w:r>
            <w:proofErr w:type="spellStart"/>
            <w:r>
              <w:rPr>
                <w:rFonts w:eastAsia="Times New Roman"/>
              </w:rPr>
              <w:t>SCell</w:t>
            </w:r>
            <w:proofErr w:type="spellEnd"/>
            <w:r>
              <w:rPr>
                <w:rFonts w:eastAsia="Times New Roman"/>
              </w:rPr>
              <w:t xml:space="preserve"> activation</w:t>
            </w:r>
          </w:p>
          <w:p w14:paraId="0BC209ED" w14:textId="77777777" w:rsidR="001976EE" w:rsidRDefault="002C54CE">
            <w:pPr>
              <w:widowControl w:val="0"/>
              <w:numPr>
                <w:ilvl w:val="1"/>
                <w:numId w:val="10"/>
              </w:numPr>
              <w:adjustRightInd/>
              <w:spacing w:after="0"/>
              <w:ind w:left="1035"/>
              <w:rPr>
                <w:lang w:eastAsia="zh-CN"/>
              </w:rPr>
            </w:pPr>
            <w:r>
              <w:t>FFS detailed design of separate triggering signaling.</w:t>
            </w:r>
          </w:p>
          <w:p w14:paraId="2E037AA0" w14:textId="77777777" w:rsidR="001976EE" w:rsidRDefault="002C54CE">
            <w:pPr>
              <w:widowControl w:val="0"/>
              <w:numPr>
                <w:ilvl w:val="1"/>
                <w:numId w:val="10"/>
              </w:numPr>
              <w:adjustRightInd/>
              <w:spacing w:after="0"/>
              <w:ind w:left="1035"/>
              <w:rPr>
                <w:lang w:eastAsia="ko-KR"/>
              </w:rPr>
            </w:pPr>
            <w:r>
              <w:t>Potential examples of separate triggering signaling for further discussions</w:t>
            </w:r>
          </w:p>
          <w:p w14:paraId="56842870" w14:textId="77777777" w:rsidR="001976EE" w:rsidRDefault="002C54CE">
            <w:pPr>
              <w:widowControl w:val="0"/>
              <w:numPr>
                <w:ilvl w:val="1"/>
                <w:numId w:val="12"/>
              </w:numPr>
              <w:adjustRightInd/>
              <w:spacing w:after="0"/>
              <w:rPr>
                <w:rFonts w:eastAsia="Times New Roman"/>
                <w:lang w:eastAsia="zh-CN"/>
              </w:rPr>
            </w:pPr>
            <w:r>
              <w:rPr>
                <w:rFonts w:eastAsia="Times New Roman"/>
              </w:rPr>
              <w:t xml:space="preserve">Rel-15/16 </w:t>
            </w:r>
            <w:proofErr w:type="spellStart"/>
            <w:r>
              <w:rPr>
                <w:rFonts w:eastAsia="Times New Roman"/>
              </w:rPr>
              <w:t>SCell</w:t>
            </w:r>
            <w:proofErr w:type="spellEnd"/>
            <w:r>
              <w:rPr>
                <w:rFonts w:eastAsia="Times New Roman"/>
              </w:rPr>
              <w:t xml:space="preserve"> activation MAC-CE and Rel 15/16 DCI triggering</w:t>
            </w:r>
          </w:p>
          <w:p w14:paraId="27102223" w14:textId="77777777" w:rsidR="001976EE" w:rsidRDefault="002C54CE">
            <w:pPr>
              <w:widowControl w:val="0"/>
              <w:numPr>
                <w:ilvl w:val="1"/>
                <w:numId w:val="12"/>
              </w:numPr>
              <w:adjustRightInd/>
              <w:spacing w:after="0"/>
              <w:rPr>
                <w:rFonts w:eastAsia="Times New Roman"/>
              </w:rPr>
            </w:pPr>
            <w:r>
              <w:rPr>
                <w:rFonts w:eastAsia="Times New Roman"/>
              </w:rPr>
              <w:t xml:space="preserve">Rel-15/16 </w:t>
            </w:r>
            <w:proofErr w:type="spellStart"/>
            <w:r>
              <w:rPr>
                <w:rFonts w:eastAsia="Times New Roman"/>
              </w:rPr>
              <w:t>SCell</w:t>
            </w:r>
            <w:proofErr w:type="spellEnd"/>
            <w:r>
              <w:rPr>
                <w:rFonts w:eastAsia="Times New Roman"/>
              </w:rPr>
              <w:t xml:space="preserve"> activation MAC-CE and new DCI triggering for temporary RS</w:t>
            </w:r>
          </w:p>
          <w:p w14:paraId="30FA5D33" w14:textId="77777777" w:rsidR="001976EE" w:rsidRDefault="002C54CE">
            <w:pPr>
              <w:widowControl w:val="0"/>
              <w:numPr>
                <w:ilvl w:val="0"/>
                <w:numId w:val="10"/>
              </w:numPr>
              <w:adjustRightInd/>
              <w:spacing w:after="0"/>
              <w:ind w:left="720"/>
              <w:rPr>
                <w:rFonts w:eastAsia="Times New Roman"/>
                <w:lang w:eastAsia="ko-KR"/>
              </w:rPr>
            </w:pPr>
            <w:r>
              <w:rPr>
                <w:rFonts w:eastAsia="Times New Roman"/>
              </w:rPr>
              <w:t>Note: temporary RS should be triggered by DCI or MAC-CE.</w:t>
            </w:r>
          </w:p>
          <w:p w14:paraId="0FD6481E" w14:textId="77777777" w:rsidR="001976EE" w:rsidRDefault="002C54CE">
            <w:pPr>
              <w:widowControl w:val="0"/>
              <w:numPr>
                <w:ilvl w:val="0"/>
                <w:numId w:val="10"/>
              </w:numPr>
              <w:adjustRightInd/>
              <w:spacing w:after="0"/>
              <w:ind w:left="720"/>
              <w:rPr>
                <w:rFonts w:eastAsia="Times New Roman"/>
                <w:lang w:eastAsia="ko-KR"/>
              </w:rPr>
            </w:pPr>
            <w:r>
              <w:rPr>
                <w:rFonts w:eastAsia="Times New Roman"/>
              </w:rPr>
              <w:t xml:space="preserve">Note: the final mechanism of trigger signaling targets at applicability to one or more </w:t>
            </w:r>
            <w:proofErr w:type="spellStart"/>
            <w:r>
              <w:rPr>
                <w:rFonts w:eastAsia="Times New Roman"/>
              </w:rPr>
              <w:t>SCell</w:t>
            </w:r>
            <w:proofErr w:type="spellEnd"/>
            <w:r>
              <w:rPr>
                <w:rFonts w:eastAsia="Times New Roman"/>
              </w:rPr>
              <w:t xml:space="preserve"> activation.</w:t>
            </w:r>
          </w:p>
          <w:p w14:paraId="2A997187" w14:textId="77777777" w:rsidR="001976EE" w:rsidRDefault="002C54CE">
            <w:pPr>
              <w:widowControl w:val="0"/>
              <w:numPr>
                <w:ilvl w:val="0"/>
                <w:numId w:val="10"/>
              </w:numPr>
              <w:adjustRightInd/>
              <w:spacing w:after="0"/>
              <w:ind w:left="720"/>
              <w:rPr>
                <w:rFonts w:eastAsia="Times New Roman"/>
              </w:rPr>
            </w:pPr>
            <w:r>
              <w:rPr>
                <w:rFonts w:eastAsia="Times New Roman"/>
                <w:lang w:eastAsia="zh-CN"/>
              </w:rPr>
              <w:t xml:space="preserve">FFS handling </w:t>
            </w:r>
            <w:proofErr w:type="gramStart"/>
            <w:r>
              <w:rPr>
                <w:rFonts w:eastAsia="Times New Roman"/>
                <w:lang w:eastAsia="zh-CN"/>
              </w:rPr>
              <w:t xml:space="preserve">of  </w:t>
            </w:r>
            <w:proofErr w:type="spellStart"/>
            <w:r>
              <w:rPr>
                <w:rFonts w:eastAsia="Times New Roman"/>
                <w:lang w:eastAsia="zh-CN"/>
              </w:rPr>
              <w:t>SCell</w:t>
            </w:r>
            <w:proofErr w:type="spellEnd"/>
            <w:proofErr w:type="gramEnd"/>
            <w:r>
              <w:rPr>
                <w:rFonts w:eastAsia="Times New Roman"/>
                <w:lang w:eastAsia="zh-CN"/>
              </w:rPr>
              <w:t xml:space="preserve"> activation by existing Rel15/16 CA activation command when temporary RS is configured and triggered/not triggered</w:t>
            </w:r>
          </w:p>
          <w:p w14:paraId="5BA51E95" w14:textId="77777777" w:rsidR="001976EE" w:rsidRDefault="001976EE">
            <w:pPr>
              <w:rPr>
                <w:b/>
                <w:bCs/>
                <w:color w:val="000000"/>
                <w:highlight w:val="darkYellow"/>
                <w:shd w:val="clear" w:color="auto" w:fill="FFFF00"/>
              </w:rPr>
            </w:pPr>
          </w:p>
          <w:p w14:paraId="68933276" w14:textId="77777777" w:rsidR="001976EE" w:rsidRDefault="002C54CE">
            <w:pPr>
              <w:rPr>
                <w:rFonts w:eastAsia="Gulim"/>
                <w:highlight w:val="darkYellow"/>
              </w:rPr>
            </w:pPr>
            <w:r>
              <w:rPr>
                <w:b/>
                <w:bCs/>
                <w:color w:val="000000"/>
                <w:highlight w:val="darkYellow"/>
                <w:shd w:val="clear" w:color="auto" w:fill="FFFF00"/>
              </w:rPr>
              <w:t>Working Assumption</w:t>
            </w:r>
          </w:p>
          <w:p w14:paraId="7203CE21" w14:textId="77777777" w:rsidR="001976EE" w:rsidRDefault="002C54CE">
            <w:pPr>
              <w:rPr>
                <w:rFonts w:eastAsia="Gulim"/>
              </w:rPr>
            </w:pPr>
            <w:r>
              <w:t xml:space="preserve">At least for the case of known cell, temporary RS is supported to expedite the activation process during the </w:t>
            </w:r>
            <w:proofErr w:type="spellStart"/>
            <w:r>
              <w:t>SCell</w:t>
            </w:r>
            <w:proofErr w:type="spellEnd"/>
            <w:r>
              <w:t xml:space="preserve"> activation procedure for efficient </w:t>
            </w:r>
            <w:proofErr w:type="spellStart"/>
            <w:r>
              <w:t>SCell</w:t>
            </w:r>
            <w:proofErr w:type="spellEnd"/>
            <w:r>
              <w:rPr>
                <w:rStyle w:val="apple-converted-space"/>
              </w:rPr>
              <w:t> </w:t>
            </w:r>
            <w:r>
              <w:t>activation for both FR1 and FR2:</w:t>
            </w:r>
          </w:p>
          <w:p w14:paraId="1707AC18" w14:textId="77777777" w:rsidR="001976EE" w:rsidRDefault="002C54CE">
            <w:pPr>
              <w:widowControl w:val="0"/>
              <w:numPr>
                <w:ilvl w:val="0"/>
                <w:numId w:val="9"/>
              </w:numPr>
              <w:adjustRightInd/>
              <w:spacing w:after="0"/>
              <w:rPr>
                <w:lang w:eastAsia="zh-CN"/>
              </w:rPr>
            </w:pPr>
            <w:r>
              <w:rPr>
                <w:lang w:eastAsia="zh-CN"/>
              </w:rPr>
              <w:t xml:space="preserve">The temporary RS should provide at least the functionalities of AGC settling and time/frequency tracking during </w:t>
            </w:r>
            <w:proofErr w:type="spellStart"/>
            <w:r>
              <w:rPr>
                <w:lang w:eastAsia="zh-CN"/>
              </w:rPr>
              <w:t>SCell</w:t>
            </w:r>
            <w:proofErr w:type="spellEnd"/>
            <w:r>
              <w:rPr>
                <w:lang w:eastAsia="zh-CN"/>
              </w:rPr>
              <w:t xml:space="preserve"> activation procedure.</w:t>
            </w:r>
          </w:p>
          <w:p w14:paraId="1C61E1F9" w14:textId="77777777" w:rsidR="001976EE" w:rsidRDefault="002C54CE">
            <w:pPr>
              <w:widowControl w:val="0"/>
              <w:numPr>
                <w:ilvl w:val="0"/>
                <w:numId w:val="9"/>
              </w:numPr>
              <w:adjustRightInd/>
              <w:spacing w:after="0"/>
              <w:rPr>
                <w:lang w:eastAsia="zh-CN"/>
              </w:rPr>
            </w:pPr>
            <w:r>
              <w:rPr>
                <w:lang w:eastAsia="zh-CN"/>
              </w:rPr>
              <w:t>FFS potential functionalities of CSI measurement/acquisition and cell search</w:t>
            </w:r>
          </w:p>
          <w:p w14:paraId="7226CB58" w14:textId="77777777" w:rsidR="001976EE" w:rsidRDefault="001976EE">
            <w:pPr>
              <w:rPr>
                <w:color w:val="365F91"/>
              </w:rPr>
            </w:pPr>
          </w:p>
          <w:p w14:paraId="5553F085" w14:textId="77777777" w:rsidR="001976EE" w:rsidRDefault="002C54CE">
            <w:pPr>
              <w:rPr>
                <w:rFonts w:eastAsia="Gulim"/>
                <w:highlight w:val="green"/>
              </w:rPr>
            </w:pPr>
            <w:r>
              <w:rPr>
                <w:color w:val="000000"/>
                <w:highlight w:val="green"/>
                <w:shd w:val="clear" w:color="auto" w:fill="FFFF00"/>
              </w:rPr>
              <w:t>Agreements:</w:t>
            </w:r>
          </w:p>
          <w:p w14:paraId="103EFA68" w14:textId="77777777" w:rsidR="001976EE" w:rsidRDefault="002C54CE">
            <w:pPr>
              <w:rPr>
                <w:rFonts w:eastAsia="Gulim"/>
              </w:rPr>
            </w:pPr>
            <w:r>
              <w:t xml:space="preserve">TRS is selected as temporary RS for </w:t>
            </w:r>
            <w:proofErr w:type="spellStart"/>
            <w:r>
              <w:t>Scell</w:t>
            </w:r>
            <w:proofErr w:type="spellEnd"/>
            <w:r>
              <w:t xml:space="preserve"> activation</w:t>
            </w:r>
          </w:p>
          <w:p w14:paraId="5B192452" w14:textId="77777777" w:rsidR="001976EE" w:rsidRDefault="002C54CE">
            <w:pPr>
              <w:ind w:left="420" w:hanging="420"/>
              <w:rPr>
                <w:rFonts w:eastAsia="Gulim"/>
              </w:rPr>
            </w:pPr>
            <w:r>
              <w:t>        </w:t>
            </w:r>
            <w:r>
              <w:rPr>
                <w:rStyle w:val="apple-converted-space"/>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6E9354FF" w14:textId="77777777" w:rsidR="001976EE" w:rsidRDefault="002C54CE">
            <w:pPr>
              <w:ind w:left="420" w:hanging="420"/>
              <w:rPr>
                <w:rFonts w:eastAsia="Gulim"/>
              </w:rPr>
            </w:pPr>
            <w:r>
              <w:t>        </w:t>
            </w:r>
            <w:r>
              <w:rPr>
                <w:rStyle w:val="apple-converted-space"/>
              </w:rPr>
              <w:t> </w:t>
            </w:r>
            <w:r>
              <w:t>The TRS</w:t>
            </w:r>
            <w:r>
              <w:rPr>
                <w:rStyle w:val="apple-converted-space"/>
              </w:rPr>
              <w:t> </w:t>
            </w:r>
            <w:r>
              <w:t>should be</w:t>
            </w:r>
            <w:r>
              <w:rPr>
                <w:rStyle w:val="apple-converted-space"/>
              </w:rPr>
              <w:t> </w:t>
            </w:r>
            <w:r>
              <w:t>triggered by DCI or MAC-CE. FFS which exact triggering command.</w:t>
            </w:r>
          </w:p>
          <w:p w14:paraId="2530BA77" w14:textId="77777777" w:rsidR="001976EE" w:rsidRDefault="002C54CE">
            <w:pPr>
              <w:rPr>
                <w:rFonts w:eastAsia="Gulim"/>
              </w:rPr>
            </w:pPr>
            <w:r>
              <w:rPr>
                <w:color w:val="365F91"/>
              </w:rPr>
              <w:t>  </w:t>
            </w:r>
          </w:p>
          <w:p w14:paraId="596E3C93" w14:textId="77777777" w:rsidR="001976EE" w:rsidRDefault="002C54CE">
            <w:pPr>
              <w:rPr>
                <w:rFonts w:eastAsia="Gulim"/>
                <w:highlight w:val="green"/>
              </w:rPr>
            </w:pPr>
            <w:r>
              <w:rPr>
                <w:color w:val="000000"/>
                <w:highlight w:val="green"/>
                <w:shd w:val="clear" w:color="auto" w:fill="FFFF00"/>
              </w:rPr>
              <w:t>Agreements:</w:t>
            </w:r>
          </w:p>
          <w:p w14:paraId="7516A8F8" w14:textId="77777777" w:rsidR="001976EE" w:rsidRDefault="002C54CE">
            <w:pPr>
              <w:rPr>
                <w:rFonts w:eastAsia="Gulim"/>
              </w:rPr>
            </w:pPr>
            <w:r>
              <w:t xml:space="preserve">UEs measure the triggered temporary RS during </w:t>
            </w:r>
            <w:proofErr w:type="spellStart"/>
            <w:r>
              <w:t>Scell</w:t>
            </w:r>
            <w:proofErr w:type="spellEnd"/>
            <w:r>
              <w:t xml:space="preserve"> activation procedure</w:t>
            </w:r>
            <w:r>
              <w:rPr>
                <w:rStyle w:val="apple-converted-space"/>
              </w:rPr>
              <w:t> </w:t>
            </w:r>
            <w:r>
              <w:t>no earlier than a slot m:</w:t>
            </w:r>
          </w:p>
          <w:p w14:paraId="015D1C92" w14:textId="77777777" w:rsidR="001976EE" w:rsidRDefault="002C54CE">
            <w:pPr>
              <w:ind w:left="420" w:hanging="420"/>
              <w:rPr>
                <w:rFonts w:eastAsia="Gulim"/>
              </w:rPr>
            </w:pPr>
            <w:r>
              <w:t>        </w:t>
            </w:r>
            <w:r>
              <w:rPr>
                <w:rStyle w:val="apple-converted-space"/>
              </w:rPr>
              <w:t> </w:t>
            </w:r>
            <w:r>
              <w:t>FFS timeline values m which may need coordination with RAN4.</w:t>
            </w:r>
          </w:p>
          <w:p w14:paraId="6C1DC4DC" w14:textId="77777777" w:rsidR="001976EE" w:rsidRDefault="002C54CE">
            <w:pPr>
              <w:ind w:left="420" w:hanging="420"/>
            </w:pPr>
            <w:r>
              <w:t>        </w:t>
            </w:r>
            <w:r>
              <w:rPr>
                <w:rStyle w:val="apple-converted-space"/>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4D161220" w14:textId="77777777" w:rsidR="001976EE" w:rsidRDefault="001976EE">
            <w:pPr>
              <w:ind w:left="420" w:hanging="420"/>
            </w:pPr>
          </w:p>
          <w:p w14:paraId="62C231B6" w14:textId="77777777" w:rsidR="001976EE" w:rsidRDefault="002C54CE">
            <w:pPr>
              <w:autoSpaceDE/>
              <w:autoSpaceDN/>
              <w:adjustRightInd/>
              <w:snapToGrid/>
              <w:spacing w:after="0"/>
              <w:jc w:val="left"/>
              <w:rPr>
                <w:lang w:eastAsia="zh-CN"/>
              </w:rPr>
            </w:pPr>
            <w:r>
              <w:rPr>
                <w:highlight w:val="green"/>
                <w:lang w:eastAsia="zh-CN"/>
              </w:rPr>
              <w:t>Agreements</w:t>
            </w:r>
            <w:r>
              <w:rPr>
                <w:lang w:eastAsia="zh-CN"/>
              </w:rPr>
              <w:t>:</w:t>
            </w:r>
          </w:p>
          <w:p w14:paraId="4EF9F606" w14:textId="77777777" w:rsidR="001976EE" w:rsidRDefault="002C54CE">
            <w:pPr>
              <w:adjustRightInd/>
              <w:rPr>
                <w:lang w:eastAsia="zh-CN"/>
              </w:rPr>
            </w:pPr>
            <w:r>
              <w:rPr>
                <w:lang w:eastAsia="zh-CN"/>
              </w:rPr>
              <w:t>Companies are encouraged to provide design details of temporary RS next meeting, at least including:</w:t>
            </w:r>
          </w:p>
          <w:p w14:paraId="66601506" w14:textId="77777777" w:rsidR="001976EE" w:rsidRDefault="002C54CE">
            <w:pPr>
              <w:numPr>
                <w:ilvl w:val="0"/>
                <w:numId w:val="13"/>
              </w:numPr>
              <w:tabs>
                <w:tab w:val="left" w:pos="284"/>
              </w:tabs>
              <w:autoSpaceDE/>
              <w:autoSpaceDN/>
              <w:adjustRightInd/>
              <w:snapToGrid/>
              <w:spacing w:after="0"/>
              <w:ind w:left="567" w:hanging="283"/>
              <w:jc w:val="left"/>
              <w:rPr>
                <w:lang w:eastAsia="zh-CN"/>
              </w:rPr>
            </w:pPr>
            <w:r>
              <w:rPr>
                <w:lang w:eastAsia="zh-CN"/>
              </w:rPr>
              <w:t>TRS structure, e.g. whether to fully reuse existing Rel-15/16 TRS structure and configuration restriction (refer to S5.1.6.1.1 of TS 38.214), or any modification</w:t>
            </w:r>
          </w:p>
          <w:p w14:paraId="0F138703" w14:textId="77777777" w:rsidR="001976EE" w:rsidRDefault="002C54CE">
            <w:pPr>
              <w:numPr>
                <w:ilvl w:val="0"/>
                <w:numId w:val="13"/>
              </w:numPr>
              <w:tabs>
                <w:tab w:val="left" w:pos="284"/>
              </w:tabs>
              <w:autoSpaceDE/>
              <w:autoSpaceDN/>
              <w:adjustRightInd/>
              <w:snapToGrid/>
              <w:spacing w:after="0"/>
              <w:ind w:left="567" w:hanging="283"/>
              <w:jc w:val="left"/>
              <w:rPr>
                <w:lang w:eastAsia="zh-CN"/>
              </w:rPr>
            </w:pPr>
            <w:r>
              <w:rPr>
                <w:lang w:eastAsia="zh-CN"/>
              </w:rPr>
              <w:lastRenderedPageBreak/>
              <w:t>QCL information, if any</w:t>
            </w:r>
          </w:p>
          <w:p w14:paraId="7B2F2CEB" w14:textId="77777777" w:rsidR="001976EE" w:rsidRDefault="002C54CE">
            <w:pPr>
              <w:numPr>
                <w:ilvl w:val="0"/>
                <w:numId w:val="13"/>
              </w:numPr>
              <w:tabs>
                <w:tab w:val="left" w:pos="284"/>
              </w:tabs>
              <w:autoSpaceDE/>
              <w:autoSpaceDN/>
              <w:adjustRightInd/>
              <w:snapToGrid/>
              <w:spacing w:after="0"/>
              <w:ind w:left="567" w:hanging="283"/>
              <w:jc w:val="left"/>
              <w:rPr>
                <w:lang w:eastAsia="zh-CN"/>
              </w:rPr>
            </w:pPr>
            <w:r>
              <w:rPr>
                <w:lang w:eastAsia="zh-CN"/>
              </w:rPr>
              <w:t>Triggering command: DCI format/fields or MAC-CE fields</w:t>
            </w:r>
          </w:p>
          <w:p w14:paraId="5BDB215D" w14:textId="77777777" w:rsidR="001976EE" w:rsidRDefault="002C54CE">
            <w:pPr>
              <w:numPr>
                <w:ilvl w:val="0"/>
                <w:numId w:val="13"/>
              </w:numPr>
              <w:tabs>
                <w:tab w:val="left" w:pos="284"/>
              </w:tabs>
              <w:autoSpaceDE/>
              <w:autoSpaceDN/>
              <w:adjustRightInd/>
              <w:snapToGrid/>
              <w:spacing w:after="0"/>
              <w:ind w:left="567" w:hanging="283"/>
              <w:jc w:val="left"/>
              <w:rPr>
                <w:bCs/>
              </w:rPr>
            </w:pPr>
            <w:r>
              <w:rPr>
                <w:lang w:eastAsia="zh-CN"/>
              </w:rPr>
              <w:t>Triggering timeline/scheduling offset</w:t>
            </w:r>
          </w:p>
          <w:p w14:paraId="009BDF81" w14:textId="77777777" w:rsidR="001976EE" w:rsidRDefault="001976EE">
            <w:pPr>
              <w:tabs>
                <w:tab w:val="left" w:pos="284"/>
              </w:tabs>
              <w:autoSpaceDE/>
              <w:autoSpaceDN/>
              <w:adjustRightInd/>
              <w:snapToGrid/>
              <w:spacing w:after="0"/>
              <w:jc w:val="left"/>
              <w:rPr>
                <w:lang w:eastAsia="zh-CN"/>
              </w:rPr>
            </w:pPr>
          </w:p>
          <w:p w14:paraId="76DA0EDC" w14:textId="77777777" w:rsidR="001976EE" w:rsidRDefault="002C54CE">
            <w:pPr>
              <w:rPr>
                <w:highlight w:val="darkYellow"/>
                <w:lang w:eastAsia="zh-CN"/>
              </w:rPr>
            </w:pPr>
            <w:r>
              <w:rPr>
                <w:b/>
                <w:highlight w:val="darkYellow"/>
                <w:lang w:eastAsia="zh-CN"/>
              </w:rPr>
              <w:t>Working Assumption</w:t>
            </w:r>
          </w:p>
          <w:p w14:paraId="2678F434" w14:textId="77777777" w:rsidR="001976EE" w:rsidRDefault="002C54CE">
            <w:pPr>
              <w:rPr>
                <w:lang w:eastAsia="zh-CN"/>
              </w:rPr>
            </w:pPr>
            <w:r>
              <w:rPr>
                <w:lang w:eastAsia="zh-CN"/>
              </w:rPr>
              <w:t xml:space="preserve">For efficient </w:t>
            </w:r>
            <w:proofErr w:type="spellStart"/>
            <w:r>
              <w:rPr>
                <w:lang w:eastAsia="zh-CN"/>
              </w:rPr>
              <w:t>SCell</w:t>
            </w:r>
            <w:proofErr w:type="spellEnd"/>
            <w:r>
              <w:rPr>
                <w:lang w:eastAsia="zh-CN"/>
              </w:rPr>
              <w:t xml:space="preserve"> activation with assistance of temporary RS, </w:t>
            </w:r>
            <w:proofErr w:type="gramStart"/>
            <w:r>
              <w:rPr>
                <w:lang w:eastAsia="zh-CN"/>
              </w:rPr>
              <w:t>a</w:t>
            </w:r>
            <w:proofErr w:type="gramEnd"/>
            <w:r>
              <w:rPr>
                <w:lang w:eastAsia="zh-CN"/>
              </w:rPr>
              <w:t xml:space="preserve"> SSB of the to-be-activated </w:t>
            </w:r>
            <w:proofErr w:type="spellStart"/>
            <w:r>
              <w:rPr>
                <w:lang w:eastAsia="zh-CN"/>
              </w:rPr>
              <w:t>SCell</w:t>
            </w:r>
            <w:proofErr w:type="spellEnd"/>
            <w:r>
              <w:rPr>
                <w:lang w:eastAsia="zh-CN"/>
              </w:rPr>
              <w:t xml:space="preserve"> can be indicated as a QCL source for the temporary RS in case of known </w:t>
            </w:r>
            <w:proofErr w:type="spellStart"/>
            <w:r>
              <w:rPr>
                <w:lang w:eastAsia="zh-CN"/>
              </w:rPr>
              <w:t>SCell</w:t>
            </w:r>
            <w:proofErr w:type="spellEnd"/>
          </w:p>
          <w:p w14:paraId="093D2BA9" w14:textId="77777777" w:rsidR="001976EE" w:rsidRDefault="002C54CE">
            <w:pPr>
              <w:numPr>
                <w:ilvl w:val="0"/>
                <w:numId w:val="10"/>
              </w:numPr>
              <w:adjustRightInd/>
              <w:spacing w:after="0"/>
              <w:ind w:left="720"/>
              <w:rPr>
                <w:rFonts w:eastAsia="Times New Roman"/>
              </w:rPr>
            </w:pPr>
            <w:r>
              <w:rPr>
                <w:rFonts w:eastAsia="Times New Roman"/>
              </w:rPr>
              <w:t>FFS: QCL type</w:t>
            </w:r>
          </w:p>
          <w:p w14:paraId="0AC0B1CA" w14:textId="77777777" w:rsidR="001976EE" w:rsidRDefault="002C54CE">
            <w:pPr>
              <w:numPr>
                <w:ilvl w:val="0"/>
                <w:numId w:val="10"/>
              </w:numPr>
              <w:adjustRightInd/>
              <w:spacing w:after="0"/>
              <w:ind w:left="720"/>
              <w:rPr>
                <w:rFonts w:eastAsia="Times New Roman"/>
              </w:rPr>
            </w:pPr>
            <w:r>
              <w:rPr>
                <w:rFonts w:eastAsia="Times New Roman"/>
              </w:rPr>
              <w:t xml:space="preserve">FFS: the case of unknown </w:t>
            </w:r>
            <w:proofErr w:type="spellStart"/>
            <w:r>
              <w:rPr>
                <w:rFonts w:eastAsia="Times New Roman"/>
              </w:rPr>
              <w:t>SCell</w:t>
            </w:r>
            <w:proofErr w:type="spellEnd"/>
          </w:p>
          <w:p w14:paraId="1D713920" w14:textId="77777777" w:rsidR="001976EE" w:rsidRDefault="002C54CE">
            <w:pPr>
              <w:numPr>
                <w:ilvl w:val="0"/>
                <w:numId w:val="10"/>
              </w:numPr>
              <w:adjustRightInd/>
              <w:spacing w:after="0"/>
              <w:ind w:left="720"/>
              <w:rPr>
                <w:rFonts w:eastAsia="Times New Roman"/>
              </w:rPr>
            </w:pPr>
            <w:r>
              <w:rPr>
                <w:rFonts w:eastAsia="Times New Roman"/>
              </w:rPr>
              <w:t>FFS: other QCL source, e.g. the SSB/P-TRS of another active cell</w:t>
            </w:r>
          </w:p>
          <w:p w14:paraId="1BA93095" w14:textId="77777777" w:rsidR="001976EE" w:rsidRDefault="002C54CE">
            <w:pPr>
              <w:rPr>
                <w:b/>
                <w:highlight w:val="green"/>
                <w:lang w:eastAsia="zh-CN"/>
              </w:rPr>
            </w:pPr>
            <w:r>
              <w:rPr>
                <w:b/>
                <w:highlight w:val="green"/>
                <w:lang w:eastAsia="zh-CN"/>
              </w:rPr>
              <w:t>Agreement</w:t>
            </w:r>
          </w:p>
          <w:p w14:paraId="44B98132" w14:textId="77777777" w:rsidR="001976EE" w:rsidRDefault="002C54CE">
            <w:pPr>
              <w:rPr>
                <w:b/>
                <w:lang w:eastAsia="zh-CN"/>
              </w:rPr>
            </w:pPr>
            <w:r>
              <w:rPr>
                <w:lang w:eastAsia="zh-CN"/>
              </w:rPr>
              <w:t xml:space="preserve">For efficient activation of </w:t>
            </w:r>
            <w:proofErr w:type="spellStart"/>
            <w:r>
              <w:rPr>
                <w:lang w:eastAsia="zh-CN"/>
              </w:rPr>
              <w:t>SCells</w:t>
            </w:r>
            <w:proofErr w:type="spellEnd"/>
            <w:r>
              <w:rPr>
                <w:lang w:eastAsia="zh-CN"/>
              </w:rPr>
              <w:t>,</w:t>
            </w:r>
            <w:r>
              <w:rPr>
                <w:b/>
                <w:lang w:eastAsia="zh-CN"/>
              </w:rPr>
              <w:t xml:space="preserve"> </w:t>
            </w:r>
            <w:r>
              <w:rPr>
                <w:lang w:eastAsia="zh-CN"/>
              </w:rPr>
              <w:t>down select at least one option from below:</w:t>
            </w:r>
          </w:p>
          <w:p w14:paraId="1B9E366E" w14:textId="77777777" w:rsidR="001976EE" w:rsidRDefault="002C54CE">
            <w:pPr>
              <w:numPr>
                <w:ilvl w:val="0"/>
                <w:numId w:val="10"/>
              </w:numPr>
              <w:adjustRightInd/>
              <w:spacing w:after="0"/>
              <w:ind w:left="720"/>
              <w:rPr>
                <w:rFonts w:eastAsia="Times New Roman"/>
              </w:rPr>
            </w:pPr>
            <w:r>
              <w:rPr>
                <w:rFonts w:eastAsia="Times New Roman"/>
              </w:rPr>
              <w:t xml:space="preserve">Option 1a: MAC CE(s) contained in a single PDSCH to trigger both </w:t>
            </w:r>
            <w:proofErr w:type="spellStart"/>
            <w:r>
              <w:rPr>
                <w:rFonts w:eastAsia="Times New Roman"/>
              </w:rPr>
              <w:t>SCell</w:t>
            </w:r>
            <w:proofErr w:type="spellEnd"/>
            <w:r>
              <w:rPr>
                <w:rFonts w:eastAsia="Times New Roman"/>
              </w:rPr>
              <w:t xml:space="preserve"> activation and corresponding temporary RS(s)</w:t>
            </w:r>
          </w:p>
          <w:p w14:paraId="1F9AD695" w14:textId="77777777" w:rsidR="001976EE" w:rsidRDefault="002C54CE">
            <w:pPr>
              <w:numPr>
                <w:ilvl w:val="1"/>
                <w:numId w:val="10"/>
              </w:numPr>
              <w:adjustRightInd/>
              <w:spacing w:after="0"/>
              <w:rPr>
                <w:rFonts w:eastAsia="Times New Roman"/>
              </w:rPr>
            </w:pPr>
            <w:r>
              <w:rPr>
                <w:rFonts w:eastAsia="Times New Roman"/>
              </w:rPr>
              <w:t>Details FFS including timeline design for receiving temporary RS</w:t>
            </w:r>
          </w:p>
          <w:p w14:paraId="1226C396" w14:textId="77777777" w:rsidR="001976EE" w:rsidRDefault="002C54CE">
            <w:pPr>
              <w:numPr>
                <w:ilvl w:val="0"/>
                <w:numId w:val="10"/>
              </w:numPr>
              <w:adjustRightInd/>
              <w:spacing w:after="0"/>
              <w:ind w:left="720"/>
              <w:rPr>
                <w:rFonts w:eastAsia="Times New Roman"/>
              </w:rPr>
            </w:pPr>
            <w:r>
              <w:rPr>
                <w:rFonts w:eastAsia="Times New Roman"/>
              </w:rPr>
              <w:t xml:space="preserve">Option 1b: A single DCI to trigger both </w:t>
            </w:r>
            <w:proofErr w:type="spellStart"/>
            <w:r>
              <w:rPr>
                <w:rFonts w:eastAsia="Times New Roman"/>
              </w:rPr>
              <w:t>SCell</w:t>
            </w:r>
            <w:proofErr w:type="spellEnd"/>
            <w:r>
              <w:rPr>
                <w:rFonts w:eastAsia="Times New Roman"/>
              </w:rPr>
              <w:t xml:space="preserve"> activation and corresponding temporary RS(s)</w:t>
            </w:r>
          </w:p>
          <w:p w14:paraId="742A0078" w14:textId="77777777" w:rsidR="001976EE" w:rsidRDefault="002C54CE">
            <w:pPr>
              <w:numPr>
                <w:ilvl w:val="1"/>
                <w:numId w:val="10"/>
              </w:numPr>
              <w:adjustRightInd/>
              <w:spacing w:after="0"/>
              <w:rPr>
                <w:rFonts w:eastAsia="Times New Roman"/>
              </w:rPr>
            </w:pPr>
            <w:r>
              <w:rPr>
                <w:rFonts w:eastAsia="Times New Roman"/>
              </w:rPr>
              <w:t xml:space="preserve">Details FFS including potential impact on </w:t>
            </w:r>
            <w:proofErr w:type="spellStart"/>
            <w:r>
              <w:rPr>
                <w:rFonts w:eastAsia="Times New Roman"/>
              </w:rPr>
              <w:t>SCell</w:t>
            </w:r>
            <w:proofErr w:type="spellEnd"/>
            <w:r>
              <w:rPr>
                <w:rFonts w:eastAsia="Times New Roman"/>
              </w:rPr>
              <w:t xml:space="preserve"> activation related procedures and, e.g. timeline design for </w:t>
            </w:r>
            <w:proofErr w:type="spellStart"/>
            <w:r>
              <w:rPr>
                <w:rFonts w:eastAsia="Times New Roman"/>
              </w:rPr>
              <w:t>SCell</w:t>
            </w:r>
            <w:proofErr w:type="spellEnd"/>
            <w:r>
              <w:rPr>
                <w:rFonts w:eastAsia="Times New Roman"/>
              </w:rPr>
              <w:t xml:space="preserve"> activation and for receiving temporary RS</w:t>
            </w:r>
          </w:p>
          <w:p w14:paraId="0A60F787" w14:textId="77777777" w:rsidR="001976EE" w:rsidRDefault="002C54CE">
            <w:pPr>
              <w:numPr>
                <w:ilvl w:val="1"/>
                <w:numId w:val="10"/>
              </w:numPr>
              <w:adjustRightInd/>
              <w:spacing w:after="0"/>
              <w:rPr>
                <w:rFonts w:eastAsia="Times New Roman"/>
              </w:rPr>
            </w:pPr>
            <w:r>
              <w:rPr>
                <w:rFonts w:eastAsia="Times New Roman"/>
              </w:rPr>
              <w:t xml:space="preserve">FFS: The same DCI for </w:t>
            </w:r>
            <w:proofErr w:type="spellStart"/>
            <w:r>
              <w:rPr>
                <w:rFonts w:eastAsia="Times New Roman"/>
              </w:rPr>
              <w:t>SCell</w:t>
            </w:r>
            <w:proofErr w:type="spellEnd"/>
            <w:r>
              <w:rPr>
                <w:rFonts w:eastAsia="Times New Roman"/>
              </w:rPr>
              <w:t xml:space="preserve"> deactivation</w:t>
            </w:r>
          </w:p>
          <w:p w14:paraId="4504BA4D" w14:textId="77777777" w:rsidR="001976EE" w:rsidRDefault="002C54CE">
            <w:pPr>
              <w:numPr>
                <w:ilvl w:val="0"/>
                <w:numId w:val="10"/>
              </w:numPr>
              <w:adjustRightInd/>
              <w:spacing w:after="0"/>
              <w:ind w:left="720"/>
              <w:rPr>
                <w:rFonts w:eastAsia="Times New Roman"/>
              </w:rPr>
            </w:pPr>
            <w:r>
              <w:rPr>
                <w:rFonts w:eastAsia="Times New Roman"/>
              </w:rPr>
              <w:t xml:space="preserve">Option 2: A Rel-15/16 </w:t>
            </w:r>
            <w:proofErr w:type="spellStart"/>
            <w:r>
              <w:rPr>
                <w:rFonts w:eastAsia="Times New Roman"/>
              </w:rPr>
              <w:t>SCell</w:t>
            </w:r>
            <w:proofErr w:type="spellEnd"/>
            <w:r>
              <w:rPr>
                <w:rFonts w:eastAsia="Times New Roman"/>
              </w:rPr>
              <w:t xml:space="preserve"> activation MAC-CE to trigger </w:t>
            </w:r>
            <w:proofErr w:type="spellStart"/>
            <w:r>
              <w:rPr>
                <w:rFonts w:eastAsia="Times New Roman"/>
              </w:rPr>
              <w:t>SCell</w:t>
            </w:r>
            <w:proofErr w:type="spellEnd"/>
            <w:r>
              <w:rPr>
                <w:rFonts w:eastAsia="Times New Roman"/>
              </w:rPr>
              <w:t xml:space="preserve"> activation and a Rel-15/16 DCI to trigger corresponding temporary RS(s) with enhancement of timeline</w:t>
            </w:r>
          </w:p>
          <w:p w14:paraId="616C0804" w14:textId="77777777" w:rsidR="001976EE" w:rsidRDefault="002C54CE">
            <w:pPr>
              <w:numPr>
                <w:ilvl w:val="1"/>
                <w:numId w:val="10"/>
              </w:numPr>
              <w:adjustRightInd/>
              <w:spacing w:after="0"/>
              <w:rPr>
                <w:rFonts w:eastAsia="Times New Roman"/>
              </w:rPr>
            </w:pPr>
            <w:r>
              <w:rPr>
                <w:rFonts w:eastAsia="Times New Roman"/>
              </w:rPr>
              <w:t>Details FFS including timeline design for receiving a DCI trigger of temporary RS, and for receiving temporary RS</w:t>
            </w:r>
          </w:p>
          <w:p w14:paraId="087C7ED0" w14:textId="77777777" w:rsidR="001976EE" w:rsidRDefault="002C54CE">
            <w:pPr>
              <w:numPr>
                <w:ilvl w:val="0"/>
                <w:numId w:val="10"/>
              </w:numPr>
              <w:adjustRightInd/>
              <w:spacing w:after="0"/>
              <w:ind w:left="720"/>
              <w:rPr>
                <w:rFonts w:eastAsia="Times New Roman"/>
              </w:rPr>
            </w:pPr>
            <w:r>
              <w:rPr>
                <w:rFonts w:eastAsia="Times New Roman"/>
              </w:rPr>
              <w:t xml:space="preserve">Note: Companies are encouraged to provide complete solutions for fast </w:t>
            </w:r>
            <w:proofErr w:type="spellStart"/>
            <w:r>
              <w:rPr>
                <w:rFonts w:eastAsia="Times New Roman"/>
              </w:rPr>
              <w:t>SCell</w:t>
            </w:r>
            <w:proofErr w:type="spellEnd"/>
            <w:r>
              <w:rPr>
                <w:rFonts w:eastAsia="Times New Roman"/>
              </w:rPr>
              <w:t xml:space="preserve"> activation.</w:t>
            </w:r>
          </w:p>
          <w:p w14:paraId="2B19A09E" w14:textId="77777777" w:rsidR="001976EE" w:rsidRDefault="002C54CE">
            <w:pPr>
              <w:numPr>
                <w:ilvl w:val="0"/>
                <w:numId w:val="10"/>
              </w:numPr>
              <w:adjustRightInd/>
              <w:spacing w:after="0"/>
              <w:ind w:left="720"/>
              <w:rPr>
                <w:lang w:eastAsia="zh-CN"/>
              </w:rPr>
            </w:pPr>
            <w:r>
              <w:rPr>
                <w:rFonts w:eastAsia="Times New Roman"/>
              </w:rPr>
              <w:t xml:space="preserve">Note: the previous agreement on the definitions of Alt 1 and Alt 2 is still effective </w:t>
            </w:r>
          </w:p>
          <w:p w14:paraId="1133A9F0" w14:textId="77777777" w:rsidR="001976EE" w:rsidRDefault="001976EE">
            <w:pPr>
              <w:tabs>
                <w:tab w:val="left" w:pos="284"/>
              </w:tabs>
              <w:autoSpaceDE/>
              <w:autoSpaceDN/>
              <w:adjustRightInd/>
              <w:snapToGrid/>
              <w:spacing w:after="0"/>
              <w:jc w:val="left"/>
              <w:rPr>
                <w:bCs/>
              </w:rPr>
            </w:pPr>
          </w:p>
          <w:p w14:paraId="060B1C2E" w14:textId="77777777" w:rsidR="001976EE" w:rsidRDefault="002C54CE">
            <w:pPr>
              <w:rPr>
                <w:rFonts w:eastAsia="Malgun Gothic"/>
                <w:iCs/>
                <w:highlight w:val="green"/>
                <w:lang w:eastAsia="zh-CN"/>
              </w:rPr>
            </w:pPr>
            <w:r>
              <w:rPr>
                <w:rFonts w:eastAsia="Malgun Gothic"/>
                <w:b/>
                <w:iCs/>
                <w:highlight w:val="green"/>
                <w:lang w:eastAsia="zh-CN"/>
              </w:rPr>
              <w:t>Agreement</w:t>
            </w:r>
          </w:p>
          <w:p w14:paraId="7344C8D4" w14:textId="77777777" w:rsidR="001976EE" w:rsidRDefault="002C54CE">
            <w:r>
              <w:t xml:space="preserve">For efficient activation of </w:t>
            </w:r>
            <w:proofErr w:type="spellStart"/>
            <w:r>
              <w:t>SCells</w:t>
            </w:r>
            <w:proofErr w:type="spellEnd"/>
          </w:p>
          <w:p w14:paraId="30D96F18" w14:textId="77777777" w:rsidR="001976EE" w:rsidRDefault="002C54CE">
            <w:pPr>
              <w:pStyle w:val="ListParagraph"/>
              <w:numPr>
                <w:ilvl w:val="0"/>
                <w:numId w:val="14"/>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 xml:space="preserve">Option 1a: MAC CE(s) contained in a single PDSCH to trigger both </w:t>
            </w:r>
            <w:proofErr w:type="spellStart"/>
            <w:r>
              <w:rPr>
                <w:rFonts w:ascii="Times New Roman" w:eastAsia="Times New Roman" w:hAnsi="Times New Roman"/>
                <w:sz w:val="22"/>
                <w:szCs w:val="22"/>
                <w:lang w:eastAsia="ja-JP"/>
              </w:rPr>
              <w:t>SCell</w:t>
            </w:r>
            <w:proofErr w:type="spellEnd"/>
            <w:r>
              <w:rPr>
                <w:rFonts w:ascii="Times New Roman" w:eastAsia="Times New Roman" w:hAnsi="Times New Roman"/>
                <w:sz w:val="22"/>
                <w:szCs w:val="22"/>
                <w:lang w:eastAsia="ja-JP"/>
              </w:rPr>
              <w:t xml:space="preserve"> activation and corresponding temporary RS(s)</w:t>
            </w:r>
          </w:p>
          <w:p w14:paraId="2087ABC9" w14:textId="77777777" w:rsidR="001976EE" w:rsidRDefault="002C54CE">
            <w:pPr>
              <w:pStyle w:val="ListParagraph"/>
              <w:numPr>
                <w:ilvl w:val="1"/>
                <w:numId w:val="14"/>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Details FFS including timeline design for receiving temporary RS</w:t>
            </w:r>
          </w:p>
          <w:p w14:paraId="0FD5FD1D" w14:textId="77777777" w:rsidR="001976EE" w:rsidRDefault="002C54CE">
            <w:r>
              <w:t>Note: Separate from the support of Option 1a, it is up to RAN4 whether or not to consider an activation time enhancement for Option 2 without requiring further RAN1 work</w:t>
            </w:r>
          </w:p>
          <w:p w14:paraId="1F5BF2C4" w14:textId="77777777" w:rsidR="001976EE" w:rsidRDefault="002C54CE">
            <w:pPr>
              <w:pStyle w:val="ListParagraph"/>
              <w:numPr>
                <w:ilvl w:val="0"/>
                <w:numId w:val="14"/>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 xml:space="preserve">Option 2: A Rel-15/16 </w:t>
            </w:r>
            <w:proofErr w:type="spellStart"/>
            <w:r>
              <w:rPr>
                <w:rFonts w:ascii="Times New Roman" w:eastAsia="Times New Roman" w:hAnsi="Times New Roman"/>
                <w:sz w:val="22"/>
                <w:szCs w:val="22"/>
                <w:lang w:eastAsia="ja-JP"/>
              </w:rPr>
              <w:t>SCell</w:t>
            </w:r>
            <w:proofErr w:type="spellEnd"/>
            <w:r>
              <w:rPr>
                <w:rFonts w:ascii="Times New Roman" w:eastAsia="Times New Roman" w:hAnsi="Times New Roman"/>
                <w:sz w:val="22"/>
                <w:szCs w:val="22"/>
                <w:lang w:eastAsia="ja-JP"/>
              </w:rPr>
              <w:t xml:space="preserve"> activation MAC-CE to trigger </w:t>
            </w:r>
            <w:proofErr w:type="spellStart"/>
            <w:r>
              <w:rPr>
                <w:rFonts w:ascii="Times New Roman" w:eastAsia="Times New Roman" w:hAnsi="Times New Roman"/>
                <w:sz w:val="22"/>
                <w:szCs w:val="22"/>
                <w:lang w:eastAsia="ja-JP"/>
              </w:rPr>
              <w:t>SCell</w:t>
            </w:r>
            <w:proofErr w:type="spellEnd"/>
            <w:r>
              <w:rPr>
                <w:rFonts w:ascii="Times New Roman" w:eastAsia="Times New Roman" w:hAnsi="Times New Roman"/>
                <w:sz w:val="22"/>
                <w:szCs w:val="22"/>
                <w:lang w:eastAsia="ja-JP"/>
              </w:rPr>
              <w:t xml:space="preserve"> activation and a Rel-15/16 DCI to trigger corresponding Rel-15/16 A-TRS(s)</w:t>
            </w:r>
          </w:p>
          <w:p w14:paraId="257D09A5" w14:textId="77777777" w:rsidR="001976EE" w:rsidRDefault="002C54CE">
            <w:pPr>
              <w:rPr>
                <w:lang w:eastAsia="zh-CN"/>
              </w:rPr>
            </w:pPr>
            <w:r>
              <w:rPr>
                <w:lang w:eastAsia="zh-CN"/>
              </w:rPr>
              <w:t xml:space="preserve">Send </w:t>
            </w:r>
            <w:proofErr w:type="gramStart"/>
            <w:r>
              <w:rPr>
                <w:lang w:eastAsia="zh-CN"/>
              </w:rPr>
              <w:t>an</w:t>
            </w:r>
            <w:proofErr w:type="gramEnd"/>
            <w:r>
              <w:rPr>
                <w:lang w:eastAsia="zh-CN"/>
              </w:rPr>
              <w:t xml:space="preserve"> LS to RAN4. The LS is endorsed in R1-2104110.</w:t>
            </w:r>
          </w:p>
          <w:p w14:paraId="48E7BA82" w14:textId="77777777" w:rsidR="001976EE" w:rsidRDefault="002C54CE">
            <w:pPr>
              <w:rPr>
                <w:rFonts w:eastAsia="Malgun Gothic"/>
                <w:bCs/>
                <w:iCs/>
                <w:highlight w:val="green"/>
                <w:lang w:eastAsia="zh-CN"/>
              </w:rPr>
            </w:pPr>
            <w:bookmarkStart w:id="13" w:name="OLE_LINK25"/>
            <w:bookmarkStart w:id="14" w:name="OLE_LINK6"/>
            <w:r>
              <w:rPr>
                <w:rFonts w:eastAsia="Malgun Gothic"/>
                <w:bCs/>
                <w:iCs/>
                <w:highlight w:val="green"/>
                <w:lang w:eastAsia="zh-CN"/>
              </w:rPr>
              <w:t>Agreement</w:t>
            </w:r>
          </w:p>
          <w:p w14:paraId="7CEAF693" w14:textId="77777777" w:rsidR="001976EE" w:rsidRDefault="002C54CE">
            <w:pPr>
              <w:rPr>
                <w:bCs/>
                <w:lang w:eastAsia="zh-CN"/>
              </w:rPr>
            </w:pPr>
            <w:bookmarkStart w:id="15" w:name="OLE_LINK7"/>
            <w:r>
              <w:rPr>
                <w:rFonts w:eastAsia="Malgun Gothic"/>
                <w:bCs/>
                <w:iCs/>
                <w:lang w:eastAsia="zh-CN"/>
              </w:rPr>
              <w:t xml:space="preserve">For efficient activation of </w:t>
            </w:r>
            <w:proofErr w:type="spellStart"/>
            <w:r>
              <w:rPr>
                <w:rFonts w:eastAsia="Malgun Gothic"/>
                <w:bCs/>
                <w:iCs/>
                <w:lang w:eastAsia="zh-CN"/>
              </w:rPr>
              <w:t>Scells</w:t>
            </w:r>
            <w:proofErr w:type="spellEnd"/>
            <w:r>
              <w:rPr>
                <w:rFonts w:eastAsia="Malgun Gothic"/>
                <w:bCs/>
                <w:iCs/>
                <w:lang w:eastAsia="zh-CN"/>
              </w:rPr>
              <w:t>, the triggered temporary RS is aperiodic.</w:t>
            </w:r>
          </w:p>
          <w:bookmarkEnd w:id="15"/>
          <w:p w14:paraId="5D024E13" w14:textId="77777777" w:rsidR="001976EE" w:rsidRDefault="002C54CE">
            <w:pPr>
              <w:rPr>
                <w:rFonts w:eastAsia="Malgun Gothic"/>
                <w:bCs/>
                <w:iCs/>
                <w:highlight w:val="green"/>
                <w:lang w:eastAsia="zh-CN"/>
              </w:rPr>
            </w:pPr>
            <w:r>
              <w:rPr>
                <w:rFonts w:eastAsia="Malgun Gothic"/>
                <w:bCs/>
                <w:iCs/>
                <w:highlight w:val="green"/>
                <w:lang w:eastAsia="zh-CN"/>
              </w:rPr>
              <w:t>Agreement</w:t>
            </w:r>
          </w:p>
          <w:p w14:paraId="3C7A25AA" w14:textId="77777777" w:rsidR="001976EE" w:rsidRDefault="002C54CE">
            <w:pPr>
              <w:rPr>
                <w:rFonts w:eastAsia="Malgun Gothic"/>
                <w:bCs/>
                <w:iCs/>
                <w:lang w:eastAsia="zh-CN"/>
              </w:rPr>
            </w:pPr>
            <w:bookmarkStart w:id="16" w:name="OLE_LINK8"/>
            <w:r>
              <w:rPr>
                <w:rFonts w:eastAsia="Malgun Gothic"/>
                <w:bCs/>
                <w:iCs/>
                <w:lang w:eastAsia="zh-CN"/>
              </w:rPr>
              <w:t xml:space="preserve">For efficient activation of a </w:t>
            </w:r>
            <w:proofErr w:type="spellStart"/>
            <w:r>
              <w:rPr>
                <w:rFonts w:eastAsia="Malgun Gothic"/>
                <w:bCs/>
                <w:iCs/>
                <w:lang w:eastAsia="zh-CN"/>
              </w:rPr>
              <w:t>Scell</w:t>
            </w:r>
            <w:proofErr w:type="spellEnd"/>
            <w:r>
              <w:rPr>
                <w:rFonts w:eastAsia="Malgun Gothic"/>
                <w:bCs/>
                <w:iCs/>
                <w:lang w:eastAsia="zh-CN"/>
              </w:rPr>
              <w:t xml:space="preserve"> (in known </w:t>
            </w:r>
            <w:proofErr w:type="spellStart"/>
            <w:r>
              <w:rPr>
                <w:rFonts w:eastAsia="Malgun Gothic"/>
                <w:bCs/>
                <w:iCs/>
                <w:lang w:eastAsia="zh-CN"/>
              </w:rPr>
              <w:t>Scell</w:t>
            </w:r>
            <w:proofErr w:type="spellEnd"/>
            <w:r>
              <w:rPr>
                <w:rFonts w:eastAsia="Malgun Gothic"/>
                <w:bCs/>
                <w:iCs/>
                <w:lang w:eastAsia="zh-CN"/>
              </w:rPr>
              <w:t xml:space="preserve"> case), at least the number of temporary RS bursts is indicated by a field in new MAC-CE</w:t>
            </w:r>
          </w:p>
          <w:p w14:paraId="3503C0C7" w14:textId="77777777" w:rsidR="001976EE" w:rsidRDefault="002C54CE">
            <w:pPr>
              <w:numPr>
                <w:ilvl w:val="0"/>
                <w:numId w:val="10"/>
              </w:numPr>
              <w:adjustRightInd/>
              <w:spacing w:after="0" w:line="240" w:lineRule="auto"/>
              <w:ind w:left="720"/>
              <w:rPr>
                <w:bCs/>
                <w:iCs/>
              </w:rPr>
            </w:pPr>
            <w:r>
              <w:rPr>
                <w:rFonts w:eastAsia="Malgun Gothic"/>
                <w:bCs/>
                <w:iCs/>
                <w:lang w:eastAsia="zh-CN"/>
              </w:rPr>
              <w:t>The number of temporary RS bursts is RRC configurable.</w:t>
            </w:r>
          </w:p>
          <w:p w14:paraId="6C0759D9" w14:textId="77777777" w:rsidR="001976EE" w:rsidRDefault="002C54CE">
            <w:pPr>
              <w:numPr>
                <w:ilvl w:val="0"/>
                <w:numId w:val="10"/>
              </w:numPr>
              <w:adjustRightInd/>
              <w:spacing w:after="0" w:line="240" w:lineRule="auto"/>
              <w:ind w:left="720"/>
              <w:rPr>
                <w:iCs/>
              </w:rPr>
            </w:pPr>
            <w:r>
              <w:rPr>
                <w:rFonts w:eastAsia="Malgun Gothic"/>
                <w:iCs/>
                <w:lang w:eastAsia="zh-CN"/>
              </w:rPr>
              <w:t>FFS: which field in MAC-CE is used and how this field is associated with the number of bursts</w:t>
            </w:r>
          </w:p>
          <w:p w14:paraId="710EC594" w14:textId="77777777" w:rsidR="001976EE" w:rsidRDefault="002C54CE">
            <w:pPr>
              <w:numPr>
                <w:ilvl w:val="0"/>
                <w:numId w:val="10"/>
              </w:numPr>
              <w:adjustRightInd/>
              <w:spacing w:after="0" w:line="240" w:lineRule="auto"/>
              <w:ind w:left="720"/>
              <w:rPr>
                <w:iCs/>
              </w:rPr>
            </w:pPr>
            <w:r>
              <w:rPr>
                <w:rFonts w:eastAsia="Malgun Gothic"/>
                <w:iCs/>
                <w:lang w:eastAsia="zh-CN"/>
              </w:rPr>
              <w:lastRenderedPageBreak/>
              <w:t xml:space="preserve">For the purpose of designing temporary RS </w:t>
            </w:r>
            <w:proofErr w:type="spellStart"/>
            <w:r>
              <w:rPr>
                <w:rFonts w:eastAsia="Malgun Gothic"/>
                <w:iCs/>
                <w:lang w:eastAsia="zh-CN"/>
              </w:rPr>
              <w:t>Scell</w:t>
            </w:r>
            <w:proofErr w:type="spellEnd"/>
            <w:r>
              <w:rPr>
                <w:rFonts w:eastAsia="Malgun Gothic"/>
                <w:iCs/>
                <w:lang w:eastAsia="zh-CN"/>
              </w:rPr>
              <w:t xml:space="preserve"> activation, there is no RAN1 specification impact for the case where the number of indicated temporary RS bursts is smaller than what is expected by the UE</w:t>
            </w:r>
          </w:p>
          <w:bookmarkEnd w:id="16"/>
          <w:p w14:paraId="5EBEA065" w14:textId="77777777" w:rsidR="001976EE" w:rsidRDefault="002C54CE">
            <w:pPr>
              <w:rPr>
                <w:rFonts w:eastAsia="Malgun Gothic"/>
                <w:bCs/>
                <w:iCs/>
                <w:highlight w:val="green"/>
                <w:lang w:eastAsia="zh-CN"/>
              </w:rPr>
            </w:pPr>
            <w:r>
              <w:rPr>
                <w:rFonts w:eastAsia="Malgun Gothic"/>
                <w:bCs/>
                <w:iCs/>
                <w:highlight w:val="green"/>
                <w:lang w:eastAsia="zh-CN"/>
              </w:rPr>
              <w:t>Agreement</w:t>
            </w:r>
          </w:p>
          <w:p w14:paraId="521C369B" w14:textId="77777777" w:rsidR="001976EE" w:rsidRDefault="002C54CE">
            <w:pPr>
              <w:rPr>
                <w:bCs/>
                <w:iCs/>
                <w:lang w:eastAsia="zh-CN"/>
              </w:rPr>
            </w:pPr>
            <w:r>
              <w:rPr>
                <w:rFonts w:eastAsia="Malgun Gothic"/>
                <w:bCs/>
                <w:iCs/>
                <w:lang w:eastAsia="zh-CN"/>
              </w:rPr>
              <w:t>To trigger temporary RS f</w:t>
            </w:r>
            <w:r>
              <w:rPr>
                <w:bCs/>
                <w:iCs/>
                <w:lang w:eastAsia="zh-CN"/>
              </w:rPr>
              <w:t xml:space="preserve">or efficient activation of </w:t>
            </w:r>
            <w:proofErr w:type="spellStart"/>
            <w:r>
              <w:rPr>
                <w:bCs/>
                <w:iCs/>
                <w:lang w:eastAsia="zh-CN"/>
              </w:rPr>
              <w:t>SCells</w:t>
            </w:r>
            <w:proofErr w:type="spellEnd"/>
            <w:r>
              <w:rPr>
                <w:bCs/>
                <w:iCs/>
                <w:lang w:eastAsia="zh-CN"/>
              </w:rPr>
              <w:t>, the contents of the triggering MAC-CE(s) in a single PDSCH provide at least the following information (explicitly or implicitly):</w:t>
            </w:r>
          </w:p>
          <w:p w14:paraId="1F67B213" w14:textId="77777777" w:rsidR="001976EE" w:rsidRDefault="002C54CE">
            <w:pPr>
              <w:numPr>
                <w:ilvl w:val="0"/>
                <w:numId w:val="10"/>
              </w:numPr>
              <w:adjustRightInd/>
              <w:spacing w:after="0" w:line="240" w:lineRule="auto"/>
              <w:ind w:left="720"/>
              <w:rPr>
                <w:bCs/>
                <w:iCs/>
              </w:rPr>
            </w:pPr>
            <w:r>
              <w:rPr>
                <w:bCs/>
                <w:iCs/>
              </w:rPr>
              <w:t>Whether or not temporary RS is triggered</w:t>
            </w:r>
          </w:p>
          <w:p w14:paraId="68274D9B" w14:textId="77777777" w:rsidR="001976EE" w:rsidRDefault="002C54CE">
            <w:pPr>
              <w:numPr>
                <w:ilvl w:val="0"/>
                <w:numId w:val="10"/>
              </w:numPr>
              <w:adjustRightInd/>
              <w:spacing w:after="0" w:line="240" w:lineRule="auto"/>
              <w:ind w:left="720"/>
              <w:rPr>
                <w:bCs/>
                <w:iCs/>
              </w:rPr>
            </w:pPr>
            <w:r>
              <w:rPr>
                <w:bCs/>
                <w:iCs/>
              </w:rPr>
              <w:t xml:space="preserve">FFS detailed Information of temporary RS, e.g.: </w:t>
            </w:r>
          </w:p>
          <w:p w14:paraId="46D910D2" w14:textId="77777777" w:rsidR="001976EE" w:rsidRDefault="002C54CE">
            <w:pPr>
              <w:numPr>
                <w:ilvl w:val="1"/>
                <w:numId w:val="10"/>
              </w:numPr>
              <w:adjustRightInd/>
              <w:spacing w:after="0" w:line="240" w:lineRule="auto"/>
              <w:rPr>
                <w:bCs/>
                <w:iCs/>
              </w:rPr>
            </w:pPr>
            <w:r>
              <w:rPr>
                <w:bCs/>
                <w:iCs/>
              </w:rPr>
              <w:t>Resources used for triggered Temporary RS</w:t>
            </w:r>
          </w:p>
          <w:p w14:paraId="10671625" w14:textId="77777777" w:rsidR="001976EE" w:rsidRDefault="002C54CE">
            <w:pPr>
              <w:numPr>
                <w:ilvl w:val="1"/>
                <w:numId w:val="10"/>
              </w:numPr>
              <w:adjustRightInd/>
              <w:spacing w:after="0" w:line="240" w:lineRule="auto"/>
              <w:rPr>
                <w:bCs/>
                <w:iCs/>
              </w:rPr>
            </w:pPr>
            <w:r>
              <w:rPr>
                <w:bCs/>
                <w:iCs/>
              </w:rPr>
              <w:t>Triggering time offset of triggered Temporary RS</w:t>
            </w:r>
          </w:p>
          <w:p w14:paraId="5DC9325A" w14:textId="77777777" w:rsidR="001976EE" w:rsidRDefault="002C54CE">
            <w:pPr>
              <w:numPr>
                <w:ilvl w:val="1"/>
                <w:numId w:val="10"/>
              </w:numPr>
              <w:adjustRightInd/>
              <w:spacing w:after="0" w:line="240" w:lineRule="auto"/>
              <w:rPr>
                <w:bCs/>
                <w:iCs/>
              </w:rPr>
            </w:pPr>
            <w:r>
              <w:rPr>
                <w:bCs/>
                <w:iCs/>
              </w:rPr>
              <w:t>QCL source for triggered Temporary RS</w:t>
            </w:r>
          </w:p>
          <w:p w14:paraId="0A9D8748" w14:textId="77777777" w:rsidR="001976EE" w:rsidRDefault="002C54CE">
            <w:pPr>
              <w:numPr>
                <w:ilvl w:val="0"/>
                <w:numId w:val="10"/>
              </w:numPr>
              <w:adjustRightInd/>
              <w:spacing w:after="0" w:line="240" w:lineRule="auto"/>
              <w:ind w:left="720"/>
              <w:rPr>
                <w:bCs/>
                <w:iCs/>
              </w:rPr>
            </w:pPr>
            <w:r>
              <w:rPr>
                <w:bCs/>
                <w:iCs/>
              </w:rPr>
              <w:t xml:space="preserve">FFS: Detailed </w:t>
            </w:r>
            <w:proofErr w:type="spellStart"/>
            <w:r>
              <w:rPr>
                <w:bCs/>
                <w:iCs/>
              </w:rPr>
              <w:t>signalling</w:t>
            </w:r>
            <w:proofErr w:type="spellEnd"/>
            <w:r>
              <w:rPr>
                <w:bCs/>
                <w:iCs/>
              </w:rPr>
              <w:t xml:space="preserve"> structure of the triggering MAC-CE(s) including the down-selection between the following example options and whether the decision should be made in RAN1 or RAN2</w:t>
            </w:r>
          </w:p>
          <w:p w14:paraId="585B8DCD" w14:textId="77777777" w:rsidR="001976EE" w:rsidRDefault="002C54CE">
            <w:pPr>
              <w:numPr>
                <w:ilvl w:val="1"/>
                <w:numId w:val="10"/>
              </w:numPr>
              <w:adjustRightInd/>
              <w:spacing w:after="0" w:line="240" w:lineRule="auto"/>
              <w:rPr>
                <w:bCs/>
                <w:iCs/>
              </w:rPr>
            </w:pPr>
            <w:r>
              <w:rPr>
                <w:rFonts w:eastAsia="Malgun Gothic"/>
                <w:bCs/>
                <w:iCs/>
                <w:lang w:eastAsia="zh-CN"/>
              </w:rPr>
              <w:t xml:space="preserve">Opt. 1.1: One new MAC CE for both </w:t>
            </w:r>
            <w:proofErr w:type="spellStart"/>
            <w:r>
              <w:rPr>
                <w:rFonts w:eastAsia="Malgun Gothic"/>
                <w:bCs/>
                <w:iCs/>
                <w:lang w:eastAsia="zh-CN"/>
              </w:rPr>
              <w:t>SCell</w:t>
            </w:r>
            <w:proofErr w:type="spellEnd"/>
            <w:r>
              <w:rPr>
                <w:rFonts w:eastAsia="Malgun Gothic"/>
                <w:bCs/>
                <w:iCs/>
                <w:lang w:eastAsia="zh-CN"/>
              </w:rPr>
              <w:t xml:space="preserve"> activation triggering and corresponding temporary RS triggering</w:t>
            </w:r>
          </w:p>
          <w:p w14:paraId="4B5BD799" w14:textId="77777777" w:rsidR="001976EE" w:rsidRDefault="002C54CE">
            <w:pPr>
              <w:numPr>
                <w:ilvl w:val="1"/>
                <w:numId w:val="10"/>
              </w:numPr>
              <w:adjustRightInd/>
              <w:spacing w:after="0" w:line="240" w:lineRule="auto"/>
              <w:rPr>
                <w:bCs/>
                <w:iCs/>
              </w:rPr>
            </w:pPr>
            <w:r>
              <w:rPr>
                <w:rFonts w:eastAsia="Malgun Gothic"/>
                <w:bCs/>
                <w:iCs/>
                <w:lang w:eastAsia="zh-CN"/>
              </w:rPr>
              <w:t xml:space="preserve">Opt. 1.2: </w:t>
            </w:r>
            <w:r>
              <w:rPr>
                <w:bCs/>
                <w:iCs/>
              </w:rPr>
              <w:t xml:space="preserve">One R15/16 </w:t>
            </w:r>
            <w:proofErr w:type="spellStart"/>
            <w:r>
              <w:rPr>
                <w:bCs/>
                <w:iCs/>
              </w:rPr>
              <w:t>SCell</w:t>
            </w:r>
            <w:proofErr w:type="spellEnd"/>
            <w:r>
              <w:rPr>
                <w:bCs/>
                <w:iCs/>
              </w:rPr>
              <w:t xml:space="preserve"> activation MAC CE for </w:t>
            </w:r>
            <w:proofErr w:type="spellStart"/>
            <w:r>
              <w:rPr>
                <w:bCs/>
                <w:iCs/>
              </w:rPr>
              <w:t>SCell</w:t>
            </w:r>
            <w:proofErr w:type="spellEnd"/>
            <w:r>
              <w:rPr>
                <w:bCs/>
                <w:iCs/>
              </w:rPr>
              <w:t xml:space="preserve"> activation triggering and one new MAC CE (in the same PDSCH) for corresponding temporary RS triggering</w:t>
            </w:r>
          </w:p>
          <w:p w14:paraId="1D6AF887" w14:textId="77777777" w:rsidR="001976EE" w:rsidRDefault="002C54CE">
            <w:pPr>
              <w:rPr>
                <w:rFonts w:eastAsia="Malgun Gothic"/>
                <w:bCs/>
                <w:iCs/>
                <w:highlight w:val="green"/>
                <w:lang w:eastAsia="zh-CN"/>
              </w:rPr>
            </w:pPr>
            <w:r>
              <w:rPr>
                <w:rFonts w:eastAsia="Malgun Gothic"/>
                <w:bCs/>
                <w:iCs/>
                <w:highlight w:val="green"/>
                <w:lang w:eastAsia="zh-CN"/>
              </w:rPr>
              <w:t>Agreement</w:t>
            </w:r>
          </w:p>
          <w:p w14:paraId="2BCD14C2" w14:textId="77777777" w:rsidR="001976EE" w:rsidRDefault="002C54CE">
            <w:pPr>
              <w:rPr>
                <w:rFonts w:eastAsia="Malgun Gothic"/>
                <w:bCs/>
                <w:lang w:eastAsia="zh-CN"/>
              </w:rPr>
            </w:pPr>
            <w:bookmarkStart w:id="17" w:name="OLE_LINK10"/>
            <w:r>
              <w:rPr>
                <w:rFonts w:eastAsia="Malgun Gothic"/>
                <w:bCs/>
                <w:lang w:eastAsia="zh-CN"/>
              </w:rPr>
              <w:t xml:space="preserve">For efficient activation of a </w:t>
            </w:r>
            <w:proofErr w:type="spellStart"/>
            <w:r>
              <w:rPr>
                <w:rFonts w:eastAsia="Malgun Gothic"/>
                <w:bCs/>
                <w:lang w:eastAsia="zh-CN"/>
              </w:rPr>
              <w:t>Scell</w:t>
            </w:r>
            <w:proofErr w:type="spellEnd"/>
            <w:r>
              <w:rPr>
                <w:rFonts w:eastAsia="Malgun Gothic"/>
                <w:bCs/>
                <w:lang w:eastAsia="zh-CN"/>
              </w:rPr>
              <w:t xml:space="preserve"> (in known </w:t>
            </w:r>
            <w:proofErr w:type="spellStart"/>
            <w:r>
              <w:rPr>
                <w:rFonts w:eastAsia="Malgun Gothic"/>
                <w:bCs/>
                <w:lang w:eastAsia="zh-CN"/>
              </w:rPr>
              <w:t>Scell</w:t>
            </w:r>
            <w:proofErr w:type="spellEnd"/>
            <w:r>
              <w:rPr>
                <w:rFonts w:eastAsia="Malgun Gothic"/>
                <w:bCs/>
                <w:lang w:eastAsia="zh-CN"/>
              </w:rPr>
              <w:t xml:space="preserve"> case), the triggering offset of temporary RS is indicated by a field in new MAC-CE</w:t>
            </w:r>
          </w:p>
          <w:p w14:paraId="75A2156A" w14:textId="77777777" w:rsidR="001976EE" w:rsidRDefault="002C54CE">
            <w:pPr>
              <w:pStyle w:val="ListParagraph"/>
              <w:numPr>
                <w:ilvl w:val="0"/>
                <w:numId w:val="15"/>
              </w:numPr>
              <w:overflowPunct w:val="0"/>
              <w:autoSpaceDE w:val="0"/>
              <w:autoSpaceDN w:val="0"/>
              <w:adjustRightInd w:val="0"/>
              <w:spacing w:after="180" w:line="240" w:lineRule="auto"/>
              <w:contextualSpacing/>
              <w:textAlignment w:val="baseline"/>
              <w:rPr>
                <w:rFonts w:ascii="Times New Roman" w:hAnsi="Times New Roman"/>
                <w:sz w:val="22"/>
                <w:szCs w:val="22"/>
              </w:rPr>
            </w:pPr>
            <w:r>
              <w:rPr>
                <w:rFonts w:ascii="Times New Roman" w:hAnsi="Times New Roman"/>
                <w:sz w:val="22"/>
                <w:szCs w:val="22"/>
                <w:lang w:eastAsia="zh-CN"/>
              </w:rPr>
              <w:t>The candidate value(s) of triggering offset(s) is RRC configurable</w:t>
            </w:r>
          </w:p>
          <w:p w14:paraId="661C7386" w14:textId="77777777" w:rsidR="001976EE" w:rsidRDefault="002C54CE">
            <w:pPr>
              <w:pStyle w:val="ListParagraph"/>
              <w:numPr>
                <w:ilvl w:val="0"/>
                <w:numId w:val="15"/>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FFS: which field in MAC-CE is used and how this field is associated with the value of triggering offset</w:t>
            </w:r>
          </w:p>
          <w:bookmarkEnd w:id="17"/>
          <w:p w14:paraId="6C88CACC" w14:textId="77777777" w:rsidR="001976EE" w:rsidRDefault="002C54CE">
            <w:pPr>
              <w:rPr>
                <w:rFonts w:eastAsia="Malgun Gothic"/>
                <w:bCs/>
                <w:iCs/>
                <w:highlight w:val="green"/>
                <w:lang w:eastAsia="zh-CN"/>
              </w:rPr>
            </w:pPr>
            <w:r>
              <w:rPr>
                <w:rFonts w:eastAsia="Malgun Gothic"/>
                <w:bCs/>
                <w:iCs/>
                <w:highlight w:val="green"/>
                <w:lang w:eastAsia="zh-CN"/>
              </w:rPr>
              <w:t>Agreement</w:t>
            </w:r>
          </w:p>
          <w:p w14:paraId="56D8DC42" w14:textId="77777777" w:rsidR="001976EE" w:rsidRDefault="002C54CE">
            <w:pPr>
              <w:rPr>
                <w:rFonts w:eastAsia="Malgun Gothic"/>
                <w:bCs/>
                <w:iCs/>
                <w:lang w:eastAsia="zh-CN"/>
              </w:rPr>
            </w:pPr>
            <w:r>
              <w:rPr>
                <w:rFonts w:eastAsia="Malgun Gothic"/>
                <w:bCs/>
                <w:iCs/>
                <w:lang w:eastAsia="zh-CN"/>
              </w:rPr>
              <w:t>For the reference slot for triggering offset of temporary RS</w:t>
            </w:r>
          </w:p>
          <w:p w14:paraId="5886BC66" w14:textId="77777777" w:rsidR="001976EE" w:rsidRDefault="002C54CE">
            <w:pPr>
              <w:pStyle w:val="ListParagraph"/>
              <w:numPr>
                <w:ilvl w:val="0"/>
                <w:numId w:val="16"/>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Option 2: t</w:t>
            </w:r>
            <w:bookmarkStart w:id="18" w:name="OLE_LINK3"/>
            <w:r>
              <w:rPr>
                <w:rFonts w:ascii="Times New Roman" w:hAnsi="Times New Roman"/>
                <w:sz w:val="22"/>
                <w:szCs w:val="22"/>
                <w:lang w:eastAsia="zh-CN"/>
              </w:rPr>
              <w:t xml:space="preserve">he last DL slot of the to-be-activated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overlapping with slot </w:t>
            </w:r>
            <w:proofErr w:type="spellStart"/>
            <w:r>
              <w:rPr>
                <w:rFonts w:ascii="Times New Roman" w:hAnsi="Times New Roman"/>
                <w:sz w:val="22"/>
                <w:szCs w:val="22"/>
                <w:lang w:eastAsia="zh-CN"/>
              </w:rPr>
              <w:t>n+k</w:t>
            </w:r>
            <w:proofErr w:type="spellEnd"/>
            <w:r>
              <w:rPr>
                <w:rFonts w:ascii="Times New Roman" w:hAnsi="Times New Roman"/>
                <w:sz w:val="22"/>
                <w:szCs w:val="22"/>
                <w:lang w:eastAsia="zh-CN"/>
              </w:rPr>
              <w:t xml:space="preserve"> as defined in 38.213 sub-clause 4.3</w:t>
            </w:r>
            <w:bookmarkEnd w:id="18"/>
          </w:p>
          <w:p w14:paraId="43F66886" w14:textId="77777777" w:rsidR="001976EE" w:rsidRDefault="002C54CE">
            <w:pPr>
              <w:pStyle w:val="ListParagraph"/>
              <w:numPr>
                <w:ilvl w:val="0"/>
                <w:numId w:val="16"/>
              </w:numPr>
              <w:overflowPunct w:val="0"/>
              <w:autoSpaceDE w:val="0"/>
              <w:autoSpaceDN w:val="0"/>
              <w:adjustRightInd w:val="0"/>
              <w:spacing w:after="180" w:line="240" w:lineRule="auto"/>
              <w:contextualSpacing/>
              <w:textAlignment w:val="baseline"/>
              <w:rPr>
                <w:rFonts w:ascii="Times New Roman" w:hAnsi="Times New Roman"/>
                <w:sz w:val="22"/>
                <w:szCs w:val="22"/>
              </w:rPr>
            </w:pPr>
            <w:r>
              <w:rPr>
                <w:rFonts w:ascii="Times New Roman" w:hAnsi="Times New Roman"/>
                <w:sz w:val="22"/>
                <w:szCs w:val="22"/>
                <w:lang w:eastAsia="zh-CN"/>
              </w:rPr>
              <w:t>FFS: the earliest slot no earlier than the reference slot for a UE to receive a triggered temporary RS</w:t>
            </w:r>
          </w:p>
          <w:p w14:paraId="5F14C3DB" w14:textId="77777777" w:rsidR="001976EE" w:rsidRDefault="002C54CE">
            <w:pPr>
              <w:rPr>
                <w:rFonts w:eastAsia="Malgun Gothic"/>
                <w:bCs/>
                <w:iCs/>
                <w:highlight w:val="green"/>
                <w:lang w:eastAsia="zh-CN"/>
              </w:rPr>
            </w:pPr>
            <w:r>
              <w:rPr>
                <w:rFonts w:eastAsia="Malgun Gothic"/>
                <w:bCs/>
                <w:iCs/>
                <w:highlight w:val="green"/>
                <w:lang w:eastAsia="zh-CN"/>
              </w:rPr>
              <w:t>Agreement</w:t>
            </w:r>
          </w:p>
          <w:p w14:paraId="3AAA86F8" w14:textId="77777777" w:rsidR="001976EE" w:rsidRDefault="002C54CE">
            <w:pPr>
              <w:rPr>
                <w:rFonts w:eastAsia="Malgun Gothic"/>
                <w:bCs/>
                <w:i/>
                <w:lang w:eastAsia="zh-CN"/>
              </w:rPr>
            </w:pPr>
            <w:r>
              <w:rPr>
                <w:rFonts w:eastAsia="Malgun Gothic"/>
                <w:bCs/>
                <w:iCs/>
                <w:lang w:eastAsia="zh-CN"/>
              </w:rPr>
              <w:t xml:space="preserve">If a UE measures a temporary RS triggered by a MAC-CE during </w:t>
            </w:r>
            <w:proofErr w:type="spellStart"/>
            <w:r>
              <w:rPr>
                <w:rFonts w:eastAsia="Malgun Gothic"/>
                <w:bCs/>
                <w:iCs/>
                <w:lang w:eastAsia="zh-CN"/>
              </w:rPr>
              <w:t>SCell</w:t>
            </w:r>
            <w:proofErr w:type="spellEnd"/>
            <w:r>
              <w:rPr>
                <w:rFonts w:eastAsia="Malgun Gothic"/>
                <w:bCs/>
                <w:iCs/>
                <w:lang w:eastAsia="zh-CN"/>
              </w:rPr>
              <w:t xml:space="preserve"> activation procedure, the measurement is performed within the BWP bandwidth of BWP indicated by </w:t>
            </w:r>
            <w:proofErr w:type="spellStart"/>
            <w:r>
              <w:rPr>
                <w:rFonts w:eastAsia="Malgun Gothic"/>
                <w:bCs/>
                <w:i/>
                <w:lang w:eastAsia="zh-CN"/>
              </w:rPr>
              <w:t>firstActiveDownlinkBWP</w:t>
            </w:r>
            <w:proofErr w:type="spellEnd"/>
            <w:r>
              <w:rPr>
                <w:rFonts w:eastAsia="Malgun Gothic"/>
                <w:bCs/>
                <w:i/>
                <w:lang w:eastAsia="zh-CN"/>
              </w:rPr>
              <w:t>-Id</w:t>
            </w:r>
            <w:bookmarkEnd w:id="13"/>
            <w:bookmarkEnd w:id="14"/>
          </w:p>
          <w:p w14:paraId="3B08ACD7" w14:textId="77777777" w:rsidR="001976EE" w:rsidRDefault="001976EE">
            <w:pPr>
              <w:rPr>
                <w:rFonts w:eastAsia="Malgun Gothic"/>
                <w:bCs/>
                <w:i/>
                <w:lang w:eastAsia="zh-CN"/>
              </w:rPr>
            </w:pPr>
          </w:p>
          <w:p w14:paraId="56DB784A" w14:textId="77777777" w:rsidR="001976EE" w:rsidRDefault="002C54CE">
            <w:pPr>
              <w:spacing w:beforeLines="50" w:before="120"/>
              <w:rPr>
                <w:highlight w:val="green"/>
              </w:rPr>
            </w:pPr>
            <w:r>
              <w:rPr>
                <w:highlight w:val="green"/>
              </w:rPr>
              <w:t xml:space="preserve">Agreement </w:t>
            </w:r>
          </w:p>
          <w:p w14:paraId="3CA293F6" w14:textId="77777777" w:rsidR="001976EE" w:rsidRDefault="002C54CE">
            <w:pPr>
              <w:spacing w:beforeLines="50" w:before="120"/>
            </w:pPr>
            <w:r>
              <w:t xml:space="preserve">For efficient </w:t>
            </w:r>
            <w:proofErr w:type="spellStart"/>
            <w:r>
              <w:t>SCell</w:t>
            </w:r>
            <w:proofErr w:type="spellEnd"/>
            <w:r>
              <w:t xml:space="preserve"> activation, the earliest slot for a UE to receive a triggered temporary RS is the reference slot (i.e., the last DL slot of the to-be-activated </w:t>
            </w:r>
            <w:proofErr w:type="spellStart"/>
            <w:r>
              <w:t>Scell</w:t>
            </w:r>
            <w:proofErr w:type="spellEnd"/>
            <w:r>
              <w:t xml:space="preserve"> overlapping with slot </w:t>
            </w:r>
            <w:proofErr w:type="spellStart"/>
            <w:r>
              <w:t>n+k</w:t>
            </w:r>
            <w:proofErr w:type="spellEnd"/>
            <w:r>
              <w:t xml:space="preserve"> as defined in 38.213 sub-clause 4.3).</w:t>
            </w:r>
          </w:p>
          <w:p w14:paraId="44131F7B" w14:textId="77777777" w:rsidR="001976EE" w:rsidRDefault="001976EE"/>
          <w:p w14:paraId="2CAB86BB" w14:textId="77777777" w:rsidR="001976EE" w:rsidRDefault="002C54CE">
            <w:pPr>
              <w:spacing w:beforeLines="50" w:before="120"/>
            </w:pPr>
            <w:r>
              <w:t>Conclusion</w:t>
            </w:r>
          </w:p>
          <w:p w14:paraId="4B5C6DA1" w14:textId="77777777" w:rsidR="001976EE" w:rsidRDefault="002C54CE">
            <w:pPr>
              <w:spacing w:beforeLines="50" w:before="120"/>
            </w:pPr>
            <w:r>
              <w:t xml:space="preserve">For the purpose of designing temporary RS for </w:t>
            </w:r>
            <w:proofErr w:type="spellStart"/>
            <w:r>
              <w:t>Scell</w:t>
            </w:r>
            <w:proofErr w:type="spellEnd"/>
            <w:r>
              <w:t xml:space="preserve"> activation, RAN1 will not discuss for the case where a </w:t>
            </w:r>
            <w:proofErr w:type="spellStart"/>
            <w:r>
              <w:t>gNB</w:t>
            </w:r>
            <w:proofErr w:type="spellEnd"/>
            <w:r>
              <w:t xml:space="preserve"> may assume the to-be-activated </w:t>
            </w:r>
            <w:proofErr w:type="spellStart"/>
            <w:r>
              <w:t>SCell</w:t>
            </w:r>
            <w:proofErr w:type="spellEnd"/>
            <w:r>
              <w:t xml:space="preserve"> with assistance of temporary RS is a known </w:t>
            </w:r>
            <w:proofErr w:type="spellStart"/>
            <w:r>
              <w:t>SCell</w:t>
            </w:r>
            <w:proofErr w:type="spellEnd"/>
            <w:r>
              <w:t xml:space="preserve"> for a UE but it is actually unknown </w:t>
            </w:r>
            <w:proofErr w:type="spellStart"/>
            <w:r>
              <w:t>SCell</w:t>
            </w:r>
            <w:proofErr w:type="spellEnd"/>
            <w:r>
              <w:t xml:space="preserve"> from the UE side during the </w:t>
            </w:r>
            <w:proofErr w:type="spellStart"/>
            <w:r>
              <w:t>SCell</w:t>
            </w:r>
            <w:proofErr w:type="spellEnd"/>
            <w:r>
              <w:t xml:space="preserve"> activation duration.</w:t>
            </w:r>
          </w:p>
          <w:p w14:paraId="33E68E15" w14:textId="77777777" w:rsidR="001976EE" w:rsidRDefault="001976EE">
            <w:pPr>
              <w:spacing w:beforeLines="50" w:before="120"/>
            </w:pPr>
          </w:p>
          <w:p w14:paraId="2EE5983E" w14:textId="77777777" w:rsidR="001976EE" w:rsidRDefault="002C54CE">
            <w:pPr>
              <w:rPr>
                <w:highlight w:val="green"/>
              </w:rPr>
            </w:pPr>
            <w:r>
              <w:rPr>
                <w:highlight w:val="green"/>
              </w:rPr>
              <w:t>Agreement</w:t>
            </w:r>
          </w:p>
          <w:p w14:paraId="390E497B" w14:textId="77777777" w:rsidR="001976EE" w:rsidRDefault="002C54CE">
            <w:r>
              <w:t xml:space="preserve">For to-be-activated </w:t>
            </w:r>
            <w:proofErr w:type="spellStart"/>
            <w:r>
              <w:t>SCell</w:t>
            </w:r>
            <w:proofErr w:type="spellEnd"/>
            <w:r>
              <w:t xml:space="preserve">, if any BWP ID is configured as part of temporary RS(s) configuration, the value of the BWP ID is expected to be equal to </w:t>
            </w:r>
            <w:proofErr w:type="spellStart"/>
            <w:r>
              <w:rPr>
                <w:i/>
                <w:iCs/>
              </w:rPr>
              <w:t>firstActiveDownlinkBWP</w:t>
            </w:r>
            <w:proofErr w:type="spellEnd"/>
            <w:r>
              <w:t>-Id;</w:t>
            </w:r>
          </w:p>
          <w:p w14:paraId="7425CE0B" w14:textId="77777777" w:rsidR="001976EE" w:rsidRDefault="001976EE">
            <w:pPr>
              <w:rPr>
                <w:bCs/>
              </w:rPr>
            </w:pPr>
          </w:p>
          <w:p w14:paraId="695E7E72" w14:textId="77777777" w:rsidR="001976EE" w:rsidRDefault="002C54CE">
            <w:pPr>
              <w:autoSpaceDE/>
              <w:autoSpaceDN/>
              <w:adjustRightInd/>
              <w:snapToGrid/>
              <w:spacing w:beforeLines="50" w:before="120" w:after="0" w:line="240" w:lineRule="auto"/>
              <w:jc w:val="left"/>
              <w:rPr>
                <w:rFonts w:eastAsia="Batang"/>
                <w:kern w:val="0"/>
                <w:highlight w:val="green"/>
                <w:lang w:val="en-GB"/>
              </w:rPr>
            </w:pPr>
            <w:r>
              <w:rPr>
                <w:rFonts w:eastAsia="Batang"/>
                <w:kern w:val="0"/>
                <w:highlight w:val="green"/>
                <w:lang w:val="en-GB"/>
              </w:rPr>
              <w:t xml:space="preserve">Agreement </w:t>
            </w:r>
          </w:p>
          <w:p w14:paraId="6925BE64" w14:textId="77777777" w:rsidR="001976EE" w:rsidRDefault="002C54CE">
            <w:pPr>
              <w:autoSpaceDE/>
              <w:autoSpaceDN/>
              <w:adjustRightInd/>
              <w:snapToGrid/>
              <w:spacing w:beforeLines="50" w:before="120" w:after="0" w:line="240" w:lineRule="auto"/>
              <w:jc w:val="left"/>
              <w:rPr>
                <w:rFonts w:eastAsia="Batang"/>
                <w:kern w:val="0"/>
                <w:lang w:val="en-GB"/>
              </w:rPr>
            </w:pPr>
            <w:r>
              <w:rPr>
                <w:rFonts w:eastAsia="Batang"/>
                <w:kern w:val="0"/>
                <w:lang w:val="en-GB"/>
              </w:rPr>
              <w:t xml:space="preserve">For efficient </w:t>
            </w:r>
            <w:proofErr w:type="spellStart"/>
            <w:r>
              <w:rPr>
                <w:rFonts w:eastAsia="Batang"/>
                <w:kern w:val="0"/>
                <w:lang w:val="en-GB"/>
              </w:rPr>
              <w:t>SCell</w:t>
            </w:r>
            <w:proofErr w:type="spellEnd"/>
            <w:r>
              <w:rPr>
                <w:rFonts w:eastAsia="Batang"/>
                <w:kern w:val="0"/>
                <w:lang w:val="en-GB"/>
              </w:rPr>
              <w:t xml:space="preserve"> activation, the earliest slot for a UE to receive a triggered temporary RS is the reference slot (i.e., the last DL slot of the to-be-activated </w:t>
            </w:r>
            <w:proofErr w:type="spellStart"/>
            <w:r>
              <w:rPr>
                <w:rFonts w:eastAsia="Batang"/>
                <w:kern w:val="0"/>
                <w:lang w:val="en-GB"/>
              </w:rPr>
              <w:t>Scell</w:t>
            </w:r>
            <w:proofErr w:type="spellEnd"/>
            <w:r>
              <w:rPr>
                <w:rFonts w:eastAsia="Batang"/>
                <w:kern w:val="0"/>
                <w:lang w:val="en-GB"/>
              </w:rPr>
              <w:t xml:space="preserve"> overlapping with slot </w:t>
            </w:r>
            <w:proofErr w:type="spellStart"/>
            <w:r>
              <w:rPr>
                <w:rFonts w:eastAsia="Batang"/>
                <w:kern w:val="0"/>
                <w:lang w:val="en-GB"/>
              </w:rPr>
              <w:t>n+k</w:t>
            </w:r>
            <w:proofErr w:type="spellEnd"/>
            <w:r>
              <w:rPr>
                <w:rFonts w:eastAsia="Batang"/>
                <w:kern w:val="0"/>
                <w:lang w:val="en-GB"/>
              </w:rPr>
              <w:t xml:space="preserve"> as defined in 38.213 sub-clause 4.3).</w:t>
            </w:r>
          </w:p>
          <w:p w14:paraId="68060081" w14:textId="77777777" w:rsidR="001976EE" w:rsidRDefault="001976EE">
            <w:pPr>
              <w:autoSpaceDE/>
              <w:autoSpaceDN/>
              <w:adjustRightInd/>
              <w:snapToGrid/>
              <w:spacing w:after="0" w:line="240" w:lineRule="auto"/>
              <w:jc w:val="left"/>
              <w:rPr>
                <w:rFonts w:eastAsia="Batang"/>
                <w:kern w:val="0"/>
                <w:lang w:val="en-GB"/>
              </w:rPr>
            </w:pPr>
          </w:p>
          <w:p w14:paraId="494E5092" w14:textId="77777777" w:rsidR="001976EE" w:rsidRDefault="002C54CE">
            <w:pPr>
              <w:autoSpaceDE/>
              <w:autoSpaceDN/>
              <w:adjustRightInd/>
              <w:snapToGrid/>
              <w:spacing w:beforeLines="50" w:before="120" w:after="0" w:line="240" w:lineRule="auto"/>
              <w:jc w:val="left"/>
              <w:rPr>
                <w:rFonts w:eastAsia="Batang"/>
                <w:kern w:val="0"/>
                <w:lang w:val="en-GB"/>
              </w:rPr>
            </w:pPr>
            <w:r>
              <w:rPr>
                <w:rFonts w:eastAsia="Batang"/>
                <w:kern w:val="0"/>
                <w:lang w:val="en-GB"/>
              </w:rPr>
              <w:t>Conclusion</w:t>
            </w:r>
          </w:p>
          <w:p w14:paraId="5C75C69B" w14:textId="77777777" w:rsidR="001976EE" w:rsidRDefault="002C54CE">
            <w:pPr>
              <w:autoSpaceDE/>
              <w:autoSpaceDN/>
              <w:adjustRightInd/>
              <w:snapToGrid/>
              <w:spacing w:beforeLines="50" w:before="120" w:after="0" w:line="240" w:lineRule="auto"/>
              <w:jc w:val="left"/>
              <w:rPr>
                <w:rFonts w:eastAsia="Batang"/>
                <w:kern w:val="0"/>
                <w:lang w:val="en-GB"/>
              </w:rPr>
            </w:pPr>
            <w:r>
              <w:rPr>
                <w:rFonts w:eastAsia="Batang"/>
                <w:kern w:val="0"/>
                <w:lang w:val="en-GB"/>
              </w:rPr>
              <w:t xml:space="preserve">For the purpose of designing temporary RS for </w:t>
            </w:r>
            <w:proofErr w:type="spellStart"/>
            <w:r>
              <w:rPr>
                <w:rFonts w:eastAsia="Batang"/>
                <w:kern w:val="0"/>
                <w:lang w:val="en-GB"/>
              </w:rPr>
              <w:t>Scell</w:t>
            </w:r>
            <w:proofErr w:type="spellEnd"/>
            <w:r>
              <w:rPr>
                <w:rFonts w:eastAsia="Batang"/>
                <w:kern w:val="0"/>
                <w:lang w:val="en-GB"/>
              </w:rPr>
              <w:t xml:space="preserve"> activation, RAN1 will not discuss for the case where a </w:t>
            </w:r>
            <w:proofErr w:type="spellStart"/>
            <w:r>
              <w:rPr>
                <w:rFonts w:eastAsia="Batang"/>
                <w:kern w:val="0"/>
                <w:lang w:val="en-GB"/>
              </w:rPr>
              <w:t>gNB</w:t>
            </w:r>
            <w:proofErr w:type="spellEnd"/>
            <w:r>
              <w:rPr>
                <w:rFonts w:eastAsia="Batang"/>
                <w:kern w:val="0"/>
                <w:lang w:val="en-GB"/>
              </w:rPr>
              <w:t xml:space="preserve"> may assume the to-be-activated </w:t>
            </w:r>
            <w:proofErr w:type="spellStart"/>
            <w:r>
              <w:rPr>
                <w:rFonts w:eastAsia="Batang"/>
                <w:kern w:val="0"/>
                <w:lang w:val="en-GB"/>
              </w:rPr>
              <w:t>SCell</w:t>
            </w:r>
            <w:proofErr w:type="spellEnd"/>
            <w:r>
              <w:rPr>
                <w:rFonts w:eastAsia="Batang"/>
                <w:kern w:val="0"/>
                <w:lang w:val="en-GB"/>
              </w:rPr>
              <w:t xml:space="preserve"> with assistance of temporary RS is a known </w:t>
            </w:r>
            <w:proofErr w:type="spellStart"/>
            <w:r>
              <w:rPr>
                <w:rFonts w:eastAsia="Batang"/>
                <w:kern w:val="0"/>
                <w:lang w:val="en-GB"/>
              </w:rPr>
              <w:t>SCell</w:t>
            </w:r>
            <w:proofErr w:type="spellEnd"/>
            <w:r>
              <w:rPr>
                <w:rFonts w:eastAsia="Batang"/>
                <w:kern w:val="0"/>
                <w:lang w:val="en-GB"/>
              </w:rPr>
              <w:t xml:space="preserve"> for a UE but it is actually unknown </w:t>
            </w:r>
            <w:proofErr w:type="spellStart"/>
            <w:r>
              <w:rPr>
                <w:rFonts w:eastAsia="Batang"/>
                <w:kern w:val="0"/>
                <w:lang w:val="en-GB"/>
              </w:rPr>
              <w:t>SCell</w:t>
            </w:r>
            <w:proofErr w:type="spellEnd"/>
            <w:r>
              <w:rPr>
                <w:rFonts w:eastAsia="Batang"/>
                <w:kern w:val="0"/>
                <w:lang w:val="en-GB"/>
              </w:rPr>
              <w:t xml:space="preserve"> from the UE side during the </w:t>
            </w:r>
            <w:proofErr w:type="spellStart"/>
            <w:r>
              <w:rPr>
                <w:rFonts w:eastAsia="Batang"/>
                <w:kern w:val="0"/>
                <w:lang w:val="en-GB"/>
              </w:rPr>
              <w:t>SCell</w:t>
            </w:r>
            <w:proofErr w:type="spellEnd"/>
            <w:r>
              <w:rPr>
                <w:rFonts w:eastAsia="Batang"/>
                <w:kern w:val="0"/>
                <w:lang w:val="en-GB"/>
              </w:rPr>
              <w:t xml:space="preserve"> activation duration.</w:t>
            </w:r>
          </w:p>
          <w:p w14:paraId="2D5112C8" w14:textId="77777777" w:rsidR="001976EE" w:rsidRDefault="001976EE">
            <w:pPr>
              <w:autoSpaceDE/>
              <w:autoSpaceDN/>
              <w:adjustRightInd/>
              <w:snapToGrid/>
              <w:spacing w:beforeLines="50" w:before="120" w:after="0" w:line="240" w:lineRule="auto"/>
              <w:jc w:val="left"/>
              <w:rPr>
                <w:rFonts w:eastAsia="Batang"/>
                <w:kern w:val="0"/>
                <w:lang w:val="en-GB"/>
              </w:rPr>
            </w:pPr>
          </w:p>
          <w:p w14:paraId="1A4A60C5" w14:textId="77777777" w:rsidR="001976EE" w:rsidRDefault="002C54CE">
            <w:pPr>
              <w:autoSpaceDE/>
              <w:autoSpaceDN/>
              <w:adjustRightInd/>
              <w:snapToGrid/>
              <w:spacing w:after="0" w:line="240" w:lineRule="auto"/>
              <w:jc w:val="left"/>
              <w:rPr>
                <w:rFonts w:eastAsia="Batang"/>
                <w:kern w:val="0"/>
                <w:highlight w:val="green"/>
                <w:lang w:val="en-GB"/>
              </w:rPr>
            </w:pPr>
            <w:r>
              <w:rPr>
                <w:rFonts w:eastAsia="Batang"/>
                <w:kern w:val="0"/>
                <w:highlight w:val="green"/>
                <w:lang w:val="en-GB"/>
              </w:rPr>
              <w:t>Agreement</w:t>
            </w:r>
          </w:p>
          <w:p w14:paraId="326F1E70" w14:textId="77777777" w:rsidR="001976EE" w:rsidRDefault="002C54CE">
            <w:pPr>
              <w:autoSpaceDE/>
              <w:autoSpaceDN/>
              <w:adjustRightInd/>
              <w:snapToGrid/>
              <w:spacing w:after="0" w:line="240" w:lineRule="auto"/>
              <w:jc w:val="left"/>
              <w:rPr>
                <w:rFonts w:eastAsia="Batang"/>
                <w:kern w:val="0"/>
                <w:lang w:val="en-GB"/>
              </w:rPr>
            </w:pPr>
            <w:r>
              <w:rPr>
                <w:rFonts w:eastAsia="Batang"/>
                <w:kern w:val="0"/>
                <w:lang w:val="en-GB"/>
              </w:rPr>
              <w:t xml:space="preserve">For to-be-activated </w:t>
            </w:r>
            <w:proofErr w:type="spellStart"/>
            <w:r>
              <w:rPr>
                <w:rFonts w:eastAsia="Batang"/>
                <w:kern w:val="0"/>
                <w:lang w:val="en-GB"/>
              </w:rPr>
              <w:t>SCell</w:t>
            </w:r>
            <w:proofErr w:type="spellEnd"/>
            <w:r>
              <w:rPr>
                <w:rFonts w:eastAsia="Batang"/>
                <w:kern w:val="0"/>
                <w:lang w:val="en-GB"/>
              </w:rPr>
              <w:t xml:space="preserve">, if any BWP ID is configured as part of temporary RS(s) configuration, the value of the BWP ID is expected to be equal to </w:t>
            </w:r>
            <w:proofErr w:type="spellStart"/>
            <w:r>
              <w:rPr>
                <w:rFonts w:eastAsia="Batang"/>
                <w:i/>
                <w:iCs/>
                <w:kern w:val="0"/>
                <w:lang w:val="en-GB"/>
              </w:rPr>
              <w:t>firstActiveDownlinkBWP</w:t>
            </w:r>
            <w:proofErr w:type="spellEnd"/>
            <w:r>
              <w:rPr>
                <w:rFonts w:eastAsia="Batang"/>
                <w:kern w:val="0"/>
                <w:lang w:val="en-GB"/>
              </w:rPr>
              <w:t>-Id;</w:t>
            </w:r>
          </w:p>
          <w:p w14:paraId="6BEF835B" w14:textId="77777777" w:rsidR="001976EE" w:rsidRDefault="001976EE">
            <w:pPr>
              <w:autoSpaceDE/>
              <w:autoSpaceDN/>
              <w:adjustRightInd/>
              <w:snapToGrid/>
              <w:spacing w:after="0" w:line="240" w:lineRule="auto"/>
              <w:jc w:val="left"/>
              <w:rPr>
                <w:rFonts w:eastAsia="Batang"/>
                <w:kern w:val="0"/>
                <w:lang w:val="en-GB"/>
              </w:rPr>
            </w:pPr>
          </w:p>
          <w:p w14:paraId="5E8F1DA3" w14:textId="77777777" w:rsidR="001976EE" w:rsidRDefault="002C54CE">
            <w:pPr>
              <w:spacing w:after="0" w:line="240" w:lineRule="auto"/>
              <w:rPr>
                <w:rFonts w:ascii="Times" w:eastAsia="等线" w:hAnsi="Times"/>
                <w:bCs/>
                <w:iCs/>
                <w:sz w:val="20"/>
                <w:szCs w:val="24"/>
                <w:highlight w:val="green"/>
                <w:lang w:val="en-GB"/>
              </w:rPr>
            </w:pPr>
            <w:r>
              <w:rPr>
                <w:rFonts w:ascii="Times" w:eastAsia="等线" w:hAnsi="Times"/>
                <w:bCs/>
                <w:iCs/>
                <w:sz w:val="20"/>
                <w:szCs w:val="24"/>
                <w:highlight w:val="green"/>
                <w:lang w:val="en-GB"/>
              </w:rPr>
              <w:t xml:space="preserve">Agreement </w:t>
            </w:r>
          </w:p>
          <w:p w14:paraId="3370DF7D" w14:textId="77777777" w:rsidR="001976EE" w:rsidRDefault="002C54CE">
            <w:pPr>
              <w:spacing w:after="0" w:line="240" w:lineRule="auto"/>
              <w:rPr>
                <w:rFonts w:ascii="Times" w:eastAsia="等线" w:hAnsi="Times"/>
                <w:iCs/>
                <w:sz w:val="20"/>
                <w:szCs w:val="24"/>
                <w:lang w:val="en-GB"/>
              </w:rPr>
            </w:pPr>
            <w:r>
              <w:rPr>
                <w:rFonts w:ascii="Times" w:eastAsia="等线" w:hAnsi="Times"/>
                <w:iCs/>
                <w:sz w:val="20"/>
                <w:szCs w:val="24"/>
                <w:lang w:val="en-GB"/>
              </w:rPr>
              <w:t xml:space="preserve">To trigger temporary RS, </w:t>
            </w:r>
          </w:p>
          <w:p w14:paraId="0C3AA01F" w14:textId="77777777" w:rsidR="001976EE" w:rsidRDefault="002C54CE">
            <w:pPr>
              <w:numPr>
                <w:ilvl w:val="0"/>
                <w:numId w:val="17"/>
              </w:numPr>
              <w:overflowPunct w:val="0"/>
              <w:snapToGrid/>
              <w:spacing w:after="180" w:line="240" w:lineRule="auto"/>
              <w:contextualSpacing/>
              <w:jc w:val="left"/>
              <w:textAlignment w:val="baseline"/>
              <w:rPr>
                <w:rFonts w:eastAsia="等线"/>
                <w:iCs/>
                <w:szCs w:val="20"/>
                <w:lang w:val="en-GB"/>
              </w:rPr>
            </w:pPr>
            <w:r>
              <w:rPr>
                <w:rFonts w:eastAsia="等线"/>
                <w:iCs/>
                <w:szCs w:val="20"/>
                <w:lang w:val="en-GB"/>
              </w:rPr>
              <w:t>MAC-CE at least provides the following information:</w:t>
            </w:r>
          </w:p>
          <w:p w14:paraId="401D7358" w14:textId="77777777" w:rsidR="001976EE" w:rsidRDefault="002C54CE">
            <w:pPr>
              <w:numPr>
                <w:ilvl w:val="1"/>
                <w:numId w:val="17"/>
              </w:numPr>
              <w:overflowPunct w:val="0"/>
              <w:snapToGrid/>
              <w:spacing w:after="180" w:line="240" w:lineRule="auto"/>
              <w:contextualSpacing/>
              <w:jc w:val="left"/>
              <w:textAlignment w:val="baseline"/>
              <w:rPr>
                <w:rFonts w:eastAsia="等线"/>
                <w:iCs/>
                <w:szCs w:val="20"/>
                <w:lang w:val="en-GB"/>
              </w:rPr>
            </w:pPr>
            <w:r>
              <w:rPr>
                <w:rFonts w:eastAsia="等线"/>
                <w:iCs/>
                <w:lang w:val="en-GB"/>
              </w:rPr>
              <w:t>temporary RSs are to be triggered on</w:t>
            </w:r>
            <w:ins w:id="19" w:author="김윤선/표준연구팀(SR)/Master/삼성전자" w:date="2021-08-23T14:07:00Z">
              <w:r>
                <w:rPr>
                  <w:rFonts w:eastAsia="等线"/>
                  <w:iCs/>
                  <w:lang w:val="en-GB"/>
                </w:rPr>
                <w:t xml:space="preserve"> </w:t>
              </w:r>
            </w:ins>
            <w:r>
              <w:rPr>
                <w:rFonts w:eastAsia="等线"/>
                <w:iCs/>
                <w:lang w:val="en-GB"/>
              </w:rPr>
              <w:t xml:space="preserve">X out of Y (Y≥X) to-be-activated </w:t>
            </w:r>
            <w:proofErr w:type="spellStart"/>
            <w:r>
              <w:rPr>
                <w:rFonts w:eastAsia="等线"/>
                <w:iCs/>
                <w:lang w:val="en-GB"/>
              </w:rPr>
              <w:t>SCells</w:t>
            </w:r>
            <w:proofErr w:type="spellEnd"/>
            <w:r>
              <w:rPr>
                <w:rFonts w:eastAsia="等线"/>
                <w:iCs/>
                <w:lang w:val="en-GB"/>
              </w:rPr>
              <w:t xml:space="preserve">, respectively, while no temporary RS is to be triggered on the other to-be-activated </w:t>
            </w:r>
            <w:proofErr w:type="spellStart"/>
            <w:r>
              <w:rPr>
                <w:rFonts w:eastAsia="等线"/>
                <w:iCs/>
                <w:lang w:val="en-GB"/>
              </w:rPr>
              <w:t>SCells</w:t>
            </w:r>
            <w:proofErr w:type="spellEnd"/>
            <w:r>
              <w:rPr>
                <w:rFonts w:eastAsia="等线"/>
                <w:iCs/>
                <w:lang w:val="en-GB"/>
              </w:rPr>
              <w:t>.</w:t>
            </w:r>
          </w:p>
          <w:p w14:paraId="44DEC5A5" w14:textId="77777777" w:rsidR="001976EE" w:rsidRDefault="002C54CE">
            <w:pPr>
              <w:numPr>
                <w:ilvl w:val="0"/>
                <w:numId w:val="17"/>
              </w:numPr>
              <w:overflowPunct w:val="0"/>
              <w:snapToGrid/>
              <w:spacing w:after="180" w:line="240" w:lineRule="auto"/>
              <w:contextualSpacing/>
              <w:jc w:val="left"/>
              <w:textAlignment w:val="baseline"/>
              <w:rPr>
                <w:rFonts w:eastAsia="等线"/>
                <w:iCs/>
                <w:szCs w:val="20"/>
                <w:lang w:val="en-GB"/>
              </w:rPr>
            </w:pPr>
            <w:r>
              <w:rPr>
                <w:rFonts w:eastAsia="等线" w:hint="eastAsia"/>
                <w:iCs/>
                <w:szCs w:val="20"/>
                <w:lang w:val="en-GB"/>
              </w:rPr>
              <w:t>T</w:t>
            </w:r>
            <w:r>
              <w:rPr>
                <w:rFonts w:eastAsia="等线"/>
                <w:iCs/>
                <w:szCs w:val="20"/>
                <w:lang w:val="en-GB"/>
              </w:rPr>
              <w:t xml:space="preserve">he following information can be provided by RRC for </w:t>
            </w:r>
            <w:r>
              <w:rPr>
                <w:rFonts w:eastAsia="等线"/>
                <w:iCs/>
                <w:lang w:val="en-GB"/>
              </w:rPr>
              <w:t xml:space="preserve">temporary RS for each </w:t>
            </w:r>
            <w:proofErr w:type="spellStart"/>
            <w:r>
              <w:rPr>
                <w:rFonts w:eastAsia="等线"/>
                <w:iCs/>
                <w:lang w:val="en-GB"/>
              </w:rPr>
              <w:t>SCell</w:t>
            </w:r>
            <w:proofErr w:type="spellEnd"/>
          </w:p>
          <w:p w14:paraId="31511A24" w14:textId="77777777" w:rsidR="001976EE" w:rsidRDefault="002C54CE">
            <w:pPr>
              <w:numPr>
                <w:ilvl w:val="1"/>
                <w:numId w:val="17"/>
              </w:numPr>
              <w:overflowPunct w:val="0"/>
              <w:snapToGrid/>
              <w:spacing w:after="180" w:line="240" w:lineRule="auto"/>
              <w:contextualSpacing/>
              <w:jc w:val="left"/>
              <w:textAlignment w:val="baseline"/>
              <w:rPr>
                <w:rFonts w:eastAsia="等线"/>
                <w:iCs/>
                <w:lang w:val="en-GB"/>
              </w:rPr>
            </w:pPr>
            <w:r>
              <w:rPr>
                <w:rFonts w:eastAsia="等线"/>
                <w:iCs/>
                <w:lang w:val="en-GB"/>
              </w:rPr>
              <w:t>The number of RS bursts and the gap length between the RS bursts (</w:t>
            </w:r>
            <w:proofErr w:type="spellStart"/>
            <w:r>
              <w:rPr>
                <w:rFonts w:eastAsia="等线"/>
                <w:iCs/>
                <w:lang w:val="en-GB"/>
              </w:rPr>
              <w:t>Opt</w:t>
            </w:r>
            <w:proofErr w:type="spellEnd"/>
            <w:r>
              <w:rPr>
                <w:rFonts w:eastAsia="等线"/>
                <w:iCs/>
                <w:lang w:val="en-GB"/>
              </w:rPr>
              <w:t xml:space="preserve"> 2.3.3)</w:t>
            </w:r>
          </w:p>
          <w:p w14:paraId="0F64B0B2" w14:textId="77777777" w:rsidR="001976EE" w:rsidRDefault="002C54CE">
            <w:pPr>
              <w:numPr>
                <w:ilvl w:val="1"/>
                <w:numId w:val="17"/>
              </w:numPr>
              <w:overflowPunct w:val="0"/>
              <w:snapToGrid/>
              <w:spacing w:after="180" w:line="240" w:lineRule="auto"/>
              <w:contextualSpacing/>
              <w:jc w:val="left"/>
              <w:textAlignment w:val="baseline"/>
              <w:rPr>
                <w:rFonts w:eastAsia="等线"/>
                <w:iCs/>
                <w:lang w:val="en-GB"/>
              </w:rPr>
            </w:pPr>
            <w:r>
              <w:rPr>
                <w:rFonts w:eastAsia="等线"/>
                <w:iCs/>
                <w:lang w:val="en-GB"/>
              </w:rPr>
              <w:t>Triggering offset of temporary RS (</w:t>
            </w:r>
            <w:proofErr w:type="spellStart"/>
            <w:r>
              <w:rPr>
                <w:rFonts w:eastAsia="等线"/>
                <w:iCs/>
                <w:lang w:val="en-GB"/>
              </w:rPr>
              <w:t>Opt</w:t>
            </w:r>
            <w:proofErr w:type="spellEnd"/>
            <w:r>
              <w:rPr>
                <w:rFonts w:eastAsia="等线"/>
                <w:iCs/>
                <w:lang w:val="en-GB"/>
              </w:rPr>
              <w:t xml:space="preserve"> 2.3.4)</w:t>
            </w:r>
          </w:p>
          <w:p w14:paraId="24DB596F" w14:textId="77777777" w:rsidR="001976EE" w:rsidRDefault="002C54CE">
            <w:pPr>
              <w:numPr>
                <w:ilvl w:val="2"/>
                <w:numId w:val="17"/>
              </w:numPr>
              <w:overflowPunct w:val="0"/>
              <w:snapToGrid/>
              <w:spacing w:after="180" w:line="240" w:lineRule="auto"/>
              <w:contextualSpacing/>
              <w:jc w:val="left"/>
              <w:textAlignment w:val="baseline"/>
              <w:rPr>
                <w:rFonts w:eastAsia="等线"/>
                <w:iCs/>
                <w:strike/>
                <w:lang w:val="en-GB"/>
              </w:rPr>
            </w:pPr>
            <w:r>
              <w:rPr>
                <w:rFonts w:eastAsia="等线" w:hint="eastAsia"/>
                <w:iCs/>
                <w:strike/>
                <w:lang w:val="en-GB"/>
              </w:rPr>
              <w:t>T</w:t>
            </w:r>
            <w:r>
              <w:rPr>
                <w:rFonts w:eastAsia="等线"/>
                <w:iCs/>
                <w:strike/>
                <w:lang w:val="en-GB"/>
              </w:rPr>
              <w:t>riggering offset can be provided, e.g., by reusing existing CSI-RS framework</w:t>
            </w:r>
          </w:p>
          <w:p w14:paraId="0E02B6B8" w14:textId="77777777" w:rsidR="001976EE" w:rsidRDefault="002C54CE">
            <w:pPr>
              <w:numPr>
                <w:ilvl w:val="1"/>
                <w:numId w:val="17"/>
              </w:numPr>
              <w:overflowPunct w:val="0"/>
              <w:snapToGrid/>
              <w:spacing w:after="180" w:line="240" w:lineRule="auto"/>
              <w:contextualSpacing/>
              <w:jc w:val="left"/>
              <w:textAlignment w:val="baseline"/>
              <w:rPr>
                <w:rFonts w:eastAsia="等线"/>
                <w:iCs/>
                <w:lang w:val="en-GB"/>
              </w:rPr>
            </w:pPr>
            <w:r>
              <w:rPr>
                <w:rFonts w:eastAsia="等线"/>
                <w:iCs/>
                <w:lang w:val="en-GB"/>
              </w:rPr>
              <w:t>QCL information (</w:t>
            </w:r>
            <w:proofErr w:type="spellStart"/>
            <w:r>
              <w:rPr>
                <w:rFonts w:eastAsia="等线"/>
                <w:iCs/>
                <w:lang w:val="en-GB"/>
              </w:rPr>
              <w:t>Opt</w:t>
            </w:r>
            <w:proofErr w:type="spellEnd"/>
            <w:r>
              <w:rPr>
                <w:rFonts w:eastAsia="等线"/>
                <w:iCs/>
                <w:lang w:val="en-GB"/>
              </w:rPr>
              <w:t xml:space="preserve"> 2.3.5)</w:t>
            </w:r>
          </w:p>
          <w:p w14:paraId="19285796" w14:textId="77777777" w:rsidR="001976EE" w:rsidRDefault="002C54CE">
            <w:pPr>
              <w:numPr>
                <w:ilvl w:val="2"/>
                <w:numId w:val="17"/>
              </w:numPr>
              <w:overflowPunct w:val="0"/>
              <w:snapToGrid/>
              <w:spacing w:after="180" w:line="240" w:lineRule="auto"/>
              <w:contextualSpacing/>
              <w:jc w:val="left"/>
              <w:textAlignment w:val="baseline"/>
              <w:rPr>
                <w:ins w:id="20" w:author="김윤선/표준연구팀(SR)/Master/삼성전자" w:date="2021-08-24T09:25:00Z"/>
                <w:rFonts w:eastAsia="等线"/>
                <w:iCs/>
                <w:strike/>
                <w:lang w:val="en-GB"/>
              </w:rPr>
            </w:pPr>
            <w:ins w:id="21" w:author="김윤선/표준연구팀(SR)/Master/삼성전자" w:date="2021-08-24T09:25:00Z">
              <w:r>
                <w:rPr>
                  <w:rFonts w:eastAsia="等线" w:hint="eastAsia"/>
                  <w:iCs/>
                  <w:strike/>
                  <w:lang w:val="en-GB"/>
                </w:rPr>
                <w:t>T</w:t>
              </w:r>
            </w:ins>
            <w:r>
              <w:rPr>
                <w:rFonts w:eastAsia="等线"/>
                <w:iCs/>
                <w:strike/>
                <w:lang w:val="en-GB"/>
              </w:rPr>
              <w:t>riggering QCL information can be provided, e.g., by reusing existing CSI-RS framework</w:t>
            </w:r>
          </w:p>
          <w:p w14:paraId="3BB4C572" w14:textId="77777777" w:rsidR="001976EE" w:rsidRDefault="002C54CE">
            <w:pPr>
              <w:numPr>
                <w:ilvl w:val="1"/>
                <w:numId w:val="17"/>
              </w:numPr>
              <w:overflowPunct w:val="0"/>
              <w:snapToGrid/>
              <w:spacing w:after="180" w:line="240" w:lineRule="auto"/>
              <w:contextualSpacing/>
              <w:jc w:val="left"/>
              <w:textAlignment w:val="baseline"/>
              <w:rPr>
                <w:rFonts w:eastAsia="等线"/>
                <w:iCs/>
                <w:strike/>
                <w:color w:val="C00000"/>
                <w:lang w:val="en-GB"/>
              </w:rPr>
            </w:pPr>
            <w:r>
              <w:rPr>
                <w:rFonts w:eastAsia="等线"/>
                <w:iCs/>
                <w:strike/>
                <w:color w:val="C00000"/>
                <w:lang w:val="en-GB"/>
              </w:rPr>
              <w:t>A</w:t>
            </w:r>
            <w:ins w:id="22" w:author="김윤선/표준연구팀(SR)/Master/삼성전자" w:date="2021-08-24T09:25:00Z">
              <w:r>
                <w:rPr>
                  <w:rFonts w:eastAsia="等线"/>
                  <w:iCs/>
                  <w:strike/>
                  <w:color w:val="C00000"/>
                  <w:lang w:val="en-GB"/>
                </w:rPr>
                <w:t xml:space="preserve"> unique temporary RS configuration index</w:t>
              </w:r>
            </w:ins>
          </w:p>
          <w:p w14:paraId="210789D9" w14:textId="77777777" w:rsidR="001976EE" w:rsidRDefault="002C54CE">
            <w:pPr>
              <w:numPr>
                <w:ilvl w:val="1"/>
                <w:numId w:val="17"/>
              </w:numPr>
              <w:overflowPunct w:val="0"/>
              <w:snapToGrid/>
              <w:spacing w:after="180" w:line="240" w:lineRule="auto"/>
              <w:contextualSpacing/>
              <w:jc w:val="left"/>
              <w:textAlignment w:val="baseline"/>
              <w:rPr>
                <w:rFonts w:eastAsia="等线"/>
                <w:iCs/>
                <w:strike/>
                <w:color w:val="C00000"/>
                <w:lang w:val="en-GB"/>
              </w:rPr>
            </w:pPr>
            <w:r>
              <w:rPr>
                <w:rFonts w:eastAsia="等线"/>
                <w:iCs/>
                <w:lang w:val="en-GB"/>
              </w:rPr>
              <w:t>FFS: the maximum number of temporary RS per cell/per UE</w:t>
            </w:r>
          </w:p>
          <w:p w14:paraId="393FFEBB" w14:textId="77777777" w:rsidR="001976EE" w:rsidRDefault="002C54CE">
            <w:pPr>
              <w:overflowPunct w:val="0"/>
              <w:spacing w:after="180" w:line="240" w:lineRule="auto"/>
              <w:ind w:left="1440"/>
              <w:contextualSpacing/>
              <w:textAlignment w:val="baseline"/>
              <w:rPr>
                <w:rFonts w:eastAsia="等线"/>
                <w:iCs/>
                <w:lang w:val="en-GB"/>
              </w:rPr>
            </w:pPr>
            <w:r>
              <w:rPr>
                <w:rFonts w:eastAsia="等线" w:hint="eastAsia"/>
                <w:iCs/>
                <w:szCs w:val="20"/>
                <w:lang w:val="en-GB"/>
              </w:rPr>
              <w:t xml:space="preserve">Note: </w:t>
            </w:r>
            <w:r>
              <w:rPr>
                <w:rFonts w:eastAsia="等线"/>
                <w:iCs/>
                <w:szCs w:val="20"/>
                <w:lang w:val="en-GB"/>
              </w:rPr>
              <w:t>R</w:t>
            </w:r>
            <w:r>
              <w:rPr>
                <w:rFonts w:eastAsia="等线" w:hint="eastAsia"/>
                <w:iCs/>
                <w:szCs w:val="20"/>
                <w:lang w:val="en-GB"/>
              </w:rPr>
              <w:t>eusing A-TRS triggering framework</w:t>
            </w:r>
            <w:r>
              <w:rPr>
                <w:rFonts w:eastAsia="等线"/>
                <w:iCs/>
                <w:szCs w:val="20"/>
                <w:lang w:val="en-GB"/>
              </w:rPr>
              <w:t xml:space="preserve"> is not precluded</w:t>
            </w:r>
            <w:r>
              <w:rPr>
                <w:rFonts w:eastAsia="等线" w:hint="eastAsia"/>
                <w:iCs/>
                <w:szCs w:val="20"/>
                <w:lang w:val="en-GB"/>
              </w:rPr>
              <w:t>.</w:t>
            </w:r>
          </w:p>
          <w:p w14:paraId="671C2EE9" w14:textId="77777777" w:rsidR="001976EE" w:rsidRDefault="002C54CE">
            <w:pPr>
              <w:numPr>
                <w:ilvl w:val="0"/>
                <w:numId w:val="17"/>
              </w:numPr>
              <w:overflowPunct w:val="0"/>
              <w:snapToGrid/>
              <w:spacing w:after="180" w:line="240" w:lineRule="auto"/>
              <w:contextualSpacing/>
              <w:jc w:val="left"/>
              <w:textAlignment w:val="baseline"/>
              <w:rPr>
                <w:rFonts w:eastAsia="等线"/>
                <w:iCs/>
                <w:szCs w:val="20"/>
                <w:lang w:val="en-GB"/>
              </w:rPr>
            </w:pPr>
            <w:r>
              <w:rPr>
                <w:rFonts w:eastAsia="等线"/>
                <w:iCs/>
                <w:szCs w:val="20"/>
                <w:lang w:val="en-GB"/>
              </w:rPr>
              <w:t xml:space="preserve">Information for 0, 1, or more temporary RS can be provided for each configured </w:t>
            </w:r>
            <w:proofErr w:type="spellStart"/>
            <w:r>
              <w:rPr>
                <w:rFonts w:eastAsia="等线"/>
                <w:iCs/>
                <w:szCs w:val="20"/>
                <w:lang w:val="en-GB"/>
              </w:rPr>
              <w:t>SCell</w:t>
            </w:r>
            <w:proofErr w:type="spellEnd"/>
          </w:p>
          <w:p w14:paraId="3F409ED3" w14:textId="77777777" w:rsidR="001976EE" w:rsidRDefault="001976EE">
            <w:pPr>
              <w:spacing w:after="0" w:line="240" w:lineRule="auto"/>
              <w:rPr>
                <w:rFonts w:ascii="Times" w:eastAsia="等线" w:hAnsi="Times"/>
                <w:bCs/>
                <w:i/>
                <w:sz w:val="20"/>
                <w:szCs w:val="24"/>
                <w:highlight w:val="yellow"/>
                <w:lang w:val="en-GB"/>
              </w:rPr>
            </w:pPr>
          </w:p>
          <w:p w14:paraId="2D19D9FF" w14:textId="77777777" w:rsidR="001976EE" w:rsidRDefault="002C54CE">
            <w:pPr>
              <w:spacing w:after="0" w:line="240" w:lineRule="auto"/>
              <w:rPr>
                <w:rFonts w:ascii="Times" w:eastAsia="等线" w:hAnsi="Times"/>
                <w:bCs/>
                <w:iCs/>
                <w:sz w:val="20"/>
                <w:szCs w:val="24"/>
                <w:lang w:val="en-GB"/>
              </w:rPr>
            </w:pPr>
            <w:r>
              <w:rPr>
                <w:rFonts w:ascii="Times" w:eastAsia="等线" w:hAnsi="Times"/>
                <w:bCs/>
                <w:iCs/>
                <w:sz w:val="20"/>
                <w:szCs w:val="24"/>
                <w:highlight w:val="green"/>
                <w:lang w:val="en-GB"/>
              </w:rPr>
              <w:t>Agreement</w:t>
            </w:r>
          </w:p>
          <w:p w14:paraId="53CCE134" w14:textId="77777777" w:rsidR="001976EE" w:rsidRDefault="002C54CE">
            <w:pPr>
              <w:numPr>
                <w:ilvl w:val="0"/>
                <w:numId w:val="17"/>
              </w:numPr>
              <w:overflowPunct w:val="0"/>
              <w:snapToGrid/>
              <w:spacing w:after="180" w:line="240" w:lineRule="auto"/>
              <w:contextualSpacing/>
              <w:jc w:val="left"/>
              <w:textAlignment w:val="baseline"/>
              <w:rPr>
                <w:rFonts w:eastAsia="等线"/>
                <w:iCs/>
                <w:sz w:val="20"/>
                <w:szCs w:val="20"/>
                <w:lang w:val="en-GB"/>
              </w:rPr>
            </w:pPr>
            <w:r>
              <w:rPr>
                <w:rFonts w:eastAsia="MS Mincho"/>
                <w:iCs/>
                <w:sz w:val="20"/>
                <w:szCs w:val="20"/>
                <w:lang w:val="en-GB" w:eastAsia="ja-JP"/>
              </w:rPr>
              <w:t>For triggering temporary RS, down-select based on the following alternatives, or let RAN2 be aware the status of this discussion</w:t>
            </w:r>
          </w:p>
          <w:p w14:paraId="75E8725C" w14:textId="77777777" w:rsidR="001976EE" w:rsidRDefault="002C54CE">
            <w:pPr>
              <w:numPr>
                <w:ilvl w:val="1"/>
                <w:numId w:val="17"/>
              </w:numPr>
              <w:overflowPunct w:val="0"/>
              <w:snapToGrid/>
              <w:spacing w:after="180" w:line="240" w:lineRule="auto"/>
              <w:contextualSpacing/>
              <w:jc w:val="left"/>
              <w:textAlignment w:val="baseline"/>
              <w:rPr>
                <w:rFonts w:eastAsia="等线"/>
                <w:iCs/>
                <w:sz w:val="20"/>
                <w:szCs w:val="20"/>
                <w:lang w:val="en-GB"/>
              </w:rPr>
            </w:pPr>
            <w:r>
              <w:rPr>
                <w:rFonts w:eastAsia="等线"/>
                <w:iCs/>
                <w:sz w:val="20"/>
                <w:szCs w:val="20"/>
                <w:lang w:val="en-GB"/>
              </w:rPr>
              <w:t>Alt 1: Bitmap approach in MAC-CE</w:t>
            </w:r>
            <w:r>
              <w:rPr>
                <w:rFonts w:eastAsia="等线"/>
                <w:iCs/>
                <w:strike/>
                <w:sz w:val="20"/>
                <w:szCs w:val="20"/>
                <w:lang w:val="en-GB"/>
              </w:rPr>
              <w:t xml:space="preserve"> similar to </w:t>
            </w:r>
            <w:proofErr w:type="spellStart"/>
            <w:r>
              <w:rPr>
                <w:rFonts w:eastAsia="等线"/>
                <w:iCs/>
                <w:strike/>
                <w:sz w:val="20"/>
                <w:szCs w:val="20"/>
                <w:lang w:val="en-GB"/>
              </w:rPr>
              <w:t>SCell</w:t>
            </w:r>
            <w:proofErr w:type="spellEnd"/>
            <w:r>
              <w:rPr>
                <w:rFonts w:eastAsia="等线"/>
                <w:iCs/>
                <w:strike/>
                <w:sz w:val="20"/>
                <w:szCs w:val="20"/>
                <w:lang w:val="en-GB"/>
              </w:rPr>
              <w:t xml:space="preserve"> activation</w:t>
            </w:r>
          </w:p>
          <w:p w14:paraId="717837E4" w14:textId="77777777" w:rsidR="001976EE" w:rsidRDefault="002C54CE">
            <w:pPr>
              <w:numPr>
                <w:ilvl w:val="2"/>
                <w:numId w:val="17"/>
              </w:numPr>
              <w:overflowPunct w:val="0"/>
              <w:snapToGrid/>
              <w:spacing w:after="180" w:line="240" w:lineRule="auto"/>
              <w:contextualSpacing/>
              <w:jc w:val="left"/>
              <w:textAlignment w:val="baseline"/>
              <w:rPr>
                <w:rFonts w:eastAsia="等线"/>
                <w:iCs/>
                <w:sz w:val="20"/>
                <w:szCs w:val="20"/>
                <w:lang w:val="en-GB"/>
              </w:rPr>
            </w:pPr>
            <w:r>
              <w:rPr>
                <w:rFonts w:eastAsia="等线"/>
                <w:iCs/>
                <w:sz w:val="20"/>
                <w:szCs w:val="20"/>
                <w:lang w:val="en-GB"/>
              </w:rPr>
              <w:t xml:space="preserve">Every Z-bit block in the bitmap corresponds to a </w:t>
            </w:r>
            <w:proofErr w:type="spellStart"/>
            <w:r>
              <w:rPr>
                <w:rFonts w:eastAsia="等线"/>
                <w:iCs/>
                <w:sz w:val="20"/>
                <w:szCs w:val="20"/>
                <w:lang w:val="en-GB"/>
              </w:rPr>
              <w:t>SCell</w:t>
            </w:r>
            <w:proofErr w:type="spellEnd"/>
            <w:r>
              <w:rPr>
                <w:rFonts w:eastAsia="等线"/>
                <w:iCs/>
                <w:sz w:val="20"/>
                <w:szCs w:val="20"/>
                <w:lang w:val="en-GB"/>
              </w:rPr>
              <w:t>, Z&gt;=0</w:t>
            </w:r>
          </w:p>
          <w:p w14:paraId="2C052B6D" w14:textId="77777777" w:rsidR="001976EE" w:rsidRDefault="002C54CE">
            <w:pPr>
              <w:numPr>
                <w:ilvl w:val="2"/>
                <w:numId w:val="17"/>
              </w:numPr>
              <w:overflowPunct w:val="0"/>
              <w:snapToGrid/>
              <w:spacing w:after="180" w:line="240" w:lineRule="auto"/>
              <w:contextualSpacing/>
              <w:jc w:val="left"/>
              <w:textAlignment w:val="baseline"/>
              <w:rPr>
                <w:rFonts w:eastAsia="等线"/>
                <w:iCs/>
                <w:sz w:val="20"/>
                <w:szCs w:val="20"/>
                <w:lang w:val="en-GB"/>
              </w:rPr>
            </w:pPr>
            <w:r>
              <w:rPr>
                <w:rFonts w:eastAsia="等线"/>
                <w:iCs/>
                <w:sz w:val="20"/>
                <w:szCs w:val="20"/>
                <w:lang w:val="en-GB"/>
              </w:rPr>
              <w:t>A Z-bit block indicates the temporary RS [configuration index], and a value zero indicated by the bit block means no RS resource transmitted.</w:t>
            </w:r>
          </w:p>
          <w:p w14:paraId="5D5FC957" w14:textId="77777777" w:rsidR="001976EE" w:rsidRDefault="002C54CE">
            <w:pPr>
              <w:numPr>
                <w:ilvl w:val="2"/>
                <w:numId w:val="17"/>
              </w:numPr>
              <w:overflowPunct w:val="0"/>
              <w:snapToGrid/>
              <w:spacing w:after="180" w:line="240" w:lineRule="auto"/>
              <w:contextualSpacing/>
              <w:jc w:val="left"/>
              <w:textAlignment w:val="baseline"/>
              <w:rPr>
                <w:rFonts w:eastAsia="等线"/>
                <w:iCs/>
                <w:sz w:val="20"/>
                <w:szCs w:val="20"/>
                <w:lang w:val="en-GB"/>
              </w:rPr>
            </w:pPr>
            <w:r>
              <w:rPr>
                <w:rFonts w:eastAsia="等线"/>
                <w:iCs/>
                <w:sz w:val="20"/>
                <w:szCs w:val="20"/>
                <w:lang w:val="en-GB"/>
              </w:rPr>
              <w:t xml:space="preserve">The to-be-activated </w:t>
            </w:r>
            <w:proofErr w:type="spellStart"/>
            <w:r>
              <w:rPr>
                <w:rFonts w:eastAsia="等线"/>
                <w:iCs/>
                <w:sz w:val="20"/>
                <w:szCs w:val="20"/>
                <w:lang w:val="en-GB"/>
              </w:rPr>
              <w:t>SCell</w:t>
            </w:r>
            <w:proofErr w:type="spellEnd"/>
            <w:r>
              <w:rPr>
                <w:rFonts w:eastAsia="等线"/>
                <w:iCs/>
                <w:sz w:val="20"/>
                <w:szCs w:val="20"/>
                <w:lang w:val="en-GB"/>
              </w:rPr>
              <w:t xml:space="preserve"> is indicated via the C values in the legacy </w:t>
            </w:r>
            <w:proofErr w:type="spellStart"/>
            <w:r>
              <w:rPr>
                <w:rFonts w:eastAsia="等线"/>
                <w:iCs/>
                <w:sz w:val="20"/>
                <w:szCs w:val="20"/>
                <w:lang w:val="en-GB"/>
              </w:rPr>
              <w:t>SCell</w:t>
            </w:r>
            <w:proofErr w:type="spellEnd"/>
            <w:r>
              <w:rPr>
                <w:rFonts w:eastAsia="等线"/>
                <w:iCs/>
                <w:sz w:val="20"/>
                <w:szCs w:val="20"/>
                <w:lang w:val="en-GB"/>
              </w:rPr>
              <w:t xml:space="preserve"> activation/de-activation MAC CE or in the new MAC-CE</w:t>
            </w:r>
          </w:p>
          <w:p w14:paraId="3EBBF927" w14:textId="77777777" w:rsidR="001976EE" w:rsidRDefault="002C54CE">
            <w:pPr>
              <w:numPr>
                <w:ilvl w:val="1"/>
                <w:numId w:val="17"/>
              </w:numPr>
              <w:overflowPunct w:val="0"/>
              <w:snapToGrid/>
              <w:spacing w:after="180" w:line="240" w:lineRule="auto"/>
              <w:contextualSpacing/>
              <w:jc w:val="left"/>
              <w:textAlignment w:val="baseline"/>
              <w:rPr>
                <w:rFonts w:eastAsia="等线"/>
                <w:iCs/>
                <w:sz w:val="20"/>
                <w:szCs w:val="20"/>
                <w:lang w:val="en-GB"/>
              </w:rPr>
            </w:pPr>
            <w:r>
              <w:rPr>
                <w:rFonts w:eastAsia="等线"/>
                <w:iCs/>
                <w:sz w:val="20"/>
                <w:szCs w:val="20"/>
                <w:lang w:val="en-GB"/>
              </w:rPr>
              <w:t>Alt 2: Reuse A-TRS triggering framework</w:t>
            </w:r>
          </w:p>
          <w:p w14:paraId="4C52323F" w14:textId="77777777" w:rsidR="001976EE" w:rsidRDefault="002C54CE">
            <w:pPr>
              <w:numPr>
                <w:ilvl w:val="2"/>
                <w:numId w:val="17"/>
              </w:numPr>
              <w:overflowPunct w:val="0"/>
              <w:snapToGrid/>
              <w:spacing w:after="180" w:line="240" w:lineRule="auto"/>
              <w:contextualSpacing/>
              <w:jc w:val="left"/>
              <w:textAlignment w:val="baseline"/>
              <w:rPr>
                <w:rFonts w:eastAsia="等线"/>
                <w:iCs/>
                <w:sz w:val="20"/>
                <w:szCs w:val="20"/>
                <w:lang w:val="en-GB"/>
              </w:rPr>
            </w:pPr>
            <w:r>
              <w:rPr>
                <w:rFonts w:eastAsia="等线"/>
                <w:iCs/>
                <w:sz w:val="20"/>
                <w:szCs w:val="20"/>
                <w:lang w:val="en-GB"/>
              </w:rPr>
              <w:t>A trigger state is indicated by the MAC-CE explicitly</w:t>
            </w:r>
          </w:p>
          <w:p w14:paraId="085E7601" w14:textId="77777777" w:rsidR="001976EE" w:rsidRDefault="002C54CE">
            <w:pPr>
              <w:numPr>
                <w:ilvl w:val="2"/>
                <w:numId w:val="17"/>
              </w:numPr>
              <w:overflowPunct w:val="0"/>
              <w:snapToGrid/>
              <w:spacing w:after="180" w:line="240" w:lineRule="auto"/>
              <w:contextualSpacing/>
              <w:jc w:val="left"/>
              <w:textAlignment w:val="baseline"/>
              <w:rPr>
                <w:rFonts w:eastAsia="等线"/>
                <w:iCs/>
                <w:sz w:val="20"/>
                <w:szCs w:val="20"/>
                <w:lang w:val="en-GB"/>
              </w:rPr>
            </w:pPr>
            <w:r>
              <w:rPr>
                <w:rFonts w:eastAsia="MS Mincho"/>
                <w:iCs/>
                <w:sz w:val="20"/>
                <w:szCs w:val="20"/>
                <w:lang w:val="en-GB" w:eastAsia="ja-JP"/>
              </w:rPr>
              <w:t xml:space="preserve">The association between a trigger state and </w:t>
            </w:r>
            <w:r>
              <w:rPr>
                <w:rFonts w:eastAsia="MS Mincho"/>
                <w:iCs/>
                <w:strike/>
                <w:sz w:val="20"/>
                <w:szCs w:val="20"/>
                <w:lang w:val="en-GB" w:eastAsia="ja-JP"/>
              </w:rPr>
              <w:t>aperiodic</w:t>
            </w:r>
            <w:r>
              <w:rPr>
                <w:rFonts w:eastAsia="MS Mincho"/>
                <w:iCs/>
                <w:sz w:val="20"/>
                <w:szCs w:val="20"/>
                <w:lang w:val="en-GB" w:eastAsia="ja-JP"/>
              </w:rPr>
              <w:t xml:space="preserve"> temporary RS for one or multiple </w:t>
            </w:r>
            <w:proofErr w:type="spellStart"/>
            <w:r>
              <w:rPr>
                <w:rFonts w:eastAsia="MS Mincho"/>
                <w:iCs/>
                <w:sz w:val="20"/>
                <w:szCs w:val="20"/>
                <w:lang w:val="en-GB" w:eastAsia="ja-JP"/>
              </w:rPr>
              <w:t>SCells</w:t>
            </w:r>
            <w:proofErr w:type="spellEnd"/>
            <w:r>
              <w:rPr>
                <w:rFonts w:eastAsia="MS Mincho"/>
                <w:iCs/>
                <w:sz w:val="20"/>
                <w:szCs w:val="20"/>
                <w:lang w:val="en-GB" w:eastAsia="ja-JP"/>
              </w:rPr>
              <w:t xml:space="preserve"> is configured by RRC according Rel-16 </w:t>
            </w:r>
            <w:r>
              <w:rPr>
                <w:rFonts w:eastAsia="等线"/>
                <w:iCs/>
                <w:sz w:val="20"/>
                <w:szCs w:val="20"/>
                <w:lang w:val="en-GB"/>
              </w:rPr>
              <w:t>A-TRS triggering framework</w:t>
            </w:r>
          </w:p>
          <w:p w14:paraId="2AE1B30C" w14:textId="77777777" w:rsidR="001976EE" w:rsidRDefault="002C54CE">
            <w:pPr>
              <w:numPr>
                <w:ilvl w:val="3"/>
                <w:numId w:val="17"/>
              </w:numPr>
              <w:overflowPunct w:val="0"/>
              <w:snapToGrid/>
              <w:spacing w:after="180" w:line="240" w:lineRule="auto"/>
              <w:contextualSpacing/>
              <w:jc w:val="left"/>
              <w:textAlignment w:val="baseline"/>
              <w:rPr>
                <w:rFonts w:eastAsia="等线"/>
                <w:iCs/>
                <w:strike/>
                <w:sz w:val="20"/>
                <w:szCs w:val="20"/>
                <w:lang w:val="en-GB"/>
              </w:rPr>
            </w:pPr>
            <w:proofErr w:type="spellStart"/>
            <w:r>
              <w:rPr>
                <w:rFonts w:eastAsia="MS Mincho"/>
                <w:iCs/>
                <w:strike/>
                <w:sz w:val="20"/>
                <w:szCs w:val="20"/>
                <w:lang w:val="en-GB" w:eastAsia="ja-JP"/>
              </w:rPr>
              <w:lastRenderedPageBreak/>
              <w:t>SCell</w:t>
            </w:r>
            <w:proofErr w:type="spellEnd"/>
            <w:r>
              <w:rPr>
                <w:rFonts w:eastAsia="MS Mincho"/>
                <w:iCs/>
                <w:strike/>
                <w:sz w:val="20"/>
                <w:szCs w:val="20"/>
                <w:lang w:val="en-GB" w:eastAsia="ja-JP"/>
              </w:rPr>
              <w:t xml:space="preserve"> ID is configured as a part of the temporary RS configuration. Some </w:t>
            </w:r>
            <w:proofErr w:type="spellStart"/>
            <w:r>
              <w:rPr>
                <w:rFonts w:eastAsia="MS Mincho"/>
                <w:iCs/>
                <w:strike/>
                <w:sz w:val="20"/>
                <w:szCs w:val="20"/>
                <w:lang w:val="en-GB" w:eastAsia="ja-JP"/>
              </w:rPr>
              <w:t>SCell</w:t>
            </w:r>
            <w:proofErr w:type="spellEnd"/>
            <w:r>
              <w:rPr>
                <w:rFonts w:eastAsia="MS Mincho"/>
                <w:iCs/>
                <w:strike/>
                <w:sz w:val="20"/>
                <w:szCs w:val="20"/>
                <w:lang w:val="en-GB" w:eastAsia="ja-JP"/>
              </w:rPr>
              <w:t xml:space="preserve"> IDs derived from the trigger state triggered by the new MAC-CE may not refer to to-be-activated </w:t>
            </w:r>
            <w:proofErr w:type="spellStart"/>
            <w:r>
              <w:rPr>
                <w:rFonts w:eastAsia="MS Mincho"/>
                <w:iCs/>
                <w:strike/>
                <w:sz w:val="20"/>
                <w:szCs w:val="20"/>
                <w:lang w:val="en-GB" w:eastAsia="ja-JP"/>
              </w:rPr>
              <w:t>SCells</w:t>
            </w:r>
            <w:proofErr w:type="spellEnd"/>
            <w:r>
              <w:rPr>
                <w:rFonts w:eastAsia="MS Mincho"/>
                <w:iCs/>
                <w:strike/>
                <w:sz w:val="20"/>
                <w:szCs w:val="20"/>
                <w:lang w:val="en-GB" w:eastAsia="ja-JP"/>
              </w:rPr>
              <w:t xml:space="preserve"> that are indicated by the new MAC-CE or the legacy </w:t>
            </w:r>
            <w:proofErr w:type="spellStart"/>
            <w:r>
              <w:rPr>
                <w:rFonts w:eastAsia="MS Mincho"/>
                <w:iCs/>
                <w:strike/>
                <w:sz w:val="20"/>
                <w:szCs w:val="20"/>
                <w:lang w:val="en-GB" w:eastAsia="ja-JP"/>
              </w:rPr>
              <w:t>SCell</w:t>
            </w:r>
            <w:proofErr w:type="spellEnd"/>
            <w:r>
              <w:rPr>
                <w:rFonts w:eastAsia="MS Mincho"/>
                <w:iCs/>
                <w:strike/>
                <w:sz w:val="20"/>
                <w:szCs w:val="20"/>
                <w:lang w:val="en-GB" w:eastAsia="ja-JP"/>
              </w:rPr>
              <w:t xml:space="preserve"> activation/de-activation MAC-CE</w:t>
            </w:r>
          </w:p>
          <w:p w14:paraId="2F9E8D0E" w14:textId="77777777" w:rsidR="001976EE" w:rsidRDefault="002C54CE">
            <w:pPr>
              <w:numPr>
                <w:ilvl w:val="2"/>
                <w:numId w:val="17"/>
              </w:numPr>
              <w:overflowPunct w:val="0"/>
              <w:snapToGrid/>
              <w:spacing w:after="180" w:line="240" w:lineRule="auto"/>
              <w:contextualSpacing/>
              <w:jc w:val="left"/>
              <w:textAlignment w:val="baseline"/>
              <w:rPr>
                <w:rFonts w:eastAsia="等线"/>
                <w:iCs/>
                <w:sz w:val="20"/>
                <w:szCs w:val="20"/>
                <w:lang w:val="en-GB"/>
              </w:rPr>
            </w:pPr>
            <w:r>
              <w:rPr>
                <w:rFonts w:eastAsia="等线"/>
                <w:iCs/>
                <w:sz w:val="20"/>
                <w:szCs w:val="20"/>
                <w:lang w:val="en-GB"/>
              </w:rPr>
              <w:t xml:space="preserve">FFS: The value zero of the MAC-CE indication means no temporary RS is triggered by the MAC-CE for all to-be-activated </w:t>
            </w:r>
            <w:proofErr w:type="spellStart"/>
            <w:r>
              <w:rPr>
                <w:rFonts w:eastAsia="等线"/>
                <w:iCs/>
                <w:sz w:val="20"/>
                <w:szCs w:val="20"/>
                <w:lang w:val="en-GB"/>
              </w:rPr>
              <w:t>SCells</w:t>
            </w:r>
            <w:proofErr w:type="spellEnd"/>
          </w:p>
          <w:p w14:paraId="709626AD" w14:textId="77777777" w:rsidR="001976EE" w:rsidRDefault="002C54CE">
            <w:pPr>
              <w:numPr>
                <w:ilvl w:val="1"/>
                <w:numId w:val="17"/>
              </w:numPr>
              <w:overflowPunct w:val="0"/>
              <w:snapToGrid/>
              <w:spacing w:after="180" w:line="240" w:lineRule="auto"/>
              <w:contextualSpacing/>
              <w:jc w:val="left"/>
              <w:textAlignment w:val="baseline"/>
              <w:rPr>
                <w:iCs/>
                <w:sz w:val="20"/>
                <w:szCs w:val="20"/>
                <w:lang w:val="en-GB"/>
              </w:rPr>
            </w:pPr>
            <w:r>
              <w:rPr>
                <w:rFonts w:eastAsia="等线"/>
                <w:iCs/>
                <w:sz w:val="20"/>
                <w:szCs w:val="20"/>
                <w:lang w:val="en-GB"/>
              </w:rPr>
              <w:t xml:space="preserve">Note: The down-selection targets at a RAN1 consensus on MAC-CE functionality and the list of RRC parameters for this feature. Any MAC-CE </w:t>
            </w:r>
            <w:proofErr w:type="spellStart"/>
            <w:r>
              <w:rPr>
                <w:rFonts w:eastAsia="等线"/>
                <w:iCs/>
                <w:sz w:val="20"/>
                <w:szCs w:val="20"/>
                <w:lang w:val="en-GB"/>
              </w:rPr>
              <w:t>signaling</w:t>
            </w:r>
            <w:proofErr w:type="spellEnd"/>
            <w:r>
              <w:rPr>
                <w:rFonts w:eastAsia="等线"/>
                <w:iCs/>
                <w:sz w:val="20"/>
                <w:szCs w:val="20"/>
                <w:lang w:val="en-GB"/>
              </w:rPr>
              <w:t xml:space="preserve"> design above are reference concept, its final MAC-CE </w:t>
            </w:r>
            <w:proofErr w:type="spellStart"/>
            <w:r>
              <w:rPr>
                <w:rFonts w:eastAsia="等线"/>
                <w:iCs/>
                <w:sz w:val="20"/>
                <w:szCs w:val="20"/>
                <w:lang w:val="en-GB"/>
              </w:rPr>
              <w:t>signaling</w:t>
            </w:r>
            <w:proofErr w:type="spellEnd"/>
            <w:r>
              <w:rPr>
                <w:rFonts w:eastAsia="等线"/>
                <w:iCs/>
                <w:sz w:val="20"/>
                <w:szCs w:val="20"/>
                <w:lang w:val="en-GB"/>
              </w:rPr>
              <w:t xml:space="preserve"> design is up to RAN2.</w:t>
            </w:r>
          </w:p>
          <w:p w14:paraId="7FF1A28E" w14:textId="77777777" w:rsidR="001976EE" w:rsidRDefault="001976EE" w:rsidP="00113C1A">
            <w:pPr>
              <w:spacing w:after="0" w:line="240" w:lineRule="auto"/>
              <w:rPr>
                <w:bCs/>
                <w:lang w:val="en-GB"/>
              </w:rPr>
            </w:pPr>
          </w:p>
          <w:p w14:paraId="63EDB4C3" w14:textId="77777777" w:rsidR="00891ED7" w:rsidRPr="00FD0E5D" w:rsidRDefault="00891ED7" w:rsidP="00891ED7">
            <w:pPr>
              <w:rPr>
                <w:rFonts w:eastAsia="等线"/>
                <w:highlight w:val="green"/>
                <w:lang w:eastAsia="zh-CN"/>
              </w:rPr>
            </w:pPr>
            <w:r w:rsidRPr="00FD0E5D">
              <w:rPr>
                <w:rFonts w:eastAsia="等线" w:hint="eastAsia"/>
                <w:highlight w:val="green"/>
                <w:lang w:eastAsia="zh-CN"/>
              </w:rPr>
              <w:t>A</w:t>
            </w:r>
            <w:r w:rsidRPr="00FD0E5D">
              <w:rPr>
                <w:rFonts w:eastAsia="等线"/>
                <w:highlight w:val="green"/>
                <w:lang w:eastAsia="zh-CN"/>
              </w:rPr>
              <w:t>greement</w:t>
            </w:r>
          </w:p>
          <w:p w14:paraId="313C98B3" w14:textId="77777777" w:rsidR="00891ED7" w:rsidRPr="00FD0E5D" w:rsidRDefault="00891ED7" w:rsidP="00891ED7">
            <w:pPr>
              <w:numPr>
                <w:ilvl w:val="0"/>
                <w:numId w:val="20"/>
              </w:numPr>
              <w:autoSpaceDE/>
              <w:autoSpaceDN/>
              <w:adjustRightInd/>
              <w:snapToGrid/>
              <w:spacing w:after="0" w:line="240" w:lineRule="auto"/>
              <w:jc w:val="left"/>
              <w:rPr>
                <w:rFonts w:eastAsia="等线"/>
                <w:lang w:eastAsia="zh-CN"/>
              </w:rPr>
            </w:pPr>
            <w:r w:rsidRPr="00FD0E5D">
              <w:rPr>
                <w:rFonts w:eastAsia="等线"/>
                <w:lang w:eastAsia="zh-CN"/>
              </w:rPr>
              <w:t xml:space="preserve">Provide the functionality to be fulfilled, as well as </w:t>
            </w:r>
            <w:r w:rsidRPr="00CF56D4">
              <w:rPr>
                <w:rFonts w:eastAsia="等线"/>
                <w:lang w:eastAsia="zh-CN"/>
              </w:rPr>
              <w:t>the status about the understanding on Alt 1 and Alt 2, which could be provided by examples</w:t>
            </w:r>
            <w:r>
              <w:rPr>
                <w:rFonts w:eastAsia="等线"/>
                <w:lang w:eastAsia="zh-CN"/>
              </w:rPr>
              <w:t xml:space="preserve"> (including respective possible RRC parameters, if agreed, required by Alt 1 and Alt 2)</w:t>
            </w:r>
            <w:r w:rsidRPr="00CF56D4">
              <w:rPr>
                <w:rFonts w:eastAsia="等线"/>
                <w:lang w:eastAsia="zh-CN"/>
              </w:rPr>
              <w:t xml:space="preserve"> to facilitate RAN2’ understanding.</w:t>
            </w:r>
          </w:p>
          <w:p w14:paraId="7CBAC82A" w14:textId="77777777" w:rsidR="00891ED7" w:rsidRPr="00FD0E5D" w:rsidRDefault="00891ED7" w:rsidP="00891ED7">
            <w:pPr>
              <w:numPr>
                <w:ilvl w:val="0"/>
                <w:numId w:val="20"/>
              </w:numPr>
              <w:autoSpaceDE/>
              <w:autoSpaceDN/>
              <w:adjustRightInd/>
              <w:snapToGrid/>
              <w:spacing w:after="0" w:line="240" w:lineRule="auto"/>
              <w:jc w:val="left"/>
              <w:rPr>
                <w:rFonts w:eastAsia="等线"/>
                <w:lang w:eastAsia="zh-CN"/>
              </w:rPr>
            </w:pPr>
            <w:bookmarkStart w:id="23" w:name="OLE_LINK84"/>
            <w:bookmarkStart w:id="24" w:name="OLE_LINK85"/>
            <w:r w:rsidRPr="00FD0E5D">
              <w:rPr>
                <w:rFonts w:eastAsia="等线"/>
                <w:lang w:eastAsia="zh-CN"/>
              </w:rPr>
              <w:t xml:space="preserve">Send LS to ask RAN2 to consider the following alternatives and finalize the MAC-CE or RRC </w:t>
            </w:r>
            <w:proofErr w:type="spellStart"/>
            <w:r w:rsidRPr="00FD0E5D">
              <w:rPr>
                <w:rFonts w:eastAsia="等线"/>
                <w:lang w:eastAsia="zh-CN"/>
              </w:rPr>
              <w:t>signalling</w:t>
            </w:r>
            <w:proofErr w:type="spellEnd"/>
            <w:r w:rsidRPr="00FD0E5D">
              <w:rPr>
                <w:rFonts w:eastAsia="等线"/>
                <w:lang w:eastAsia="zh-CN"/>
              </w:rPr>
              <w:t xml:space="preserve"> design, including parameters.</w:t>
            </w:r>
          </w:p>
          <w:bookmarkEnd w:id="23"/>
          <w:bookmarkEnd w:id="24"/>
          <w:p w14:paraId="249DFBDB" w14:textId="77777777" w:rsidR="00891ED7" w:rsidRPr="00FD0E5D" w:rsidRDefault="00891ED7" w:rsidP="00891ED7">
            <w:pPr>
              <w:numPr>
                <w:ilvl w:val="0"/>
                <w:numId w:val="20"/>
              </w:numPr>
              <w:autoSpaceDE/>
              <w:autoSpaceDN/>
              <w:adjustRightInd/>
              <w:snapToGrid/>
              <w:spacing w:after="0" w:line="240" w:lineRule="auto"/>
              <w:jc w:val="left"/>
              <w:rPr>
                <w:rFonts w:eastAsia="等线"/>
                <w:lang w:eastAsia="zh-CN"/>
              </w:rPr>
            </w:pPr>
            <w:r w:rsidRPr="005F299F">
              <w:rPr>
                <w:rFonts w:eastAsia="等线"/>
                <w:lang w:eastAsia="zh-CN"/>
              </w:rPr>
              <w:t xml:space="preserve">RAN1 </w:t>
            </w:r>
            <w:r>
              <w:rPr>
                <w:rFonts w:eastAsia="等线"/>
                <w:lang w:eastAsia="zh-CN"/>
              </w:rPr>
              <w:t xml:space="preserve">only needs to focus on </w:t>
            </w:r>
            <w:r w:rsidRPr="005F299F">
              <w:rPr>
                <w:rFonts w:eastAsia="等线" w:hint="eastAsia"/>
                <w:lang w:eastAsia="zh-CN"/>
              </w:rPr>
              <w:t>RRC</w:t>
            </w:r>
            <w:r w:rsidRPr="005F299F">
              <w:rPr>
                <w:rFonts w:eastAsia="等线"/>
                <w:lang w:eastAsia="zh-CN"/>
              </w:rPr>
              <w:t xml:space="preserve"> parameters </w:t>
            </w:r>
            <w:r>
              <w:rPr>
                <w:rFonts w:eastAsia="等线"/>
                <w:lang w:eastAsia="zh-CN"/>
              </w:rPr>
              <w:t>examples, if needed.</w:t>
            </w:r>
          </w:p>
          <w:p w14:paraId="5BD3B921" w14:textId="77777777" w:rsidR="00891ED7" w:rsidRPr="00FD0E5D" w:rsidRDefault="00891ED7" w:rsidP="00891ED7">
            <w:pPr>
              <w:numPr>
                <w:ilvl w:val="0"/>
                <w:numId w:val="20"/>
              </w:numPr>
              <w:autoSpaceDE/>
              <w:autoSpaceDN/>
              <w:adjustRightInd/>
              <w:snapToGrid/>
              <w:spacing w:after="0" w:line="240" w:lineRule="auto"/>
              <w:jc w:val="left"/>
              <w:rPr>
                <w:rFonts w:eastAsia="等线"/>
                <w:strike/>
                <w:lang w:eastAsia="zh-CN"/>
              </w:rPr>
            </w:pPr>
            <w:r w:rsidRPr="00FD0E5D">
              <w:rPr>
                <w:rFonts w:eastAsia="等线"/>
                <w:strike/>
                <w:lang w:eastAsia="zh-CN"/>
              </w:rPr>
              <w:t xml:space="preserve">List of RAN1 endorsed </w:t>
            </w:r>
            <w:r w:rsidRPr="00FD0E5D">
              <w:rPr>
                <w:rFonts w:eastAsia="等线" w:hint="eastAsia"/>
                <w:strike/>
                <w:lang w:eastAsia="zh-CN"/>
              </w:rPr>
              <w:t>RRC</w:t>
            </w:r>
            <w:r w:rsidRPr="00FD0E5D">
              <w:rPr>
                <w:rFonts w:eastAsia="等线"/>
                <w:strike/>
                <w:lang w:eastAsia="zh-CN"/>
              </w:rPr>
              <w:t xml:space="preserve"> parameters for this issue will not be sent to RAN2</w:t>
            </w:r>
          </w:p>
          <w:p w14:paraId="64720625" w14:textId="77777777" w:rsidR="00891ED7" w:rsidRPr="00FD0E5D" w:rsidRDefault="00891ED7" w:rsidP="00891ED7">
            <w:pPr>
              <w:ind w:left="420"/>
              <w:rPr>
                <w:rFonts w:eastAsia="等线"/>
                <w:lang w:eastAsia="zh-CN"/>
              </w:rPr>
            </w:pPr>
          </w:p>
          <w:p w14:paraId="0562AD82" w14:textId="77777777" w:rsidR="00891ED7" w:rsidRPr="001B7CD9" w:rsidRDefault="00891ED7" w:rsidP="00891ED7">
            <w:pPr>
              <w:overflowPunct w:val="0"/>
              <w:spacing w:after="180"/>
              <w:contextualSpacing/>
              <w:textAlignment w:val="baseline"/>
              <w:rPr>
                <w:iCs/>
                <w:lang w:eastAsia="ja-JP"/>
              </w:rPr>
            </w:pPr>
            <w:r w:rsidRPr="001B7CD9">
              <w:rPr>
                <w:iCs/>
                <w:lang w:eastAsia="ja-JP"/>
              </w:rPr>
              <w:t xml:space="preserve">Alt 1: Bitmap approach in MAC-CE </w:t>
            </w:r>
          </w:p>
          <w:p w14:paraId="35A71591" w14:textId="77777777" w:rsidR="00891ED7" w:rsidRPr="001B7CD9" w:rsidRDefault="00891ED7" w:rsidP="00891ED7">
            <w:pPr>
              <w:numPr>
                <w:ilvl w:val="0"/>
                <w:numId w:val="16"/>
              </w:numPr>
              <w:overflowPunct w:val="0"/>
              <w:spacing w:after="180"/>
              <w:contextualSpacing/>
              <w:jc w:val="left"/>
              <w:textAlignment w:val="baseline"/>
            </w:pPr>
            <w:r w:rsidRPr="001B7CD9">
              <w:t xml:space="preserve">Every Z-bit block in the bitmap corresponds to a </w:t>
            </w:r>
            <w:proofErr w:type="spellStart"/>
            <w:r w:rsidRPr="001B7CD9">
              <w:t>SCell</w:t>
            </w:r>
            <w:proofErr w:type="spellEnd"/>
            <w:r w:rsidRPr="001B7CD9">
              <w:t>, Z&gt;=0</w:t>
            </w:r>
          </w:p>
          <w:p w14:paraId="65F31E23" w14:textId="77777777" w:rsidR="00891ED7" w:rsidRPr="001B7CD9" w:rsidRDefault="00891ED7" w:rsidP="00891ED7">
            <w:pPr>
              <w:numPr>
                <w:ilvl w:val="0"/>
                <w:numId w:val="16"/>
              </w:numPr>
              <w:overflowPunct w:val="0"/>
              <w:spacing w:after="180"/>
              <w:contextualSpacing/>
              <w:jc w:val="left"/>
              <w:textAlignment w:val="baseline"/>
            </w:pPr>
            <w:r w:rsidRPr="001B7CD9">
              <w:t>A Z-bit block indicates the temporary RS [configuration index], and a value zero indicated by the bit block means no RS resource transmitted.</w:t>
            </w:r>
          </w:p>
          <w:p w14:paraId="3AD802FA" w14:textId="77777777" w:rsidR="00891ED7" w:rsidRPr="001B7CD9" w:rsidRDefault="00891ED7" w:rsidP="00891ED7">
            <w:pPr>
              <w:numPr>
                <w:ilvl w:val="0"/>
                <w:numId w:val="16"/>
              </w:numPr>
              <w:overflowPunct w:val="0"/>
              <w:spacing w:after="180"/>
              <w:contextualSpacing/>
              <w:jc w:val="left"/>
              <w:textAlignment w:val="baseline"/>
            </w:pPr>
            <w:r w:rsidRPr="001B7CD9">
              <w:t xml:space="preserve">The to-be-activated </w:t>
            </w:r>
            <w:proofErr w:type="spellStart"/>
            <w:r w:rsidRPr="001B7CD9">
              <w:t>SCell</w:t>
            </w:r>
            <w:proofErr w:type="spellEnd"/>
            <w:r w:rsidRPr="001B7CD9">
              <w:t xml:space="preserve"> is indicated via the C values in the legacy </w:t>
            </w:r>
            <w:proofErr w:type="spellStart"/>
            <w:r w:rsidRPr="001B7CD9">
              <w:t>SCell</w:t>
            </w:r>
            <w:proofErr w:type="spellEnd"/>
            <w:r w:rsidRPr="001B7CD9">
              <w:t xml:space="preserve"> activation/de-activation MAC CE or in the new MAC-CE</w:t>
            </w:r>
          </w:p>
          <w:p w14:paraId="0BF6F7A2" w14:textId="77777777" w:rsidR="00891ED7" w:rsidRPr="001B7CD9" w:rsidRDefault="00891ED7" w:rsidP="00891ED7">
            <w:pPr>
              <w:overflowPunct w:val="0"/>
              <w:spacing w:after="180"/>
              <w:contextualSpacing/>
              <w:textAlignment w:val="baseline"/>
              <w:rPr>
                <w:iCs/>
                <w:lang w:eastAsia="ja-JP"/>
              </w:rPr>
            </w:pPr>
            <w:r w:rsidRPr="001B7CD9">
              <w:rPr>
                <w:iCs/>
                <w:lang w:eastAsia="ja-JP"/>
              </w:rPr>
              <w:t>Alt 2: Reuse A-TRS triggering framework</w:t>
            </w:r>
          </w:p>
          <w:p w14:paraId="1C86A7EB" w14:textId="77777777" w:rsidR="00891ED7" w:rsidRPr="001B7CD9" w:rsidRDefault="00891ED7" w:rsidP="00891ED7">
            <w:pPr>
              <w:numPr>
                <w:ilvl w:val="0"/>
                <w:numId w:val="16"/>
              </w:numPr>
              <w:overflowPunct w:val="0"/>
              <w:spacing w:after="180"/>
              <w:contextualSpacing/>
              <w:jc w:val="left"/>
              <w:textAlignment w:val="baseline"/>
            </w:pPr>
            <w:r w:rsidRPr="001B7CD9">
              <w:t>A trigger state is indicated by the MAC-CE explicitly</w:t>
            </w:r>
          </w:p>
          <w:p w14:paraId="74E4A055" w14:textId="77777777" w:rsidR="00891ED7" w:rsidRPr="001B7CD9" w:rsidRDefault="00891ED7" w:rsidP="00891ED7">
            <w:pPr>
              <w:numPr>
                <w:ilvl w:val="0"/>
                <w:numId w:val="16"/>
              </w:numPr>
              <w:overflowPunct w:val="0"/>
              <w:spacing w:after="180"/>
              <w:contextualSpacing/>
              <w:jc w:val="left"/>
              <w:textAlignment w:val="baseline"/>
            </w:pPr>
            <w:r w:rsidRPr="001B7CD9">
              <w:t xml:space="preserve">The association between a trigger state and temporary RS for one or multiple </w:t>
            </w:r>
            <w:proofErr w:type="spellStart"/>
            <w:r w:rsidRPr="001B7CD9">
              <w:t>SCells</w:t>
            </w:r>
            <w:proofErr w:type="spellEnd"/>
            <w:r w:rsidRPr="001B7CD9">
              <w:t xml:space="preserve"> is configured by RRC according Rel-16 A-TRS triggering framework</w:t>
            </w:r>
          </w:p>
          <w:p w14:paraId="01E7E567" w14:textId="77777777" w:rsidR="00891ED7" w:rsidRPr="001B7CD9" w:rsidRDefault="00891ED7" w:rsidP="00891ED7">
            <w:pPr>
              <w:numPr>
                <w:ilvl w:val="0"/>
                <w:numId w:val="16"/>
              </w:numPr>
              <w:overflowPunct w:val="0"/>
              <w:spacing w:after="180"/>
              <w:contextualSpacing/>
              <w:jc w:val="left"/>
              <w:textAlignment w:val="baseline"/>
            </w:pPr>
            <w:r w:rsidRPr="001B7CD9">
              <w:t xml:space="preserve">FFS: The value zero of the MAC-CE indication means no temporary RS is triggered by the MAC-CE for all to-be-activated </w:t>
            </w:r>
            <w:proofErr w:type="spellStart"/>
            <w:r w:rsidRPr="001B7CD9">
              <w:t>SCells</w:t>
            </w:r>
            <w:proofErr w:type="spellEnd"/>
          </w:p>
          <w:p w14:paraId="38585219" w14:textId="77777777" w:rsidR="00891ED7" w:rsidRDefault="00891ED7" w:rsidP="00891ED7">
            <w:pPr>
              <w:rPr>
                <w:lang w:eastAsia="x-none"/>
              </w:rPr>
            </w:pPr>
          </w:p>
          <w:p w14:paraId="2F524CF9" w14:textId="77777777" w:rsidR="00891ED7" w:rsidRDefault="00891ED7" w:rsidP="00891ED7">
            <w:pPr>
              <w:rPr>
                <w:rFonts w:eastAsia="Microsoft YaHei UI" w:cs="Times"/>
                <w:color w:val="000000"/>
                <w:szCs w:val="20"/>
                <w:lang w:eastAsia="ko-KR"/>
              </w:rPr>
            </w:pPr>
            <w:r>
              <w:rPr>
                <w:rFonts w:eastAsia="等线" w:cs="Times"/>
                <w:color w:val="000000"/>
                <w:szCs w:val="20"/>
                <w:highlight w:val="green"/>
                <w:lang w:eastAsia="zh-CN"/>
              </w:rPr>
              <w:t>Agreement</w:t>
            </w:r>
          </w:p>
          <w:p w14:paraId="035FA64E" w14:textId="77777777" w:rsidR="00891ED7" w:rsidRDefault="00891ED7" w:rsidP="00891ED7">
            <w:pPr>
              <w:rPr>
                <w:rFonts w:eastAsia="Microsoft YaHei UI" w:cs="Times"/>
                <w:color w:val="000000"/>
                <w:szCs w:val="20"/>
              </w:rPr>
            </w:pPr>
            <w:r>
              <w:rPr>
                <w:rFonts w:eastAsia="Microsoft YaHei UI" w:cs="Times"/>
                <w:color w:val="000000"/>
                <w:szCs w:val="20"/>
              </w:rPr>
              <w:t>The detailed signaling structure of the triggering MAC-CE(s) including the down-selection between the following options is left to RAN2 to decide:</w:t>
            </w:r>
          </w:p>
          <w:p w14:paraId="077BBA82" w14:textId="77777777" w:rsidR="00891ED7" w:rsidRDefault="00891ED7" w:rsidP="00891ED7">
            <w:pPr>
              <w:ind w:hanging="420"/>
              <w:rPr>
                <w:rFonts w:eastAsia="Microsoft YaHei UI" w:cs="Times"/>
                <w:color w:val="000000"/>
                <w:szCs w:val="20"/>
              </w:rPr>
            </w:pPr>
            <w:r>
              <w:rPr>
                <w:rFonts w:ascii="Symbol" w:eastAsia="Microsoft YaHei UI" w:hAnsi="Symbol"/>
                <w:color w:val="000000"/>
              </w:rPr>
              <w:t></w:t>
            </w:r>
            <w:r>
              <w:rPr>
                <w:rFonts w:eastAsia="Microsoft YaHei UI"/>
                <w:color w:val="000000"/>
                <w:sz w:val="14"/>
                <w:szCs w:val="14"/>
              </w:rPr>
              <w:t>         </w:t>
            </w:r>
            <w:r>
              <w:rPr>
                <w:rFonts w:eastAsia="Microsoft YaHei UI" w:cs="Times"/>
                <w:color w:val="000000"/>
                <w:szCs w:val="20"/>
              </w:rPr>
              <w:t xml:space="preserve">Opt. 1: One new MAC CE for both </w:t>
            </w:r>
            <w:proofErr w:type="spellStart"/>
            <w:r>
              <w:rPr>
                <w:rFonts w:eastAsia="Microsoft YaHei UI" w:cs="Times"/>
                <w:color w:val="000000"/>
                <w:szCs w:val="20"/>
              </w:rPr>
              <w:t>SCell</w:t>
            </w:r>
            <w:proofErr w:type="spellEnd"/>
            <w:r>
              <w:rPr>
                <w:rFonts w:eastAsia="Microsoft YaHei UI" w:cs="Times"/>
                <w:color w:val="000000"/>
                <w:szCs w:val="20"/>
              </w:rPr>
              <w:t xml:space="preserve"> activation triggering and corresponding temporary RS triggering</w:t>
            </w:r>
          </w:p>
          <w:p w14:paraId="30AEBB3C" w14:textId="77777777" w:rsidR="00891ED7" w:rsidRDefault="00891ED7" w:rsidP="00891ED7">
            <w:pPr>
              <w:ind w:hanging="420"/>
              <w:rPr>
                <w:rFonts w:eastAsia="Microsoft YaHei UI" w:cs="Times"/>
                <w:color w:val="000000"/>
                <w:szCs w:val="20"/>
              </w:rPr>
            </w:pPr>
            <w:r>
              <w:rPr>
                <w:rFonts w:ascii="Symbol" w:eastAsia="Microsoft YaHei UI" w:hAnsi="Symbol"/>
                <w:color w:val="000000"/>
              </w:rPr>
              <w:t></w:t>
            </w:r>
            <w:r>
              <w:rPr>
                <w:rFonts w:eastAsia="Microsoft YaHei UI"/>
                <w:color w:val="000000"/>
                <w:sz w:val="14"/>
                <w:szCs w:val="14"/>
              </w:rPr>
              <w:t>         </w:t>
            </w:r>
            <w:r>
              <w:rPr>
                <w:rFonts w:eastAsia="Microsoft YaHei UI" w:cs="Times"/>
                <w:color w:val="000000"/>
                <w:szCs w:val="20"/>
              </w:rPr>
              <w:t xml:space="preserve">Opt. 2: One R15/16 </w:t>
            </w:r>
            <w:proofErr w:type="spellStart"/>
            <w:r>
              <w:rPr>
                <w:rFonts w:eastAsia="Microsoft YaHei UI" w:cs="Times"/>
                <w:color w:val="000000"/>
                <w:szCs w:val="20"/>
              </w:rPr>
              <w:t>SCell</w:t>
            </w:r>
            <w:proofErr w:type="spellEnd"/>
            <w:r>
              <w:rPr>
                <w:rFonts w:eastAsia="Microsoft YaHei UI" w:cs="Times"/>
                <w:color w:val="000000"/>
                <w:szCs w:val="20"/>
              </w:rPr>
              <w:t xml:space="preserve"> activation MAC CE for </w:t>
            </w:r>
            <w:proofErr w:type="spellStart"/>
            <w:r>
              <w:rPr>
                <w:rFonts w:eastAsia="Microsoft YaHei UI" w:cs="Times"/>
                <w:color w:val="000000"/>
                <w:szCs w:val="20"/>
              </w:rPr>
              <w:t>SCell</w:t>
            </w:r>
            <w:proofErr w:type="spellEnd"/>
            <w:r>
              <w:rPr>
                <w:rFonts w:eastAsia="Microsoft YaHei UI" w:cs="Times"/>
                <w:color w:val="000000"/>
                <w:szCs w:val="20"/>
              </w:rPr>
              <w:t xml:space="preserve"> activation triggering and one new MAC CE (in the same PDSCH) for corresponding temporary RS triggering</w:t>
            </w:r>
          </w:p>
          <w:p w14:paraId="3A51B481" w14:textId="77777777" w:rsidR="00891ED7" w:rsidRDefault="00891ED7" w:rsidP="00891ED7">
            <w:pPr>
              <w:rPr>
                <w:rFonts w:ascii="Calibri" w:eastAsia="Gulim" w:hAnsi="Calibri" w:cs="Calibri"/>
                <w:color w:val="1F497D"/>
                <w:sz w:val="21"/>
                <w:szCs w:val="21"/>
                <w:lang w:eastAsia="zh-CN"/>
              </w:rPr>
            </w:pPr>
            <w:r>
              <w:rPr>
                <w:rFonts w:ascii="Calibri" w:eastAsia="Gulim" w:hAnsi="Calibri" w:cs="Calibri"/>
                <w:color w:val="1F497D"/>
                <w:sz w:val="21"/>
                <w:szCs w:val="21"/>
                <w:lang w:eastAsia="zh-CN"/>
              </w:rPr>
              <w:t> </w:t>
            </w:r>
          </w:p>
          <w:p w14:paraId="6B868C2E" w14:textId="77777777" w:rsidR="00891ED7" w:rsidRDefault="00891ED7" w:rsidP="00891ED7">
            <w:pPr>
              <w:rPr>
                <w:rFonts w:eastAsia="Microsoft YaHei UI" w:cs="Times"/>
                <w:color w:val="000000"/>
                <w:szCs w:val="20"/>
              </w:rPr>
            </w:pPr>
            <w:r>
              <w:rPr>
                <w:rFonts w:eastAsia="Microsoft YaHei UI" w:cs="Times"/>
                <w:color w:val="000000"/>
                <w:szCs w:val="20"/>
                <w:shd w:val="clear" w:color="auto" w:fill="00FF00"/>
              </w:rPr>
              <w:t>Agreement</w:t>
            </w:r>
          </w:p>
          <w:p w14:paraId="4B56BDD2" w14:textId="23BCC051" w:rsidR="00D75BCD" w:rsidRDefault="00891ED7" w:rsidP="00891ED7">
            <w:pPr>
              <w:rPr>
                <w:bCs/>
                <w:lang w:val="en-GB"/>
              </w:rPr>
            </w:pPr>
            <w:r>
              <w:rPr>
                <w:rFonts w:eastAsia="Microsoft YaHei UI" w:cs="Times"/>
                <w:color w:val="000000"/>
                <w:szCs w:val="20"/>
              </w:rPr>
              <w:t>If two temporary RS bursts are configured, both bursts share the same antenna port index, OFDM symbol location and PRB location of CSI-RS resources in a slot or CSI-RS resources in two consecutive slots.</w:t>
            </w:r>
          </w:p>
        </w:tc>
      </w:tr>
    </w:tbl>
    <w:p w14:paraId="44E65109" w14:textId="77777777" w:rsidR="001976EE" w:rsidRDefault="001976EE">
      <w:pPr>
        <w:rPr>
          <w:lang w:eastAsia="zh-CN"/>
        </w:rPr>
      </w:pPr>
    </w:p>
    <w:p w14:paraId="52BFA25B" w14:textId="77777777" w:rsidR="001976EE" w:rsidRDefault="001976EE">
      <w:pPr>
        <w:rPr>
          <w:lang w:eastAsia="zh-CN"/>
        </w:rPr>
      </w:pPr>
    </w:p>
    <w:sectPr w:rsidR="001976EE">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6A523" w14:textId="77777777" w:rsidR="00ED434E" w:rsidRDefault="00ED434E">
      <w:pPr>
        <w:spacing w:line="240" w:lineRule="auto"/>
      </w:pPr>
      <w:r>
        <w:separator/>
      </w:r>
    </w:p>
  </w:endnote>
  <w:endnote w:type="continuationSeparator" w:id="0">
    <w:p w14:paraId="464A8EF1" w14:textId="77777777" w:rsidR="00ED434E" w:rsidRDefault="00ED43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85851" w14:textId="77777777" w:rsidR="00ED434E" w:rsidRDefault="00ED434E">
      <w:pPr>
        <w:spacing w:after="0" w:line="240" w:lineRule="auto"/>
      </w:pPr>
      <w:r>
        <w:separator/>
      </w:r>
    </w:p>
  </w:footnote>
  <w:footnote w:type="continuationSeparator" w:id="0">
    <w:p w14:paraId="1A6599AE" w14:textId="77777777" w:rsidR="00ED434E" w:rsidRDefault="00ED43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14F99"/>
    <w:multiLevelType w:val="multilevel"/>
    <w:tmpl w:val="0EB14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D2B31C3"/>
    <w:multiLevelType w:val="hybridMultilevel"/>
    <w:tmpl w:val="2850EBE2"/>
    <w:lvl w:ilvl="0" w:tplc="61B6F8AA">
      <w:start w:val="8"/>
      <w:numFmt w:val="bullet"/>
      <w:lvlText w:val="-"/>
      <w:lvlJc w:val="left"/>
      <w:pPr>
        <w:ind w:left="360" w:hanging="360"/>
      </w:pPr>
      <w:rPr>
        <w:rFonts w:ascii="Yu Mincho" w:eastAsia="Yu Mincho" w:hAnsi="Yu Mincho"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862"/>
        </w:tabs>
        <w:ind w:left="862" w:hanging="720"/>
      </w:pPr>
      <w:rPr>
        <w:rFonts w:hint="default"/>
      </w:rPr>
    </w:lvl>
    <w:lvl w:ilvl="3">
      <w:start w:val="1"/>
      <w:numFmt w:val="decimal"/>
      <w:pStyle w:val="Heading4"/>
      <w:lvlText w:val="%1.%2.%3.%4"/>
      <w:lvlJc w:val="left"/>
      <w:pPr>
        <w:tabs>
          <w:tab w:val="left" w:pos="1998"/>
        </w:tabs>
        <w:ind w:left="1998"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9B608A1"/>
    <w:multiLevelType w:val="multilevel"/>
    <w:tmpl w:val="49B608A1"/>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2" w15:restartNumberingAfterBreak="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B0442C7"/>
    <w:multiLevelType w:val="hybridMultilevel"/>
    <w:tmpl w:val="38A45066"/>
    <w:lvl w:ilvl="0" w:tplc="1C80B3BC">
      <w:start w:val="8"/>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4"/>
  </w:num>
  <w:num w:numId="2">
    <w:abstractNumId w:val="6"/>
  </w:num>
  <w:num w:numId="3">
    <w:abstractNumId w:val="11"/>
  </w:num>
  <w:num w:numId="4">
    <w:abstractNumId w:val="18"/>
    <w:lvlOverride w:ilvl="0">
      <w:startOverride w:val="1"/>
    </w:lvlOverride>
  </w:num>
  <w:num w:numId="5">
    <w:abstractNumId w:val="8"/>
  </w:num>
  <w:num w:numId="6">
    <w:abstractNumId w:val="2"/>
  </w:num>
  <w:num w:numId="7">
    <w:abstractNumId w:val="10"/>
  </w:num>
  <w:num w:numId="8">
    <w:abstractNumId w:val="5"/>
  </w:num>
  <w:num w:numId="9">
    <w:abstractNumId w:val="17"/>
  </w:num>
  <w:num w:numId="10">
    <w:abstractNumId w:val="14"/>
  </w:num>
  <w:num w:numId="11">
    <w:abstractNumId w:val="1"/>
  </w:num>
  <w:num w:numId="12">
    <w:abstractNumId w:val="15"/>
  </w:num>
  <w:num w:numId="13">
    <w:abstractNumId w:val="7"/>
  </w:num>
  <w:num w:numId="14">
    <w:abstractNumId w:val="9"/>
  </w:num>
  <w:num w:numId="15">
    <w:abstractNumId w:val="16"/>
  </w:num>
  <w:num w:numId="16">
    <w:abstractNumId w:val="12"/>
  </w:num>
  <w:num w:numId="17">
    <w:abstractNumId w:val="0"/>
  </w:num>
  <w:num w:numId="18">
    <w:abstractNumId w:val="3"/>
  </w:num>
  <w:num w:numId="19">
    <w:abstractNumId w:val="8"/>
  </w:num>
  <w:num w:numId="20">
    <w:abstractNumId w:val="13"/>
  </w:num>
  <w:num w:numId="21">
    <w:abstractNumId w:val="4"/>
  </w:num>
  <w:num w:numId="22">
    <w:abstractNumId w:val="4"/>
  </w:num>
  <w:num w:numId="23">
    <w:abstractNumId w:val="4"/>
  </w:num>
  <w:num w:numId="24">
    <w:abstractNumId w:val="4"/>
  </w:num>
  <w:num w:numId="2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김윤선/표준연구팀(SR)/Master/삼성전자">
    <w15:presenceInfo w15:providerId="None" w15:userId="김윤선/표준연구팀(SR)/Master/삼성전자"/>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AE3F0846"/>
    <w:rsid w:val="B3FF1C64"/>
    <w:rsid w:val="B9B11EB0"/>
    <w:rsid w:val="BE3977B9"/>
    <w:rsid w:val="BF3B83A0"/>
    <w:rsid w:val="BFFBED8B"/>
    <w:rsid w:val="CCBFE19C"/>
    <w:rsid w:val="DFBE96E0"/>
    <w:rsid w:val="DFF5EDA5"/>
    <w:rsid w:val="E6BB2F85"/>
    <w:rsid w:val="E77B7CE2"/>
    <w:rsid w:val="E7FF7C78"/>
    <w:rsid w:val="ED5FE099"/>
    <w:rsid w:val="EDDF5E73"/>
    <w:rsid w:val="EFBD8279"/>
    <w:rsid w:val="F1AA83FE"/>
    <w:rsid w:val="F3C7C857"/>
    <w:rsid w:val="F4D7CB3B"/>
    <w:rsid w:val="F6BF7BD4"/>
    <w:rsid w:val="F75B9199"/>
    <w:rsid w:val="F76F9D55"/>
    <w:rsid w:val="F7F7EF1E"/>
    <w:rsid w:val="F87F05E5"/>
    <w:rsid w:val="FC77402B"/>
    <w:rsid w:val="FC8F6356"/>
    <w:rsid w:val="FEC71911"/>
    <w:rsid w:val="FEEF6403"/>
    <w:rsid w:val="FF7D3DCC"/>
    <w:rsid w:val="FFFD5AA3"/>
    <w:rsid w:val="00000916"/>
    <w:rsid w:val="00000D04"/>
    <w:rsid w:val="00000D67"/>
    <w:rsid w:val="00000DB2"/>
    <w:rsid w:val="000017AC"/>
    <w:rsid w:val="000017BC"/>
    <w:rsid w:val="00001C1C"/>
    <w:rsid w:val="00001D0B"/>
    <w:rsid w:val="000020F6"/>
    <w:rsid w:val="0000259A"/>
    <w:rsid w:val="00002893"/>
    <w:rsid w:val="00002D92"/>
    <w:rsid w:val="0000329E"/>
    <w:rsid w:val="000033A3"/>
    <w:rsid w:val="00003605"/>
    <w:rsid w:val="00003C56"/>
    <w:rsid w:val="00003EC2"/>
    <w:rsid w:val="000040A9"/>
    <w:rsid w:val="000041D3"/>
    <w:rsid w:val="0000458E"/>
    <w:rsid w:val="00004E70"/>
    <w:rsid w:val="0000650C"/>
    <w:rsid w:val="0000697E"/>
    <w:rsid w:val="000072B6"/>
    <w:rsid w:val="00007813"/>
    <w:rsid w:val="00007AAD"/>
    <w:rsid w:val="00007E46"/>
    <w:rsid w:val="00010304"/>
    <w:rsid w:val="000109E6"/>
    <w:rsid w:val="00010E13"/>
    <w:rsid w:val="00010E4E"/>
    <w:rsid w:val="00011ABD"/>
    <w:rsid w:val="00011D6E"/>
    <w:rsid w:val="00011F67"/>
    <w:rsid w:val="00012862"/>
    <w:rsid w:val="000128E6"/>
    <w:rsid w:val="00012948"/>
    <w:rsid w:val="0001324D"/>
    <w:rsid w:val="0001338D"/>
    <w:rsid w:val="00013D74"/>
    <w:rsid w:val="0001440D"/>
    <w:rsid w:val="0001455C"/>
    <w:rsid w:val="000154E7"/>
    <w:rsid w:val="000158B8"/>
    <w:rsid w:val="00015EFB"/>
    <w:rsid w:val="000165E2"/>
    <w:rsid w:val="000172BE"/>
    <w:rsid w:val="00017D8A"/>
    <w:rsid w:val="000201F8"/>
    <w:rsid w:val="00020E3A"/>
    <w:rsid w:val="000211DF"/>
    <w:rsid w:val="00021848"/>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27C49"/>
    <w:rsid w:val="0003024C"/>
    <w:rsid w:val="00031068"/>
    <w:rsid w:val="000316F8"/>
    <w:rsid w:val="0003175E"/>
    <w:rsid w:val="0003180F"/>
    <w:rsid w:val="00031ADB"/>
    <w:rsid w:val="00032056"/>
    <w:rsid w:val="000328CA"/>
    <w:rsid w:val="00032E40"/>
    <w:rsid w:val="0003376B"/>
    <w:rsid w:val="00033BE0"/>
    <w:rsid w:val="00034676"/>
    <w:rsid w:val="000346E6"/>
    <w:rsid w:val="000352B3"/>
    <w:rsid w:val="00035A62"/>
    <w:rsid w:val="00036AC9"/>
    <w:rsid w:val="00037648"/>
    <w:rsid w:val="00037A80"/>
    <w:rsid w:val="0004023E"/>
    <w:rsid w:val="0004024B"/>
    <w:rsid w:val="00041C57"/>
    <w:rsid w:val="00041EEB"/>
    <w:rsid w:val="000425BC"/>
    <w:rsid w:val="00042D4E"/>
    <w:rsid w:val="000434B7"/>
    <w:rsid w:val="000435E4"/>
    <w:rsid w:val="00043891"/>
    <w:rsid w:val="000448AD"/>
    <w:rsid w:val="00044B6C"/>
    <w:rsid w:val="00044E7E"/>
    <w:rsid w:val="00045440"/>
    <w:rsid w:val="00045625"/>
    <w:rsid w:val="00046796"/>
    <w:rsid w:val="000467FD"/>
    <w:rsid w:val="000468F1"/>
    <w:rsid w:val="00046AAF"/>
    <w:rsid w:val="00047225"/>
    <w:rsid w:val="00047E60"/>
    <w:rsid w:val="0005052D"/>
    <w:rsid w:val="00052AD2"/>
    <w:rsid w:val="000530DF"/>
    <w:rsid w:val="00053826"/>
    <w:rsid w:val="00053F0F"/>
    <w:rsid w:val="00053FC5"/>
    <w:rsid w:val="0005474C"/>
    <w:rsid w:val="00054E0C"/>
    <w:rsid w:val="00055243"/>
    <w:rsid w:val="00055263"/>
    <w:rsid w:val="0005541D"/>
    <w:rsid w:val="000559EE"/>
    <w:rsid w:val="000565C8"/>
    <w:rsid w:val="00056B66"/>
    <w:rsid w:val="00056D8C"/>
    <w:rsid w:val="00057DC8"/>
    <w:rsid w:val="0006106C"/>
    <w:rsid w:val="0006122F"/>
    <w:rsid w:val="000612E1"/>
    <w:rsid w:val="000614FE"/>
    <w:rsid w:val="00061D60"/>
    <w:rsid w:val="000630C2"/>
    <w:rsid w:val="00063AFA"/>
    <w:rsid w:val="00063EF1"/>
    <w:rsid w:val="00065B56"/>
    <w:rsid w:val="00065D38"/>
    <w:rsid w:val="000660C8"/>
    <w:rsid w:val="000665CF"/>
    <w:rsid w:val="00067DD1"/>
    <w:rsid w:val="00070447"/>
    <w:rsid w:val="000706E7"/>
    <w:rsid w:val="000708A1"/>
    <w:rsid w:val="00070C00"/>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6C83"/>
    <w:rsid w:val="000772F4"/>
    <w:rsid w:val="000776EB"/>
    <w:rsid w:val="000778CF"/>
    <w:rsid w:val="000803B0"/>
    <w:rsid w:val="00080B7E"/>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A0"/>
    <w:rsid w:val="000862CD"/>
    <w:rsid w:val="00086800"/>
    <w:rsid w:val="00086DC2"/>
    <w:rsid w:val="0008701B"/>
    <w:rsid w:val="00087301"/>
    <w:rsid w:val="00087913"/>
    <w:rsid w:val="00087F0F"/>
    <w:rsid w:val="000902DC"/>
    <w:rsid w:val="000911AE"/>
    <w:rsid w:val="00091510"/>
    <w:rsid w:val="000924B9"/>
    <w:rsid w:val="000924C4"/>
    <w:rsid w:val="000925AC"/>
    <w:rsid w:val="00093486"/>
    <w:rsid w:val="00093697"/>
    <w:rsid w:val="000936C8"/>
    <w:rsid w:val="00093D42"/>
    <w:rsid w:val="00093DD0"/>
    <w:rsid w:val="00094033"/>
    <w:rsid w:val="0009447B"/>
    <w:rsid w:val="000944C5"/>
    <w:rsid w:val="00094A16"/>
    <w:rsid w:val="00094DE6"/>
    <w:rsid w:val="00096356"/>
    <w:rsid w:val="000965F9"/>
    <w:rsid w:val="00097C99"/>
    <w:rsid w:val="000A0F14"/>
    <w:rsid w:val="000A10E9"/>
    <w:rsid w:val="000A1441"/>
    <w:rsid w:val="000A16C7"/>
    <w:rsid w:val="000A1A06"/>
    <w:rsid w:val="000A1B60"/>
    <w:rsid w:val="000A1E77"/>
    <w:rsid w:val="000A2004"/>
    <w:rsid w:val="000A2048"/>
    <w:rsid w:val="000A21B4"/>
    <w:rsid w:val="000A2CC7"/>
    <w:rsid w:val="000A2ED6"/>
    <w:rsid w:val="000A37FC"/>
    <w:rsid w:val="000A390A"/>
    <w:rsid w:val="000A3E79"/>
    <w:rsid w:val="000A4205"/>
    <w:rsid w:val="000A456C"/>
    <w:rsid w:val="000A4A19"/>
    <w:rsid w:val="000A5140"/>
    <w:rsid w:val="000A5C66"/>
    <w:rsid w:val="000A5D07"/>
    <w:rsid w:val="000A6351"/>
    <w:rsid w:val="000A63D6"/>
    <w:rsid w:val="000A68F5"/>
    <w:rsid w:val="000A6BFB"/>
    <w:rsid w:val="000A7443"/>
    <w:rsid w:val="000A7B38"/>
    <w:rsid w:val="000B0343"/>
    <w:rsid w:val="000B09B9"/>
    <w:rsid w:val="000B0F7D"/>
    <w:rsid w:val="000B137C"/>
    <w:rsid w:val="000B1539"/>
    <w:rsid w:val="000B24E4"/>
    <w:rsid w:val="000B26FF"/>
    <w:rsid w:val="000B2985"/>
    <w:rsid w:val="000B2C88"/>
    <w:rsid w:val="000B3342"/>
    <w:rsid w:val="000B34FF"/>
    <w:rsid w:val="000B51FA"/>
    <w:rsid w:val="000B5905"/>
    <w:rsid w:val="000B5975"/>
    <w:rsid w:val="000B5DE4"/>
    <w:rsid w:val="000B6E2C"/>
    <w:rsid w:val="000B711A"/>
    <w:rsid w:val="000B76C5"/>
    <w:rsid w:val="000B7A10"/>
    <w:rsid w:val="000C0904"/>
    <w:rsid w:val="000C096A"/>
    <w:rsid w:val="000C0CDB"/>
    <w:rsid w:val="000C115D"/>
    <w:rsid w:val="000C1535"/>
    <w:rsid w:val="000C1FA8"/>
    <w:rsid w:val="000C252B"/>
    <w:rsid w:val="000C2FBD"/>
    <w:rsid w:val="000C31D2"/>
    <w:rsid w:val="000C3202"/>
    <w:rsid w:val="000C397B"/>
    <w:rsid w:val="000C3B0C"/>
    <w:rsid w:val="000C422D"/>
    <w:rsid w:val="000C494E"/>
    <w:rsid w:val="000C4B32"/>
    <w:rsid w:val="000C4C0E"/>
    <w:rsid w:val="000C4DFC"/>
    <w:rsid w:val="000C553D"/>
    <w:rsid w:val="000C58B1"/>
    <w:rsid w:val="000C5F91"/>
    <w:rsid w:val="000C6025"/>
    <w:rsid w:val="000C6294"/>
    <w:rsid w:val="000C638D"/>
    <w:rsid w:val="000C6A0A"/>
    <w:rsid w:val="000C6CFC"/>
    <w:rsid w:val="000C6D3A"/>
    <w:rsid w:val="000C6FE4"/>
    <w:rsid w:val="000C7FD8"/>
    <w:rsid w:val="000D03C1"/>
    <w:rsid w:val="000D04B5"/>
    <w:rsid w:val="000D0565"/>
    <w:rsid w:val="000D064E"/>
    <w:rsid w:val="000D0E4E"/>
    <w:rsid w:val="000D113C"/>
    <w:rsid w:val="000D12D1"/>
    <w:rsid w:val="000D159A"/>
    <w:rsid w:val="000D1796"/>
    <w:rsid w:val="000D22CC"/>
    <w:rsid w:val="000D3107"/>
    <w:rsid w:val="000D36AE"/>
    <w:rsid w:val="000D38A1"/>
    <w:rsid w:val="000D4C4E"/>
    <w:rsid w:val="000D4F29"/>
    <w:rsid w:val="000D5077"/>
    <w:rsid w:val="000D5362"/>
    <w:rsid w:val="000D57F8"/>
    <w:rsid w:val="000D5851"/>
    <w:rsid w:val="000D5C60"/>
    <w:rsid w:val="000D681D"/>
    <w:rsid w:val="000D71E2"/>
    <w:rsid w:val="000D73A5"/>
    <w:rsid w:val="000D7ECF"/>
    <w:rsid w:val="000E07D6"/>
    <w:rsid w:val="000E0E9D"/>
    <w:rsid w:val="000E117C"/>
    <w:rsid w:val="000E1380"/>
    <w:rsid w:val="000E1695"/>
    <w:rsid w:val="000E18DF"/>
    <w:rsid w:val="000E20EB"/>
    <w:rsid w:val="000E2207"/>
    <w:rsid w:val="000E3799"/>
    <w:rsid w:val="000E59A0"/>
    <w:rsid w:val="000E679F"/>
    <w:rsid w:val="000E78FA"/>
    <w:rsid w:val="000E791F"/>
    <w:rsid w:val="000E79BA"/>
    <w:rsid w:val="000E7A84"/>
    <w:rsid w:val="000E7B94"/>
    <w:rsid w:val="000F0209"/>
    <w:rsid w:val="000F1116"/>
    <w:rsid w:val="000F1184"/>
    <w:rsid w:val="000F15BC"/>
    <w:rsid w:val="000F17A0"/>
    <w:rsid w:val="000F180A"/>
    <w:rsid w:val="000F1C92"/>
    <w:rsid w:val="000F1F0F"/>
    <w:rsid w:val="000F2386"/>
    <w:rsid w:val="000F2D45"/>
    <w:rsid w:val="000F2EEE"/>
    <w:rsid w:val="000F3697"/>
    <w:rsid w:val="000F3D58"/>
    <w:rsid w:val="000F3E9E"/>
    <w:rsid w:val="000F43F4"/>
    <w:rsid w:val="000F5BFD"/>
    <w:rsid w:val="000F6D30"/>
    <w:rsid w:val="000F7F58"/>
    <w:rsid w:val="00100067"/>
    <w:rsid w:val="00100128"/>
    <w:rsid w:val="0010079F"/>
    <w:rsid w:val="00100FF3"/>
    <w:rsid w:val="0010148D"/>
    <w:rsid w:val="001015D2"/>
    <w:rsid w:val="00101BA3"/>
    <w:rsid w:val="001020FA"/>
    <w:rsid w:val="001026CA"/>
    <w:rsid w:val="00102F8B"/>
    <w:rsid w:val="001031EC"/>
    <w:rsid w:val="001033C5"/>
    <w:rsid w:val="00103986"/>
    <w:rsid w:val="001043C2"/>
    <w:rsid w:val="001043E1"/>
    <w:rsid w:val="0010505A"/>
    <w:rsid w:val="0010518B"/>
    <w:rsid w:val="00105790"/>
    <w:rsid w:val="00105CC7"/>
    <w:rsid w:val="00106486"/>
    <w:rsid w:val="001065E9"/>
    <w:rsid w:val="00107651"/>
    <w:rsid w:val="00107779"/>
    <w:rsid w:val="001078C2"/>
    <w:rsid w:val="00107CF5"/>
    <w:rsid w:val="00107E1C"/>
    <w:rsid w:val="00110243"/>
    <w:rsid w:val="0011086A"/>
    <w:rsid w:val="001112C4"/>
    <w:rsid w:val="00111444"/>
    <w:rsid w:val="00111723"/>
    <w:rsid w:val="00111F97"/>
    <w:rsid w:val="001129B5"/>
    <w:rsid w:val="00112BE6"/>
    <w:rsid w:val="00113C1A"/>
    <w:rsid w:val="00114043"/>
    <w:rsid w:val="001141E3"/>
    <w:rsid w:val="001144DF"/>
    <w:rsid w:val="00114675"/>
    <w:rsid w:val="00114EE6"/>
    <w:rsid w:val="00115170"/>
    <w:rsid w:val="0011557B"/>
    <w:rsid w:val="00116767"/>
    <w:rsid w:val="001168E7"/>
    <w:rsid w:val="00117930"/>
    <w:rsid w:val="00117C85"/>
    <w:rsid w:val="00117CF3"/>
    <w:rsid w:val="00117F3C"/>
    <w:rsid w:val="00120257"/>
    <w:rsid w:val="00120B13"/>
    <w:rsid w:val="00122873"/>
    <w:rsid w:val="0012288E"/>
    <w:rsid w:val="00122B5E"/>
    <w:rsid w:val="00122CB2"/>
    <w:rsid w:val="00123CBB"/>
    <w:rsid w:val="00123E90"/>
    <w:rsid w:val="0012433B"/>
    <w:rsid w:val="00124365"/>
    <w:rsid w:val="001248D6"/>
    <w:rsid w:val="00124D84"/>
    <w:rsid w:val="001250DD"/>
    <w:rsid w:val="00125733"/>
    <w:rsid w:val="001263AA"/>
    <w:rsid w:val="0012657A"/>
    <w:rsid w:val="00126EAA"/>
    <w:rsid w:val="00126ED6"/>
    <w:rsid w:val="00127590"/>
    <w:rsid w:val="001305F3"/>
    <w:rsid w:val="00130779"/>
    <w:rsid w:val="001307A1"/>
    <w:rsid w:val="00130F81"/>
    <w:rsid w:val="00131024"/>
    <w:rsid w:val="00131DFB"/>
    <w:rsid w:val="00132087"/>
    <w:rsid w:val="001321D3"/>
    <w:rsid w:val="00132B48"/>
    <w:rsid w:val="001330FF"/>
    <w:rsid w:val="001334B3"/>
    <w:rsid w:val="00133599"/>
    <w:rsid w:val="00133BF7"/>
    <w:rsid w:val="00134450"/>
    <w:rsid w:val="00134461"/>
    <w:rsid w:val="00134B88"/>
    <w:rsid w:val="00136008"/>
    <w:rsid w:val="00136A23"/>
    <w:rsid w:val="00136B99"/>
    <w:rsid w:val="001402FC"/>
    <w:rsid w:val="0014063E"/>
    <w:rsid w:val="0014080D"/>
    <w:rsid w:val="0014087D"/>
    <w:rsid w:val="00140933"/>
    <w:rsid w:val="00140DA4"/>
    <w:rsid w:val="00140E2A"/>
    <w:rsid w:val="00140EBE"/>
    <w:rsid w:val="00140F74"/>
    <w:rsid w:val="00141191"/>
    <w:rsid w:val="00141202"/>
    <w:rsid w:val="0014159C"/>
    <w:rsid w:val="00141ED7"/>
    <w:rsid w:val="00142665"/>
    <w:rsid w:val="0014384A"/>
    <w:rsid w:val="0014450F"/>
    <w:rsid w:val="00144D8F"/>
    <w:rsid w:val="00145C74"/>
    <w:rsid w:val="00145FD5"/>
    <w:rsid w:val="0014622E"/>
    <w:rsid w:val="001462D1"/>
    <w:rsid w:val="001462E9"/>
    <w:rsid w:val="00146A1F"/>
    <w:rsid w:val="00146B4F"/>
    <w:rsid w:val="00146E32"/>
    <w:rsid w:val="00147229"/>
    <w:rsid w:val="001472D2"/>
    <w:rsid w:val="00147498"/>
    <w:rsid w:val="00147D79"/>
    <w:rsid w:val="00147FCE"/>
    <w:rsid w:val="001509C9"/>
    <w:rsid w:val="00151619"/>
    <w:rsid w:val="001517F1"/>
    <w:rsid w:val="00152835"/>
    <w:rsid w:val="00152CE9"/>
    <w:rsid w:val="00153028"/>
    <w:rsid w:val="00153DF3"/>
    <w:rsid w:val="001559FA"/>
    <w:rsid w:val="00155A2B"/>
    <w:rsid w:val="0015630F"/>
    <w:rsid w:val="00156374"/>
    <w:rsid w:val="0015655A"/>
    <w:rsid w:val="00157433"/>
    <w:rsid w:val="001577D8"/>
    <w:rsid w:val="00157FC3"/>
    <w:rsid w:val="001605E9"/>
    <w:rsid w:val="00160739"/>
    <w:rsid w:val="00160B27"/>
    <w:rsid w:val="00161B13"/>
    <w:rsid w:val="00161BEE"/>
    <w:rsid w:val="0016271E"/>
    <w:rsid w:val="00162C9F"/>
    <w:rsid w:val="00162D7A"/>
    <w:rsid w:val="00163A08"/>
    <w:rsid w:val="00164DAB"/>
    <w:rsid w:val="00164F94"/>
    <w:rsid w:val="00165587"/>
    <w:rsid w:val="00165BBB"/>
    <w:rsid w:val="0016613F"/>
    <w:rsid w:val="00166215"/>
    <w:rsid w:val="00166591"/>
    <w:rsid w:val="00166E06"/>
    <w:rsid w:val="00167060"/>
    <w:rsid w:val="001675C3"/>
    <w:rsid w:val="00167FDC"/>
    <w:rsid w:val="00171143"/>
    <w:rsid w:val="00172098"/>
    <w:rsid w:val="0017283B"/>
    <w:rsid w:val="00172864"/>
    <w:rsid w:val="00172B82"/>
    <w:rsid w:val="00172EFA"/>
    <w:rsid w:val="0017321B"/>
    <w:rsid w:val="001732D5"/>
    <w:rsid w:val="00173608"/>
    <w:rsid w:val="00173DD3"/>
    <w:rsid w:val="0017421B"/>
    <w:rsid w:val="0017449F"/>
    <w:rsid w:val="001745EC"/>
    <w:rsid w:val="001747B7"/>
    <w:rsid w:val="001747DC"/>
    <w:rsid w:val="00175383"/>
    <w:rsid w:val="00175B7B"/>
    <w:rsid w:val="00175C30"/>
    <w:rsid w:val="00176131"/>
    <w:rsid w:val="001763C4"/>
    <w:rsid w:val="00176885"/>
    <w:rsid w:val="00177069"/>
    <w:rsid w:val="00177614"/>
    <w:rsid w:val="00177FC1"/>
    <w:rsid w:val="00180DA3"/>
    <w:rsid w:val="00181103"/>
    <w:rsid w:val="00181145"/>
    <w:rsid w:val="001815A2"/>
    <w:rsid w:val="00181D97"/>
    <w:rsid w:val="00181FC1"/>
    <w:rsid w:val="001822C6"/>
    <w:rsid w:val="00183034"/>
    <w:rsid w:val="001830F7"/>
    <w:rsid w:val="001837C8"/>
    <w:rsid w:val="00183EE6"/>
    <w:rsid w:val="001847F5"/>
    <w:rsid w:val="00184D37"/>
    <w:rsid w:val="00185399"/>
    <w:rsid w:val="00185592"/>
    <w:rsid w:val="0018588A"/>
    <w:rsid w:val="00186BEA"/>
    <w:rsid w:val="00186D0F"/>
    <w:rsid w:val="001871E8"/>
    <w:rsid w:val="00187252"/>
    <w:rsid w:val="00190A92"/>
    <w:rsid w:val="00190CD7"/>
    <w:rsid w:val="00191293"/>
    <w:rsid w:val="00191C91"/>
    <w:rsid w:val="00191E69"/>
    <w:rsid w:val="00192331"/>
    <w:rsid w:val="00192DD9"/>
    <w:rsid w:val="001937B3"/>
    <w:rsid w:val="00194339"/>
    <w:rsid w:val="00194848"/>
    <w:rsid w:val="00194BB2"/>
    <w:rsid w:val="00194F64"/>
    <w:rsid w:val="001958EA"/>
    <w:rsid w:val="00195E0E"/>
    <w:rsid w:val="00196133"/>
    <w:rsid w:val="00196C99"/>
    <w:rsid w:val="001976EE"/>
    <w:rsid w:val="00197FE9"/>
    <w:rsid w:val="001A1019"/>
    <w:rsid w:val="001A1053"/>
    <w:rsid w:val="001A1232"/>
    <w:rsid w:val="001A180D"/>
    <w:rsid w:val="001A1BAC"/>
    <w:rsid w:val="001A1C04"/>
    <w:rsid w:val="001A22AC"/>
    <w:rsid w:val="001A23CE"/>
    <w:rsid w:val="001A2A17"/>
    <w:rsid w:val="001A2C89"/>
    <w:rsid w:val="001A397E"/>
    <w:rsid w:val="001A5062"/>
    <w:rsid w:val="001A59F6"/>
    <w:rsid w:val="001A5D23"/>
    <w:rsid w:val="001A5E4C"/>
    <w:rsid w:val="001A6004"/>
    <w:rsid w:val="001A624F"/>
    <w:rsid w:val="001A673E"/>
    <w:rsid w:val="001A7763"/>
    <w:rsid w:val="001B00E8"/>
    <w:rsid w:val="001B0EB6"/>
    <w:rsid w:val="001B17EB"/>
    <w:rsid w:val="001B259C"/>
    <w:rsid w:val="001B35BA"/>
    <w:rsid w:val="001B3804"/>
    <w:rsid w:val="001B3964"/>
    <w:rsid w:val="001B3B52"/>
    <w:rsid w:val="001B3BDE"/>
    <w:rsid w:val="001B4452"/>
    <w:rsid w:val="001B466C"/>
    <w:rsid w:val="001B4F34"/>
    <w:rsid w:val="001B52EC"/>
    <w:rsid w:val="001B554A"/>
    <w:rsid w:val="001B5B5E"/>
    <w:rsid w:val="001B6564"/>
    <w:rsid w:val="001B691A"/>
    <w:rsid w:val="001B6A65"/>
    <w:rsid w:val="001B6B15"/>
    <w:rsid w:val="001B6BBD"/>
    <w:rsid w:val="001B6CF6"/>
    <w:rsid w:val="001B730C"/>
    <w:rsid w:val="001B77D9"/>
    <w:rsid w:val="001B7F04"/>
    <w:rsid w:val="001C02D8"/>
    <w:rsid w:val="001C04E3"/>
    <w:rsid w:val="001C0A80"/>
    <w:rsid w:val="001C0B96"/>
    <w:rsid w:val="001C1397"/>
    <w:rsid w:val="001C1475"/>
    <w:rsid w:val="001C1B7B"/>
    <w:rsid w:val="001C1DEB"/>
    <w:rsid w:val="001C1DFE"/>
    <w:rsid w:val="001C212C"/>
    <w:rsid w:val="001C2378"/>
    <w:rsid w:val="001C25EB"/>
    <w:rsid w:val="001C283F"/>
    <w:rsid w:val="001C2E6E"/>
    <w:rsid w:val="001C32D8"/>
    <w:rsid w:val="001C3C8F"/>
    <w:rsid w:val="001C3EE9"/>
    <w:rsid w:val="001C3FA4"/>
    <w:rsid w:val="001C40F9"/>
    <w:rsid w:val="001C41D3"/>
    <w:rsid w:val="001C458B"/>
    <w:rsid w:val="001C542F"/>
    <w:rsid w:val="001C5D4F"/>
    <w:rsid w:val="001C5F5E"/>
    <w:rsid w:val="001C64C0"/>
    <w:rsid w:val="001C671D"/>
    <w:rsid w:val="001C69DA"/>
    <w:rsid w:val="001C6F06"/>
    <w:rsid w:val="001C73DB"/>
    <w:rsid w:val="001D11FA"/>
    <w:rsid w:val="001D191A"/>
    <w:rsid w:val="001D19F7"/>
    <w:rsid w:val="001D2360"/>
    <w:rsid w:val="001D29FE"/>
    <w:rsid w:val="001D2B45"/>
    <w:rsid w:val="001D3109"/>
    <w:rsid w:val="001D332E"/>
    <w:rsid w:val="001D39DC"/>
    <w:rsid w:val="001D4CE9"/>
    <w:rsid w:val="001D5033"/>
    <w:rsid w:val="001D5C88"/>
    <w:rsid w:val="001D6123"/>
    <w:rsid w:val="001D6567"/>
    <w:rsid w:val="001D695C"/>
    <w:rsid w:val="001D6D93"/>
    <w:rsid w:val="001D6EB3"/>
    <w:rsid w:val="001D6FD9"/>
    <w:rsid w:val="001D733F"/>
    <w:rsid w:val="001D746C"/>
    <w:rsid w:val="001D76B6"/>
    <w:rsid w:val="001D780E"/>
    <w:rsid w:val="001D7E7A"/>
    <w:rsid w:val="001E0086"/>
    <w:rsid w:val="001E05C3"/>
    <w:rsid w:val="001E0AD3"/>
    <w:rsid w:val="001E0DE6"/>
    <w:rsid w:val="001E22DA"/>
    <w:rsid w:val="001E29E5"/>
    <w:rsid w:val="001E3028"/>
    <w:rsid w:val="001E36D8"/>
    <w:rsid w:val="001E36E4"/>
    <w:rsid w:val="001E379D"/>
    <w:rsid w:val="001E3A33"/>
    <w:rsid w:val="001E3A3C"/>
    <w:rsid w:val="001E5692"/>
    <w:rsid w:val="001E5748"/>
    <w:rsid w:val="001E57CF"/>
    <w:rsid w:val="001E5C0D"/>
    <w:rsid w:val="001E5C23"/>
    <w:rsid w:val="001E6008"/>
    <w:rsid w:val="001E6AAB"/>
    <w:rsid w:val="001E7504"/>
    <w:rsid w:val="001E76DF"/>
    <w:rsid w:val="001E7DE1"/>
    <w:rsid w:val="001F0373"/>
    <w:rsid w:val="001F0641"/>
    <w:rsid w:val="001F1308"/>
    <w:rsid w:val="001F1525"/>
    <w:rsid w:val="001F1E87"/>
    <w:rsid w:val="001F1EB6"/>
    <w:rsid w:val="001F2E23"/>
    <w:rsid w:val="001F341F"/>
    <w:rsid w:val="001F35B6"/>
    <w:rsid w:val="001F38FB"/>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CE"/>
    <w:rsid w:val="002019D8"/>
    <w:rsid w:val="00201DC1"/>
    <w:rsid w:val="00201E1D"/>
    <w:rsid w:val="00201EC7"/>
    <w:rsid w:val="002020BA"/>
    <w:rsid w:val="00202B64"/>
    <w:rsid w:val="0020349A"/>
    <w:rsid w:val="002034B4"/>
    <w:rsid w:val="00203852"/>
    <w:rsid w:val="00203B1B"/>
    <w:rsid w:val="00204032"/>
    <w:rsid w:val="002042B6"/>
    <w:rsid w:val="00204BAD"/>
    <w:rsid w:val="00204D60"/>
    <w:rsid w:val="002055CA"/>
    <w:rsid w:val="00205627"/>
    <w:rsid w:val="002056D0"/>
    <w:rsid w:val="0020645A"/>
    <w:rsid w:val="00207BD6"/>
    <w:rsid w:val="00210229"/>
    <w:rsid w:val="00210321"/>
    <w:rsid w:val="00210860"/>
    <w:rsid w:val="00210B6A"/>
    <w:rsid w:val="00210EFF"/>
    <w:rsid w:val="00212067"/>
    <w:rsid w:val="002120A8"/>
    <w:rsid w:val="00212219"/>
    <w:rsid w:val="00212789"/>
    <w:rsid w:val="00212ACB"/>
    <w:rsid w:val="00212CB6"/>
    <w:rsid w:val="00212E37"/>
    <w:rsid w:val="002140FF"/>
    <w:rsid w:val="00214360"/>
    <w:rsid w:val="002156E3"/>
    <w:rsid w:val="00215CA7"/>
    <w:rsid w:val="00215F25"/>
    <w:rsid w:val="00220728"/>
    <w:rsid w:val="00220894"/>
    <w:rsid w:val="00220BE5"/>
    <w:rsid w:val="002219E8"/>
    <w:rsid w:val="002220B5"/>
    <w:rsid w:val="002239B2"/>
    <w:rsid w:val="00224649"/>
    <w:rsid w:val="00224952"/>
    <w:rsid w:val="002249D6"/>
    <w:rsid w:val="00224DD2"/>
    <w:rsid w:val="00224EAA"/>
    <w:rsid w:val="00225259"/>
    <w:rsid w:val="002255F5"/>
    <w:rsid w:val="00225A6A"/>
    <w:rsid w:val="00225AC7"/>
    <w:rsid w:val="00225ACC"/>
    <w:rsid w:val="00225BBA"/>
    <w:rsid w:val="00226D52"/>
    <w:rsid w:val="00227066"/>
    <w:rsid w:val="00227109"/>
    <w:rsid w:val="002302AA"/>
    <w:rsid w:val="00230DD3"/>
    <w:rsid w:val="00230F51"/>
    <w:rsid w:val="002313D5"/>
    <w:rsid w:val="00231C25"/>
    <w:rsid w:val="00231C6F"/>
    <w:rsid w:val="00231F82"/>
    <w:rsid w:val="002327A5"/>
    <w:rsid w:val="00232809"/>
    <w:rsid w:val="00232A90"/>
    <w:rsid w:val="00233417"/>
    <w:rsid w:val="00234151"/>
    <w:rsid w:val="002346BA"/>
    <w:rsid w:val="00234F8C"/>
    <w:rsid w:val="00235542"/>
    <w:rsid w:val="00236979"/>
    <w:rsid w:val="002369B0"/>
    <w:rsid w:val="00236A82"/>
    <w:rsid w:val="00236AD8"/>
    <w:rsid w:val="00236C27"/>
    <w:rsid w:val="002377A3"/>
    <w:rsid w:val="00237EF1"/>
    <w:rsid w:val="0024005F"/>
    <w:rsid w:val="002401F5"/>
    <w:rsid w:val="00240E54"/>
    <w:rsid w:val="00240ED4"/>
    <w:rsid w:val="0024248D"/>
    <w:rsid w:val="00242747"/>
    <w:rsid w:val="00242B7A"/>
    <w:rsid w:val="00242EBD"/>
    <w:rsid w:val="0024383F"/>
    <w:rsid w:val="0024399E"/>
    <w:rsid w:val="00244D23"/>
    <w:rsid w:val="00244E8F"/>
    <w:rsid w:val="00244FAA"/>
    <w:rsid w:val="002451C5"/>
    <w:rsid w:val="00245F1F"/>
    <w:rsid w:val="0024663B"/>
    <w:rsid w:val="00246AC2"/>
    <w:rsid w:val="00247103"/>
    <w:rsid w:val="0024744A"/>
    <w:rsid w:val="00250067"/>
    <w:rsid w:val="002514C5"/>
    <w:rsid w:val="0025158C"/>
    <w:rsid w:val="002516DE"/>
    <w:rsid w:val="00251D07"/>
    <w:rsid w:val="00251F81"/>
    <w:rsid w:val="00252112"/>
    <w:rsid w:val="0025238C"/>
    <w:rsid w:val="00252BE0"/>
    <w:rsid w:val="00253588"/>
    <w:rsid w:val="0025386D"/>
    <w:rsid w:val="00253879"/>
    <w:rsid w:val="0025398F"/>
    <w:rsid w:val="002546F4"/>
    <w:rsid w:val="00254BF1"/>
    <w:rsid w:val="002551D0"/>
    <w:rsid w:val="00255374"/>
    <w:rsid w:val="00256092"/>
    <w:rsid w:val="00257406"/>
    <w:rsid w:val="00257BF4"/>
    <w:rsid w:val="00260003"/>
    <w:rsid w:val="0026024E"/>
    <w:rsid w:val="0026035D"/>
    <w:rsid w:val="002606D6"/>
    <w:rsid w:val="0026126D"/>
    <w:rsid w:val="00261C98"/>
    <w:rsid w:val="00262016"/>
    <w:rsid w:val="0026248E"/>
    <w:rsid w:val="002627A8"/>
    <w:rsid w:val="00262914"/>
    <w:rsid w:val="00263404"/>
    <w:rsid w:val="00264217"/>
    <w:rsid w:val="00264490"/>
    <w:rsid w:val="002645F1"/>
    <w:rsid w:val="002647BF"/>
    <w:rsid w:val="002647D5"/>
    <w:rsid w:val="00265032"/>
    <w:rsid w:val="002651FB"/>
    <w:rsid w:val="0026538C"/>
    <w:rsid w:val="00265781"/>
    <w:rsid w:val="002662AE"/>
    <w:rsid w:val="00266B13"/>
    <w:rsid w:val="00270728"/>
    <w:rsid w:val="00270A0D"/>
    <w:rsid w:val="00270D42"/>
    <w:rsid w:val="002716CE"/>
    <w:rsid w:val="0027195D"/>
    <w:rsid w:val="002719FD"/>
    <w:rsid w:val="00271F53"/>
    <w:rsid w:val="00272781"/>
    <w:rsid w:val="00272B03"/>
    <w:rsid w:val="002733E2"/>
    <w:rsid w:val="00273E50"/>
    <w:rsid w:val="00274B56"/>
    <w:rsid w:val="002750B1"/>
    <w:rsid w:val="00275B41"/>
    <w:rsid w:val="00275E4A"/>
    <w:rsid w:val="002761D9"/>
    <w:rsid w:val="002763E5"/>
    <w:rsid w:val="00276A35"/>
    <w:rsid w:val="0027700C"/>
    <w:rsid w:val="00277686"/>
    <w:rsid w:val="00277835"/>
    <w:rsid w:val="00277E99"/>
    <w:rsid w:val="00280865"/>
    <w:rsid w:val="00280AB1"/>
    <w:rsid w:val="00280CA5"/>
    <w:rsid w:val="0028138B"/>
    <w:rsid w:val="00281BF2"/>
    <w:rsid w:val="00281C54"/>
    <w:rsid w:val="00283191"/>
    <w:rsid w:val="0028410E"/>
    <w:rsid w:val="00284212"/>
    <w:rsid w:val="00284453"/>
    <w:rsid w:val="00284A61"/>
    <w:rsid w:val="00284BAE"/>
    <w:rsid w:val="00285694"/>
    <w:rsid w:val="002859AF"/>
    <w:rsid w:val="00286AE7"/>
    <w:rsid w:val="00287243"/>
    <w:rsid w:val="00287282"/>
    <w:rsid w:val="00287F10"/>
    <w:rsid w:val="002902BE"/>
    <w:rsid w:val="00290647"/>
    <w:rsid w:val="00290FF3"/>
    <w:rsid w:val="00291385"/>
    <w:rsid w:val="00291422"/>
    <w:rsid w:val="0029237F"/>
    <w:rsid w:val="002923C4"/>
    <w:rsid w:val="00292715"/>
    <w:rsid w:val="00292766"/>
    <w:rsid w:val="002928D0"/>
    <w:rsid w:val="00292B5D"/>
    <w:rsid w:val="00293256"/>
    <w:rsid w:val="002932F2"/>
    <w:rsid w:val="00293352"/>
    <w:rsid w:val="00293E3A"/>
    <w:rsid w:val="00293E57"/>
    <w:rsid w:val="002947D1"/>
    <w:rsid w:val="002948DF"/>
    <w:rsid w:val="002949D6"/>
    <w:rsid w:val="00294B91"/>
    <w:rsid w:val="00294D90"/>
    <w:rsid w:val="00295A1D"/>
    <w:rsid w:val="0029696D"/>
    <w:rsid w:val="00296EC5"/>
    <w:rsid w:val="00297307"/>
    <w:rsid w:val="002975F6"/>
    <w:rsid w:val="00297828"/>
    <w:rsid w:val="00297F95"/>
    <w:rsid w:val="002A0DC0"/>
    <w:rsid w:val="002A19F2"/>
    <w:rsid w:val="002A1B31"/>
    <w:rsid w:val="002A1E92"/>
    <w:rsid w:val="002A204D"/>
    <w:rsid w:val="002A2616"/>
    <w:rsid w:val="002A26C2"/>
    <w:rsid w:val="002A26E1"/>
    <w:rsid w:val="002A368A"/>
    <w:rsid w:val="002A3CCA"/>
    <w:rsid w:val="002A3F9B"/>
    <w:rsid w:val="002A4065"/>
    <w:rsid w:val="002A433A"/>
    <w:rsid w:val="002A4715"/>
    <w:rsid w:val="002A471F"/>
    <w:rsid w:val="002A487D"/>
    <w:rsid w:val="002A599A"/>
    <w:rsid w:val="002A59F0"/>
    <w:rsid w:val="002A6432"/>
    <w:rsid w:val="002A6F25"/>
    <w:rsid w:val="002A6FD3"/>
    <w:rsid w:val="002A7477"/>
    <w:rsid w:val="002A74B7"/>
    <w:rsid w:val="002B0A7D"/>
    <w:rsid w:val="002B1165"/>
    <w:rsid w:val="002B19D4"/>
    <w:rsid w:val="002B1A69"/>
    <w:rsid w:val="002B1A85"/>
    <w:rsid w:val="002B21ED"/>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EAF"/>
    <w:rsid w:val="002C099C"/>
    <w:rsid w:val="002C0A5E"/>
    <w:rsid w:val="002C0A9A"/>
    <w:rsid w:val="002C0B74"/>
    <w:rsid w:val="002C0BCD"/>
    <w:rsid w:val="002C0C8B"/>
    <w:rsid w:val="002C0CBB"/>
    <w:rsid w:val="002C0F8C"/>
    <w:rsid w:val="002C1201"/>
    <w:rsid w:val="002C1460"/>
    <w:rsid w:val="002C1C3F"/>
    <w:rsid w:val="002C20F2"/>
    <w:rsid w:val="002C25CC"/>
    <w:rsid w:val="002C2A22"/>
    <w:rsid w:val="002C3554"/>
    <w:rsid w:val="002C355F"/>
    <w:rsid w:val="002C38B2"/>
    <w:rsid w:val="002C3F9C"/>
    <w:rsid w:val="002C537D"/>
    <w:rsid w:val="002C54B5"/>
    <w:rsid w:val="002C54CE"/>
    <w:rsid w:val="002C5AFA"/>
    <w:rsid w:val="002C5F3E"/>
    <w:rsid w:val="002D03F5"/>
    <w:rsid w:val="002D0439"/>
    <w:rsid w:val="002D08EE"/>
    <w:rsid w:val="002D0F9F"/>
    <w:rsid w:val="002D11B7"/>
    <w:rsid w:val="002D3053"/>
    <w:rsid w:val="002D3BBC"/>
    <w:rsid w:val="002D438A"/>
    <w:rsid w:val="002D4CA5"/>
    <w:rsid w:val="002D5681"/>
    <w:rsid w:val="002D5738"/>
    <w:rsid w:val="002D5D29"/>
    <w:rsid w:val="002D5E53"/>
    <w:rsid w:val="002D72CD"/>
    <w:rsid w:val="002D74B8"/>
    <w:rsid w:val="002D7F06"/>
    <w:rsid w:val="002D7FE3"/>
    <w:rsid w:val="002E0319"/>
    <w:rsid w:val="002E179B"/>
    <w:rsid w:val="002E1867"/>
    <w:rsid w:val="002E1A34"/>
    <w:rsid w:val="002E1B17"/>
    <w:rsid w:val="002E1C9E"/>
    <w:rsid w:val="002E24A7"/>
    <w:rsid w:val="002E257B"/>
    <w:rsid w:val="002E27D1"/>
    <w:rsid w:val="002E2EF6"/>
    <w:rsid w:val="002E38A6"/>
    <w:rsid w:val="002E3C65"/>
    <w:rsid w:val="002E3C95"/>
    <w:rsid w:val="002E3F5B"/>
    <w:rsid w:val="002E3FB4"/>
    <w:rsid w:val="002E4362"/>
    <w:rsid w:val="002E530E"/>
    <w:rsid w:val="002E5983"/>
    <w:rsid w:val="002E60E4"/>
    <w:rsid w:val="002E63D9"/>
    <w:rsid w:val="002E640E"/>
    <w:rsid w:val="002F0066"/>
    <w:rsid w:val="002F0C28"/>
    <w:rsid w:val="002F0E48"/>
    <w:rsid w:val="002F10A1"/>
    <w:rsid w:val="002F10C9"/>
    <w:rsid w:val="002F20A6"/>
    <w:rsid w:val="002F2259"/>
    <w:rsid w:val="002F3174"/>
    <w:rsid w:val="002F3348"/>
    <w:rsid w:val="002F3CDE"/>
    <w:rsid w:val="002F3FDA"/>
    <w:rsid w:val="002F423C"/>
    <w:rsid w:val="002F4947"/>
    <w:rsid w:val="002F538D"/>
    <w:rsid w:val="002F5885"/>
    <w:rsid w:val="002F5C83"/>
    <w:rsid w:val="002F5DD6"/>
    <w:rsid w:val="002F5FEA"/>
    <w:rsid w:val="002F62B4"/>
    <w:rsid w:val="002F63E7"/>
    <w:rsid w:val="002F648D"/>
    <w:rsid w:val="002F6EFC"/>
    <w:rsid w:val="002F7001"/>
    <w:rsid w:val="002F7BE3"/>
    <w:rsid w:val="002F7E6A"/>
    <w:rsid w:val="00300165"/>
    <w:rsid w:val="0030034D"/>
    <w:rsid w:val="003007E9"/>
    <w:rsid w:val="003010CF"/>
    <w:rsid w:val="00301160"/>
    <w:rsid w:val="0030223A"/>
    <w:rsid w:val="0030237E"/>
    <w:rsid w:val="00302B32"/>
    <w:rsid w:val="003030F9"/>
    <w:rsid w:val="00303440"/>
    <w:rsid w:val="003036E3"/>
    <w:rsid w:val="00303E76"/>
    <w:rsid w:val="00304002"/>
    <w:rsid w:val="003041CC"/>
    <w:rsid w:val="003045A9"/>
    <w:rsid w:val="00304D9B"/>
    <w:rsid w:val="003057F2"/>
    <w:rsid w:val="00305FF9"/>
    <w:rsid w:val="003066F0"/>
    <w:rsid w:val="00306E6B"/>
    <w:rsid w:val="00307260"/>
    <w:rsid w:val="003075A7"/>
    <w:rsid w:val="00307F46"/>
    <w:rsid w:val="003100C8"/>
    <w:rsid w:val="00311161"/>
    <w:rsid w:val="003115F2"/>
    <w:rsid w:val="003118FF"/>
    <w:rsid w:val="00312207"/>
    <w:rsid w:val="00312400"/>
    <w:rsid w:val="00312739"/>
    <w:rsid w:val="00312A9E"/>
    <w:rsid w:val="00312D10"/>
    <w:rsid w:val="00312E22"/>
    <w:rsid w:val="00313C01"/>
    <w:rsid w:val="00313E22"/>
    <w:rsid w:val="00314C8F"/>
    <w:rsid w:val="00314EF1"/>
    <w:rsid w:val="003155A4"/>
    <w:rsid w:val="00315BDE"/>
    <w:rsid w:val="003171E1"/>
    <w:rsid w:val="003178DA"/>
    <w:rsid w:val="00317DB8"/>
    <w:rsid w:val="00320618"/>
    <w:rsid w:val="0032100B"/>
    <w:rsid w:val="00321372"/>
    <w:rsid w:val="00321654"/>
    <w:rsid w:val="00321BD7"/>
    <w:rsid w:val="00321F15"/>
    <w:rsid w:val="0032260F"/>
    <w:rsid w:val="003228DA"/>
    <w:rsid w:val="0032394D"/>
    <w:rsid w:val="00323BDF"/>
    <w:rsid w:val="00323D6B"/>
    <w:rsid w:val="00324437"/>
    <w:rsid w:val="00324D53"/>
    <w:rsid w:val="00324E3B"/>
    <w:rsid w:val="003251DC"/>
    <w:rsid w:val="003252B7"/>
    <w:rsid w:val="003254EA"/>
    <w:rsid w:val="003255A6"/>
    <w:rsid w:val="003257E5"/>
    <w:rsid w:val="00325B53"/>
    <w:rsid w:val="00326957"/>
    <w:rsid w:val="00326AE2"/>
    <w:rsid w:val="00327566"/>
    <w:rsid w:val="003311B2"/>
    <w:rsid w:val="00331426"/>
    <w:rsid w:val="0033171D"/>
    <w:rsid w:val="00331787"/>
    <w:rsid w:val="00331FC3"/>
    <w:rsid w:val="003336B3"/>
    <w:rsid w:val="0033402F"/>
    <w:rsid w:val="003340CE"/>
    <w:rsid w:val="003341D4"/>
    <w:rsid w:val="003353DC"/>
    <w:rsid w:val="00335A00"/>
    <w:rsid w:val="00335B75"/>
    <w:rsid w:val="00335D8C"/>
    <w:rsid w:val="00336003"/>
    <w:rsid w:val="00336072"/>
    <w:rsid w:val="003363A1"/>
    <w:rsid w:val="00336849"/>
    <w:rsid w:val="003369B2"/>
    <w:rsid w:val="00336E5D"/>
    <w:rsid w:val="0033730A"/>
    <w:rsid w:val="00337D04"/>
    <w:rsid w:val="00340DE6"/>
    <w:rsid w:val="0034122C"/>
    <w:rsid w:val="003412C2"/>
    <w:rsid w:val="0034149C"/>
    <w:rsid w:val="00341A3F"/>
    <w:rsid w:val="0034226D"/>
    <w:rsid w:val="003423B8"/>
    <w:rsid w:val="00342972"/>
    <w:rsid w:val="00342FDD"/>
    <w:rsid w:val="0034429B"/>
    <w:rsid w:val="00344602"/>
    <w:rsid w:val="00344866"/>
    <w:rsid w:val="00344CBF"/>
    <w:rsid w:val="00344F83"/>
    <w:rsid w:val="0034638C"/>
    <w:rsid w:val="0034665C"/>
    <w:rsid w:val="00346ECC"/>
    <w:rsid w:val="00346F7F"/>
    <w:rsid w:val="00347241"/>
    <w:rsid w:val="0034741A"/>
    <w:rsid w:val="00347615"/>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199"/>
    <w:rsid w:val="00360232"/>
    <w:rsid w:val="003602E0"/>
    <w:rsid w:val="00360636"/>
    <w:rsid w:val="00360CE9"/>
    <w:rsid w:val="00360D01"/>
    <w:rsid w:val="00360DC2"/>
    <w:rsid w:val="00361A24"/>
    <w:rsid w:val="00362325"/>
    <w:rsid w:val="00362569"/>
    <w:rsid w:val="00362772"/>
    <w:rsid w:val="00363442"/>
    <w:rsid w:val="003636CD"/>
    <w:rsid w:val="003640B0"/>
    <w:rsid w:val="003641AF"/>
    <w:rsid w:val="00364426"/>
    <w:rsid w:val="0036487C"/>
    <w:rsid w:val="00364C63"/>
    <w:rsid w:val="003652AD"/>
    <w:rsid w:val="0036538C"/>
    <w:rsid w:val="00365411"/>
    <w:rsid w:val="00365A95"/>
    <w:rsid w:val="00365ED7"/>
    <w:rsid w:val="00365FA2"/>
    <w:rsid w:val="003661B5"/>
    <w:rsid w:val="00366359"/>
    <w:rsid w:val="00366737"/>
    <w:rsid w:val="00366C69"/>
    <w:rsid w:val="00367441"/>
    <w:rsid w:val="00367B1D"/>
    <w:rsid w:val="00367F34"/>
    <w:rsid w:val="00370E4F"/>
    <w:rsid w:val="00371176"/>
    <w:rsid w:val="00371215"/>
    <w:rsid w:val="003719EE"/>
    <w:rsid w:val="003720DE"/>
    <w:rsid w:val="00372AB3"/>
    <w:rsid w:val="00372F0D"/>
    <w:rsid w:val="003731D1"/>
    <w:rsid w:val="00373CBE"/>
    <w:rsid w:val="00374059"/>
    <w:rsid w:val="003742C9"/>
    <w:rsid w:val="0037535B"/>
    <w:rsid w:val="0037552D"/>
    <w:rsid w:val="003756DB"/>
    <w:rsid w:val="00375984"/>
    <w:rsid w:val="00375A66"/>
    <w:rsid w:val="003770BB"/>
    <w:rsid w:val="0037771A"/>
    <w:rsid w:val="00377E9C"/>
    <w:rsid w:val="003802DC"/>
    <w:rsid w:val="0038076A"/>
    <w:rsid w:val="00380E4E"/>
    <w:rsid w:val="00380FBF"/>
    <w:rsid w:val="0038109D"/>
    <w:rsid w:val="00381157"/>
    <w:rsid w:val="0038168E"/>
    <w:rsid w:val="00381854"/>
    <w:rsid w:val="00382046"/>
    <w:rsid w:val="0038245E"/>
    <w:rsid w:val="003824F8"/>
    <w:rsid w:val="0038282A"/>
    <w:rsid w:val="00382A43"/>
    <w:rsid w:val="00382B3A"/>
    <w:rsid w:val="00382D60"/>
    <w:rsid w:val="00382F29"/>
    <w:rsid w:val="00383067"/>
    <w:rsid w:val="003836CC"/>
    <w:rsid w:val="00383B67"/>
    <w:rsid w:val="00383C8D"/>
    <w:rsid w:val="00383FF7"/>
    <w:rsid w:val="003852FB"/>
    <w:rsid w:val="00385429"/>
    <w:rsid w:val="003854EA"/>
    <w:rsid w:val="00385B05"/>
    <w:rsid w:val="00386348"/>
    <w:rsid w:val="00386382"/>
    <w:rsid w:val="003864F1"/>
    <w:rsid w:val="003865EF"/>
    <w:rsid w:val="003866FD"/>
    <w:rsid w:val="00386829"/>
    <w:rsid w:val="003869A2"/>
    <w:rsid w:val="00386BA9"/>
    <w:rsid w:val="0038794C"/>
    <w:rsid w:val="00387B3E"/>
    <w:rsid w:val="00390017"/>
    <w:rsid w:val="003901A3"/>
    <w:rsid w:val="003903DB"/>
    <w:rsid w:val="0039072F"/>
    <w:rsid w:val="00391671"/>
    <w:rsid w:val="0039305C"/>
    <w:rsid w:val="003940CE"/>
    <w:rsid w:val="0039497A"/>
    <w:rsid w:val="00394CEC"/>
    <w:rsid w:val="00397C1D"/>
    <w:rsid w:val="00397ECC"/>
    <w:rsid w:val="003A032B"/>
    <w:rsid w:val="003A080A"/>
    <w:rsid w:val="003A080F"/>
    <w:rsid w:val="003A0C33"/>
    <w:rsid w:val="003A0FAB"/>
    <w:rsid w:val="003A14E7"/>
    <w:rsid w:val="003A180F"/>
    <w:rsid w:val="003A18DD"/>
    <w:rsid w:val="003A1A31"/>
    <w:rsid w:val="003A20C8"/>
    <w:rsid w:val="003A20F0"/>
    <w:rsid w:val="003A2C29"/>
    <w:rsid w:val="003A2EC3"/>
    <w:rsid w:val="003A36F2"/>
    <w:rsid w:val="003A3D39"/>
    <w:rsid w:val="003A3EC7"/>
    <w:rsid w:val="003A40B4"/>
    <w:rsid w:val="003A5688"/>
    <w:rsid w:val="003A70BF"/>
    <w:rsid w:val="003A7292"/>
    <w:rsid w:val="003A7834"/>
    <w:rsid w:val="003B067A"/>
    <w:rsid w:val="003B07D5"/>
    <w:rsid w:val="003B082E"/>
    <w:rsid w:val="003B0B5B"/>
    <w:rsid w:val="003B0E79"/>
    <w:rsid w:val="003B1141"/>
    <w:rsid w:val="003B16DE"/>
    <w:rsid w:val="003B179E"/>
    <w:rsid w:val="003B19A2"/>
    <w:rsid w:val="003B1A8E"/>
    <w:rsid w:val="003B1DEC"/>
    <w:rsid w:val="003B24B7"/>
    <w:rsid w:val="003B2520"/>
    <w:rsid w:val="003B3317"/>
    <w:rsid w:val="003B3575"/>
    <w:rsid w:val="003B3698"/>
    <w:rsid w:val="003B41D3"/>
    <w:rsid w:val="003B42A7"/>
    <w:rsid w:val="003B479A"/>
    <w:rsid w:val="003B4A15"/>
    <w:rsid w:val="003B50BC"/>
    <w:rsid w:val="003B541A"/>
    <w:rsid w:val="003B5D97"/>
    <w:rsid w:val="003B5E30"/>
    <w:rsid w:val="003B612D"/>
    <w:rsid w:val="003B63A4"/>
    <w:rsid w:val="003B68FE"/>
    <w:rsid w:val="003B6D7D"/>
    <w:rsid w:val="003B7D7E"/>
    <w:rsid w:val="003B7E92"/>
    <w:rsid w:val="003C0A98"/>
    <w:rsid w:val="003C1012"/>
    <w:rsid w:val="003C11C9"/>
    <w:rsid w:val="003C1229"/>
    <w:rsid w:val="003C19CA"/>
    <w:rsid w:val="003C1FD4"/>
    <w:rsid w:val="003C213D"/>
    <w:rsid w:val="003C2195"/>
    <w:rsid w:val="003C25AD"/>
    <w:rsid w:val="003C2D21"/>
    <w:rsid w:val="003C342C"/>
    <w:rsid w:val="003C3509"/>
    <w:rsid w:val="003C463A"/>
    <w:rsid w:val="003C570C"/>
    <w:rsid w:val="003C5E6B"/>
    <w:rsid w:val="003C623E"/>
    <w:rsid w:val="003C6841"/>
    <w:rsid w:val="003C687F"/>
    <w:rsid w:val="003C6CF8"/>
    <w:rsid w:val="003C7AD7"/>
    <w:rsid w:val="003D0C77"/>
    <w:rsid w:val="003D0FC3"/>
    <w:rsid w:val="003D2A20"/>
    <w:rsid w:val="003D2C1D"/>
    <w:rsid w:val="003D2C34"/>
    <w:rsid w:val="003D325B"/>
    <w:rsid w:val="003D3DDD"/>
    <w:rsid w:val="003D3E81"/>
    <w:rsid w:val="003D5BA2"/>
    <w:rsid w:val="003D5CBF"/>
    <w:rsid w:val="003D5DEF"/>
    <w:rsid w:val="003D6481"/>
    <w:rsid w:val="003D66D2"/>
    <w:rsid w:val="003D6DC9"/>
    <w:rsid w:val="003D7522"/>
    <w:rsid w:val="003D7554"/>
    <w:rsid w:val="003E01E5"/>
    <w:rsid w:val="003E022D"/>
    <w:rsid w:val="003E07AE"/>
    <w:rsid w:val="003E14FC"/>
    <w:rsid w:val="003E1A4C"/>
    <w:rsid w:val="003E2976"/>
    <w:rsid w:val="003E374F"/>
    <w:rsid w:val="003E3BFB"/>
    <w:rsid w:val="003E4858"/>
    <w:rsid w:val="003E4BA2"/>
    <w:rsid w:val="003E4D91"/>
    <w:rsid w:val="003E4DF7"/>
    <w:rsid w:val="003E51F1"/>
    <w:rsid w:val="003E6316"/>
    <w:rsid w:val="003E65DB"/>
    <w:rsid w:val="003E6884"/>
    <w:rsid w:val="003E6914"/>
    <w:rsid w:val="003E6AC5"/>
    <w:rsid w:val="003E77FC"/>
    <w:rsid w:val="003F0096"/>
    <w:rsid w:val="003F033A"/>
    <w:rsid w:val="003F0850"/>
    <w:rsid w:val="003F0D12"/>
    <w:rsid w:val="003F11B4"/>
    <w:rsid w:val="003F160C"/>
    <w:rsid w:val="003F1967"/>
    <w:rsid w:val="003F20F5"/>
    <w:rsid w:val="003F23F9"/>
    <w:rsid w:val="003F2BB8"/>
    <w:rsid w:val="003F324F"/>
    <w:rsid w:val="003F33BC"/>
    <w:rsid w:val="003F3D4E"/>
    <w:rsid w:val="003F4013"/>
    <w:rsid w:val="003F477E"/>
    <w:rsid w:val="003F6104"/>
    <w:rsid w:val="003F612D"/>
    <w:rsid w:val="003F6CD2"/>
    <w:rsid w:val="003F788D"/>
    <w:rsid w:val="003F7F21"/>
    <w:rsid w:val="00400C50"/>
    <w:rsid w:val="0040126E"/>
    <w:rsid w:val="0040142E"/>
    <w:rsid w:val="00401891"/>
    <w:rsid w:val="004020D4"/>
    <w:rsid w:val="004021B6"/>
    <w:rsid w:val="004027D8"/>
    <w:rsid w:val="00402C8F"/>
    <w:rsid w:val="00403993"/>
    <w:rsid w:val="00403D92"/>
    <w:rsid w:val="00403F6F"/>
    <w:rsid w:val="0040423F"/>
    <w:rsid w:val="004042D0"/>
    <w:rsid w:val="004047C4"/>
    <w:rsid w:val="004049C9"/>
    <w:rsid w:val="0040570B"/>
    <w:rsid w:val="0040574D"/>
    <w:rsid w:val="00405E95"/>
    <w:rsid w:val="00405EDB"/>
    <w:rsid w:val="00405FB1"/>
    <w:rsid w:val="004062B0"/>
    <w:rsid w:val="00406460"/>
    <w:rsid w:val="00407328"/>
    <w:rsid w:val="004077F7"/>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713"/>
    <w:rsid w:val="00416A67"/>
    <w:rsid w:val="00416ACB"/>
    <w:rsid w:val="00421DCF"/>
    <w:rsid w:val="00422341"/>
    <w:rsid w:val="00422954"/>
    <w:rsid w:val="00422F89"/>
    <w:rsid w:val="00423641"/>
    <w:rsid w:val="0042577C"/>
    <w:rsid w:val="00426266"/>
    <w:rsid w:val="004263AC"/>
    <w:rsid w:val="004267DD"/>
    <w:rsid w:val="00426F3C"/>
    <w:rsid w:val="0043068F"/>
    <w:rsid w:val="00430A2D"/>
    <w:rsid w:val="00431505"/>
    <w:rsid w:val="00431AF0"/>
    <w:rsid w:val="0043213A"/>
    <w:rsid w:val="00432B2E"/>
    <w:rsid w:val="004330F4"/>
    <w:rsid w:val="00433590"/>
    <w:rsid w:val="0043393D"/>
    <w:rsid w:val="004344C7"/>
    <w:rsid w:val="0043452B"/>
    <w:rsid w:val="00434549"/>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24DC"/>
    <w:rsid w:val="0044319E"/>
    <w:rsid w:val="00443449"/>
    <w:rsid w:val="00443F9B"/>
    <w:rsid w:val="00443FBC"/>
    <w:rsid w:val="00444374"/>
    <w:rsid w:val="00444A93"/>
    <w:rsid w:val="00444FB0"/>
    <w:rsid w:val="004461D9"/>
    <w:rsid w:val="00446AC6"/>
    <w:rsid w:val="0044759B"/>
    <w:rsid w:val="00447A6F"/>
    <w:rsid w:val="00447F54"/>
    <w:rsid w:val="00450B26"/>
    <w:rsid w:val="00450B7E"/>
    <w:rsid w:val="0045130A"/>
    <w:rsid w:val="0045136B"/>
    <w:rsid w:val="00451C7E"/>
    <w:rsid w:val="004520CD"/>
    <w:rsid w:val="0045212E"/>
    <w:rsid w:val="00452248"/>
    <w:rsid w:val="0045268A"/>
    <w:rsid w:val="00452902"/>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51A0"/>
    <w:rsid w:val="00465CB2"/>
    <w:rsid w:val="004663BE"/>
    <w:rsid w:val="00466532"/>
    <w:rsid w:val="004669E4"/>
    <w:rsid w:val="00466A27"/>
    <w:rsid w:val="00467488"/>
    <w:rsid w:val="00467ED3"/>
    <w:rsid w:val="0047083E"/>
    <w:rsid w:val="00470EB5"/>
    <w:rsid w:val="00471737"/>
    <w:rsid w:val="0047286B"/>
    <w:rsid w:val="00472E27"/>
    <w:rsid w:val="00472E9C"/>
    <w:rsid w:val="004730A9"/>
    <w:rsid w:val="00474220"/>
    <w:rsid w:val="004747C0"/>
    <w:rsid w:val="004752D3"/>
    <w:rsid w:val="004752EB"/>
    <w:rsid w:val="004754E1"/>
    <w:rsid w:val="00475CE0"/>
    <w:rsid w:val="004763E4"/>
    <w:rsid w:val="004766EF"/>
    <w:rsid w:val="00476827"/>
    <w:rsid w:val="0047699B"/>
    <w:rsid w:val="00476BD4"/>
    <w:rsid w:val="00476FAB"/>
    <w:rsid w:val="00477C35"/>
    <w:rsid w:val="00480988"/>
    <w:rsid w:val="00480A55"/>
    <w:rsid w:val="00480E05"/>
    <w:rsid w:val="0048244A"/>
    <w:rsid w:val="00482BBE"/>
    <w:rsid w:val="00483A12"/>
    <w:rsid w:val="00484A77"/>
    <w:rsid w:val="0048540F"/>
    <w:rsid w:val="004858CA"/>
    <w:rsid w:val="00485970"/>
    <w:rsid w:val="00485C0D"/>
    <w:rsid w:val="00486575"/>
    <w:rsid w:val="004866D0"/>
    <w:rsid w:val="00486936"/>
    <w:rsid w:val="00487CE9"/>
    <w:rsid w:val="004910F9"/>
    <w:rsid w:val="00491DFB"/>
    <w:rsid w:val="004921DA"/>
    <w:rsid w:val="00493803"/>
    <w:rsid w:val="00494242"/>
    <w:rsid w:val="00494611"/>
    <w:rsid w:val="00494E8E"/>
    <w:rsid w:val="004955BC"/>
    <w:rsid w:val="00495CB6"/>
    <w:rsid w:val="00495D63"/>
    <w:rsid w:val="0049648F"/>
    <w:rsid w:val="00496606"/>
    <w:rsid w:val="004966B3"/>
    <w:rsid w:val="00496F05"/>
    <w:rsid w:val="00497225"/>
    <w:rsid w:val="00497370"/>
    <w:rsid w:val="00497A64"/>
    <w:rsid w:val="004A0F39"/>
    <w:rsid w:val="004A104C"/>
    <w:rsid w:val="004A1A14"/>
    <w:rsid w:val="004A1D5E"/>
    <w:rsid w:val="004A21DC"/>
    <w:rsid w:val="004A251F"/>
    <w:rsid w:val="004A278C"/>
    <w:rsid w:val="004A2BFE"/>
    <w:rsid w:val="004A2FCA"/>
    <w:rsid w:val="004A3BF1"/>
    <w:rsid w:val="004A3C0D"/>
    <w:rsid w:val="004A3E42"/>
    <w:rsid w:val="004A4715"/>
    <w:rsid w:val="004A5046"/>
    <w:rsid w:val="004A514E"/>
    <w:rsid w:val="004A565E"/>
    <w:rsid w:val="004A5DF3"/>
    <w:rsid w:val="004A5FCE"/>
    <w:rsid w:val="004A6134"/>
    <w:rsid w:val="004A6295"/>
    <w:rsid w:val="004A7092"/>
    <w:rsid w:val="004A7146"/>
    <w:rsid w:val="004A7307"/>
    <w:rsid w:val="004A7983"/>
    <w:rsid w:val="004A7F68"/>
    <w:rsid w:val="004B0ECE"/>
    <w:rsid w:val="004B0EFC"/>
    <w:rsid w:val="004B1123"/>
    <w:rsid w:val="004B2B03"/>
    <w:rsid w:val="004B2D85"/>
    <w:rsid w:val="004B2DF8"/>
    <w:rsid w:val="004B30A0"/>
    <w:rsid w:val="004B3554"/>
    <w:rsid w:val="004B4010"/>
    <w:rsid w:val="004B49E6"/>
    <w:rsid w:val="004B4D69"/>
    <w:rsid w:val="004B5705"/>
    <w:rsid w:val="004B5A23"/>
    <w:rsid w:val="004B6853"/>
    <w:rsid w:val="004C0189"/>
    <w:rsid w:val="004C01A8"/>
    <w:rsid w:val="004C0252"/>
    <w:rsid w:val="004C0B8F"/>
    <w:rsid w:val="004C1840"/>
    <w:rsid w:val="004C24C9"/>
    <w:rsid w:val="004C2A92"/>
    <w:rsid w:val="004C2AFA"/>
    <w:rsid w:val="004C31B6"/>
    <w:rsid w:val="004C368E"/>
    <w:rsid w:val="004C39B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1D"/>
    <w:rsid w:val="004D4969"/>
    <w:rsid w:val="004D5B6D"/>
    <w:rsid w:val="004D61BE"/>
    <w:rsid w:val="004D6F4D"/>
    <w:rsid w:val="004D6F95"/>
    <w:rsid w:val="004D6FE6"/>
    <w:rsid w:val="004D72FE"/>
    <w:rsid w:val="004D7E0D"/>
    <w:rsid w:val="004D7E91"/>
    <w:rsid w:val="004E003A"/>
    <w:rsid w:val="004E0081"/>
    <w:rsid w:val="004E0500"/>
    <w:rsid w:val="004E0768"/>
    <w:rsid w:val="004E156A"/>
    <w:rsid w:val="004E1A31"/>
    <w:rsid w:val="004E2439"/>
    <w:rsid w:val="004E2DE0"/>
    <w:rsid w:val="004E3048"/>
    <w:rsid w:val="004E4060"/>
    <w:rsid w:val="004E409A"/>
    <w:rsid w:val="004E4634"/>
    <w:rsid w:val="004E4715"/>
    <w:rsid w:val="004E5318"/>
    <w:rsid w:val="004E541D"/>
    <w:rsid w:val="004E5611"/>
    <w:rsid w:val="004F0610"/>
    <w:rsid w:val="004F0FB9"/>
    <w:rsid w:val="004F1E0A"/>
    <w:rsid w:val="004F2331"/>
    <w:rsid w:val="004F2F7E"/>
    <w:rsid w:val="004F3050"/>
    <w:rsid w:val="004F32B5"/>
    <w:rsid w:val="004F3E33"/>
    <w:rsid w:val="004F3F95"/>
    <w:rsid w:val="004F407E"/>
    <w:rsid w:val="004F434B"/>
    <w:rsid w:val="004F45AA"/>
    <w:rsid w:val="004F53F8"/>
    <w:rsid w:val="004F5479"/>
    <w:rsid w:val="004F55BE"/>
    <w:rsid w:val="004F5F14"/>
    <w:rsid w:val="004F7332"/>
    <w:rsid w:val="004F7528"/>
    <w:rsid w:val="004F7BCA"/>
    <w:rsid w:val="004F7D89"/>
    <w:rsid w:val="00500E24"/>
    <w:rsid w:val="00501478"/>
    <w:rsid w:val="005014A3"/>
    <w:rsid w:val="00501981"/>
    <w:rsid w:val="00501A85"/>
    <w:rsid w:val="00501BB3"/>
    <w:rsid w:val="005021DD"/>
    <w:rsid w:val="005026CA"/>
    <w:rsid w:val="00502B72"/>
    <w:rsid w:val="00503294"/>
    <w:rsid w:val="00504452"/>
    <w:rsid w:val="005048BD"/>
    <w:rsid w:val="00504BC1"/>
    <w:rsid w:val="00505134"/>
    <w:rsid w:val="00505C04"/>
    <w:rsid w:val="00507236"/>
    <w:rsid w:val="005074A3"/>
    <w:rsid w:val="00507729"/>
    <w:rsid w:val="00510A9A"/>
    <w:rsid w:val="00511F15"/>
    <w:rsid w:val="005126D0"/>
    <w:rsid w:val="00512B8C"/>
    <w:rsid w:val="0051318C"/>
    <w:rsid w:val="00513347"/>
    <w:rsid w:val="00513FD9"/>
    <w:rsid w:val="00514135"/>
    <w:rsid w:val="005142CD"/>
    <w:rsid w:val="005143C9"/>
    <w:rsid w:val="00514677"/>
    <w:rsid w:val="00514739"/>
    <w:rsid w:val="005157A9"/>
    <w:rsid w:val="00516ADC"/>
    <w:rsid w:val="005173A7"/>
    <w:rsid w:val="005177E1"/>
    <w:rsid w:val="00517DEA"/>
    <w:rsid w:val="0052035C"/>
    <w:rsid w:val="00520C0A"/>
    <w:rsid w:val="00520E3A"/>
    <w:rsid w:val="005218B6"/>
    <w:rsid w:val="00521A2B"/>
    <w:rsid w:val="00522589"/>
    <w:rsid w:val="00522B61"/>
    <w:rsid w:val="00523EA1"/>
    <w:rsid w:val="00524545"/>
    <w:rsid w:val="005254F3"/>
    <w:rsid w:val="005255BF"/>
    <w:rsid w:val="005257DE"/>
    <w:rsid w:val="0052668A"/>
    <w:rsid w:val="00526980"/>
    <w:rsid w:val="00526F4E"/>
    <w:rsid w:val="00527200"/>
    <w:rsid w:val="005273A0"/>
    <w:rsid w:val="0052741D"/>
    <w:rsid w:val="00530117"/>
    <w:rsid w:val="00530157"/>
    <w:rsid w:val="00530574"/>
    <w:rsid w:val="00530CC9"/>
    <w:rsid w:val="00531EBE"/>
    <w:rsid w:val="00532CA1"/>
    <w:rsid w:val="00532F8B"/>
    <w:rsid w:val="00533522"/>
    <w:rsid w:val="00533737"/>
    <w:rsid w:val="0053483C"/>
    <w:rsid w:val="00534B5F"/>
    <w:rsid w:val="00535B79"/>
    <w:rsid w:val="00535BB3"/>
    <w:rsid w:val="00535D7C"/>
    <w:rsid w:val="00535D99"/>
    <w:rsid w:val="00535EA2"/>
    <w:rsid w:val="00536579"/>
    <w:rsid w:val="00536C1E"/>
    <w:rsid w:val="005378AD"/>
    <w:rsid w:val="00537B11"/>
    <w:rsid w:val="00537BE8"/>
    <w:rsid w:val="00540669"/>
    <w:rsid w:val="00540BDF"/>
    <w:rsid w:val="0054197F"/>
    <w:rsid w:val="0054323C"/>
    <w:rsid w:val="0054343A"/>
    <w:rsid w:val="00543974"/>
    <w:rsid w:val="00543EBF"/>
    <w:rsid w:val="00544ABA"/>
    <w:rsid w:val="00545320"/>
    <w:rsid w:val="0054593A"/>
    <w:rsid w:val="0054674E"/>
    <w:rsid w:val="005467FB"/>
    <w:rsid w:val="00546AE9"/>
    <w:rsid w:val="00546C99"/>
    <w:rsid w:val="00546E7A"/>
    <w:rsid w:val="00547071"/>
    <w:rsid w:val="00547989"/>
    <w:rsid w:val="00547D77"/>
    <w:rsid w:val="00550B44"/>
    <w:rsid w:val="0055116E"/>
    <w:rsid w:val="00551320"/>
    <w:rsid w:val="005514E1"/>
    <w:rsid w:val="005518A4"/>
    <w:rsid w:val="00551CF8"/>
    <w:rsid w:val="0055203D"/>
    <w:rsid w:val="005521F3"/>
    <w:rsid w:val="0055238D"/>
    <w:rsid w:val="00552768"/>
    <w:rsid w:val="005528BF"/>
    <w:rsid w:val="00552935"/>
    <w:rsid w:val="00553127"/>
    <w:rsid w:val="005533D1"/>
    <w:rsid w:val="00553489"/>
    <w:rsid w:val="0055368C"/>
    <w:rsid w:val="005537D5"/>
    <w:rsid w:val="00553C49"/>
    <w:rsid w:val="0055434A"/>
    <w:rsid w:val="00554BE7"/>
    <w:rsid w:val="005552D6"/>
    <w:rsid w:val="00556D68"/>
    <w:rsid w:val="00556FCC"/>
    <w:rsid w:val="00557173"/>
    <w:rsid w:val="0055746F"/>
    <w:rsid w:val="005576A1"/>
    <w:rsid w:val="00557868"/>
    <w:rsid w:val="00557A64"/>
    <w:rsid w:val="005605C0"/>
    <w:rsid w:val="00560810"/>
    <w:rsid w:val="005609DA"/>
    <w:rsid w:val="00560D23"/>
    <w:rsid w:val="005612D3"/>
    <w:rsid w:val="005615D8"/>
    <w:rsid w:val="00561825"/>
    <w:rsid w:val="00561E41"/>
    <w:rsid w:val="00561E7C"/>
    <w:rsid w:val="0056257F"/>
    <w:rsid w:val="005626D6"/>
    <w:rsid w:val="00562D98"/>
    <w:rsid w:val="005638D4"/>
    <w:rsid w:val="00564FFB"/>
    <w:rsid w:val="005650EA"/>
    <w:rsid w:val="005656ED"/>
    <w:rsid w:val="00565F68"/>
    <w:rsid w:val="00566187"/>
    <w:rsid w:val="00566506"/>
    <w:rsid w:val="00566544"/>
    <w:rsid w:val="00566608"/>
    <w:rsid w:val="00566B59"/>
    <w:rsid w:val="00566C83"/>
    <w:rsid w:val="00567B2F"/>
    <w:rsid w:val="005700FE"/>
    <w:rsid w:val="005703BF"/>
    <w:rsid w:val="005709A4"/>
    <w:rsid w:val="00570A86"/>
    <w:rsid w:val="00570E24"/>
    <w:rsid w:val="005711E9"/>
    <w:rsid w:val="00572760"/>
    <w:rsid w:val="00573504"/>
    <w:rsid w:val="005743DE"/>
    <w:rsid w:val="005745F4"/>
    <w:rsid w:val="00574F3F"/>
    <w:rsid w:val="00575513"/>
    <w:rsid w:val="0057562C"/>
    <w:rsid w:val="005759F6"/>
    <w:rsid w:val="00575AE0"/>
    <w:rsid w:val="00575E3E"/>
    <w:rsid w:val="005761F0"/>
    <w:rsid w:val="005765F5"/>
    <w:rsid w:val="00576D6C"/>
    <w:rsid w:val="00577A2E"/>
    <w:rsid w:val="005800F9"/>
    <w:rsid w:val="005802CD"/>
    <w:rsid w:val="00580D43"/>
    <w:rsid w:val="00580E48"/>
    <w:rsid w:val="00580F0A"/>
    <w:rsid w:val="00581246"/>
    <w:rsid w:val="00581A21"/>
    <w:rsid w:val="00581B11"/>
    <w:rsid w:val="005821FE"/>
    <w:rsid w:val="00582C3A"/>
    <w:rsid w:val="00582E1A"/>
    <w:rsid w:val="00582F85"/>
    <w:rsid w:val="00583147"/>
    <w:rsid w:val="00583D5E"/>
    <w:rsid w:val="00584416"/>
    <w:rsid w:val="005848DC"/>
    <w:rsid w:val="00584B39"/>
    <w:rsid w:val="00585028"/>
    <w:rsid w:val="005854C3"/>
    <w:rsid w:val="005854D1"/>
    <w:rsid w:val="00585F5B"/>
    <w:rsid w:val="0058620A"/>
    <w:rsid w:val="00587FC0"/>
    <w:rsid w:val="00590256"/>
    <w:rsid w:val="005906AD"/>
    <w:rsid w:val="00590DA6"/>
    <w:rsid w:val="005910A4"/>
    <w:rsid w:val="00591C7D"/>
    <w:rsid w:val="0059256B"/>
    <w:rsid w:val="00592B03"/>
    <w:rsid w:val="00592E08"/>
    <w:rsid w:val="00593AB9"/>
    <w:rsid w:val="00593B61"/>
    <w:rsid w:val="00593FAC"/>
    <w:rsid w:val="005941D0"/>
    <w:rsid w:val="005946AB"/>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21"/>
    <w:rsid w:val="005A1229"/>
    <w:rsid w:val="005A12CE"/>
    <w:rsid w:val="005A269F"/>
    <w:rsid w:val="005A2BA4"/>
    <w:rsid w:val="005A2CF0"/>
    <w:rsid w:val="005A2F22"/>
    <w:rsid w:val="005A305E"/>
    <w:rsid w:val="005A30BB"/>
    <w:rsid w:val="005A3887"/>
    <w:rsid w:val="005A3DC8"/>
    <w:rsid w:val="005A4ABD"/>
    <w:rsid w:val="005A4F09"/>
    <w:rsid w:val="005A5CF2"/>
    <w:rsid w:val="005A5DC9"/>
    <w:rsid w:val="005A693F"/>
    <w:rsid w:val="005A7BB9"/>
    <w:rsid w:val="005A7D01"/>
    <w:rsid w:val="005B0542"/>
    <w:rsid w:val="005B066E"/>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2E1"/>
    <w:rsid w:val="005C28FA"/>
    <w:rsid w:val="005C40F4"/>
    <w:rsid w:val="005C43BE"/>
    <w:rsid w:val="005C44F3"/>
    <w:rsid w:val="005C5980"/>
    <w:rsid w:val="005C5F41"/>
    <w:rsid w:val="005C6474"/>
    <w:rsid w:val="005C712D"/>
    <w:rsid w:val="005C7412"/>
    <w:rsid w:val="005C7942"/>
    <w:rsid w:val="005C7C75"/>
    <w:rsid w:val="005D08E2"/>
    <w:rsid w:val="005D0E4F"/>
    <w:rsid w:val="005D14DA"/>
    <w:rsid w:val="005D1AB5"/>
    <w:rsid w:val="005D1E32"/>
    <w:rsid w:val="005D1E55"/>
    <w:rsid w:val="005D1FC4"/>
    <w:rsid w:val="005D206B"/>
    <w:rsid w:val="005D2144"/>
    <w:rsid w:val="005D22B7"/>
    <w:rsid w:val="005D251B"/>
    <w:rsid w:val="005D2BDE"/>
    <w:rsid w:val="005D2C9F"/>
    <w:rsid w:val="005D39D0"/>
    <w:rsid w:val="005D3D76"/>
    <w:rsid w:val="005D42EF"/>
    <w:rsid w:val="005D4578"/>
    <w:rsid w:val="005D4EFA"/>
    <w:rsid w:val="005D4F75"/>
    <w:rsid w:val="005D55BA"/>
    <w:rsid w:val="005D5ADB"/>
    <w:rsid w:val="005D5CCF"/>
    <w:rsid w:val="005D5DD1"/>
    <w:rsid w:val="005D648A"/>
    <w:rsid w:val="005D6CAA"/>
    <w:rsid w:val="005D6FAF"/>
    <w:rsid w:val="005D75C1"/>
    <w:rsid w:val="005D7617"/>
    <w:rsid w:val="005D7E0D"/>
    <w:rsid w:val="005E0404"/>
    <w:rsid w:val="005E0F4B"/>
    <w:rsid w:val="005E1D70"/>
    <w:rsid w:val="005E232C"/>
    <w:rsid w:val="005E234A"/>
    <w:rsid w:val="005E260A"/>
    <w:rsid w:val="005E3233"/>
    <w:rsid w:val="005E35CC"/>
    <w:rsid w:val="005E371E"/>
    <w:rsid w:val="005E3825"/>
    <w:rsid w:val="005E4571"/>
    <w:rsid w:val="005E53F9"/>
    <w:rsid w:val="005E56F7"/>
    <w:rsid w:val="005E579A"/>
    <w:rsid w:val="005E68C9"/>
    <w:rsid w:val="005E727F"/>
    <w:rsid w:val="005E775D"/>
    <w:rsid w:val="005F0A43"/>
    <w:rsid w:val="005F0AAF"/>
    <w:rsid w:val="005F27BF"/>
    <w:rsid w:val="005F2C92"/>
    <w:rsid w:val="005F3187"/>
    <w:rsid w:val="005F338B"/>
    <w:rsid w:val="005F390F"/>
    <w:rsid w:val="005F3971"/>
    <w:rsid w:val="005F3A24"/>
    <w:rsid w:val="005F4171"/>
    <w:rsid w:val="005F45D1"/>
    <w:rsid w:val="005F46D6"/>
    <w:rsid w:val="005F4A4E"/>
    <w:rsid w:val="005F4DD6"/>
    <w:rsid w:val="005F50D8"/>
    <w:rsid w:val="005F53A1"/>
    <w:rsid w:val="005F6B77"/>
    <w:rsid w:val="005F7107"/>
    <w:rsid w:val="005F7487"/>
    <w:rsid w:val="005F7C78"/>
    <w:rsid w:val="0060024D"/>
    <w:rsid w:val="006002C7"/>
    <w:rsid w:val="0060090D"/>
    <w:rsid w:val="00600F95"/>
    <w:rsid w:val="0060109E"/>
    <w:rsid w:val="00601839"/>
    <w:rsid w:val="00602759"/>
    <w:rsid w:val="0060277A"/>
    <w:rsid w:val="00602B7C"/>
    <w:rsid w:val="00603312"/>
    <w:rsid w:val="006036B3"/>
    <w:rsid w:val="00603B81"/>
    <w:rsid w:val="00604642"/>
    <w:rsid w:val="00604DC7"/>
    <w:rsid w:val="00604E47"/>
    <w:rsid w:val="00605221"/>
    <w:rsid w:val="00605331"/>
    <w:rsid w:val="00605441"/>
    <w:rsid w:val="006054A9"/>
    <w:rsid w:val="00605C3E"/>
    <w:rsid w:val="006060BD"/>
    <w:rsid w:val="00606148"/>
    <w:rsid w:val="00606970"/>
    <w:rsid w:val="00606A20"/>
    <w:rsid w:val="006072C6"/>
    <w:rsid w:val="00607354"/>
    <w:rsid w:val="00607607"/>
    <w:rsid w:val="00607A2E"/>
    <w:rsid w:val="006100DA"/>
    <w:rsid w:val="00610200"/>
    <w:rsid w:val="00610DEF"/>
    <w:rsid w:val="006117DB"/>
    <w:rsid w:val="00611986"/>
    <w:rsid w:val="006130F7"/>
    <w:rsid w:val="00613AF8"/>
    <w:rsid w:val="00613D8E"/>
    <w:rsid w:val="006141DC"/>
    <w:rsid w:val="006142E0"/>
    <w:rsid w:val="00615A82"/>
    <w:rsid w:val="00616112"/>
    <w:rsid w:val="0061650E"/>
    <w:rsid w:val="006167EA"/>
    <w:rsid w:val="006169D3"/>
    <w:rsid w:val="00617836"/>
    <w:rsid w:val="00617F9E"/>
    <w:rsid w:val="006205CA"/>
    <w:rsid w:val="006209EC"/>
    <w:rsid w:val="00621F53"/>
    <w:rsid w:val="00622278"/>
    <w:rsid w:val="00622E2A"/>
    <w:rsid w:val="00622FCF"/>
    <w:rsid w:val="00623089"/>
    <w:rsid w:val="0062308B"/>
    <w:rsid w:val="0062308E"/>
    <w:rsid w:val="0062326B"/>
    <w:rsid w:val="0062335C"/>
    <w:rsid w:val="0062340E"/>
    <w:rsid w:val="006234C4"/>
    <w:rsid w:val="0062377D"/>
    <w:rsid w:val="0062392B"/>
    <w:rsid w:val="00623BD9"/>
    <w:rsid w:val="006244C9"/>
    <w:rsid w:val="006245F6"/>
    <w:rsid w:val="0062475D"/>
    <w:rsid w:val="0062495F"/>
    <w:rsid w:val="00624987"/>
    <w:rsid w:val="00624F0B"/>
    <w:rsid w:val="00625E38"/>
    <w:rsid w:val="0062632B"/>
    <w:rsid w:val="0062645D"/>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320F"/>
    <w:rsid w:val="00633382"/>
    <w:rsid w:val="00633C4B"/>
    <w:rsid w:val="00634088"/>
    <w:rsid w:val="00634368"/>
    <w:rsid w:val="0063498C"/>
    <w:rsid w:val="00634ACF"/>
    <w:rsid w:val="00635035"/>
    <w:rsid w:val="0063580D"/>
    <w:rsid w:val="00635CAE"/>
    <w:rsid w:val="0063701A"/>
    <w:rsid w:val="00637240"/>
    <w:rsid w:val="00637368"/>
    <w:rsid w:val="006373A3"/>
    <w:rsid w:val="006401DC"/>
    <w:rsid w:val="006422BC"/>
    <w:rsid w:val="006423E8"/>
    <w:rsid w:val="00642916"/>
    <w:rsid w:val="00643241"/>
    <w:rsid w:val="00643511"/>
    <w:rsid w:val="00643660"/>
    <w:rsid w:val="00643FAA"/>
    <w:rsid w:val="0064408E"/>
    <w:rsid w:val="00644CAB"/>
    <w:rsid w:val="00644F47"/>
    <w:rsid w:val="00645232"/>
    <w:rsid w:val="00645F71"/>
    <w:rsid w:val="00646347"/>
    <w:rsid w:val="00650139"/>
    <w:rsid w:val="006502A8"/>
    <w:rsid w:val="00650E8C"/>
    <w:rsid w:val="006517C7"/>
    <w:rsid w:val="00651930"/>
    <w:rsid w:val="00651A53"/>
    <w:rsid w:val="00651CAE"/>
    <w:rsid w:val="0065205B"/>
    <w:rsid w:val="0065270D"/>
    <w:rsid w:val="00652756"/>
    <w:rsid w:val="00652AD8"/>
    <w:rsid w:val="00652B79"/>
    <w:rsid w:val="006533C3"/>
    <w:rsid w:val="00653AE4"/>
    <w:rsid w:val="00653D2F"/>
    <w:rsid w:val="00654068"/>
    <w:rsid w:val="0065436A"/>
    <w:rsid w:val="0065485C"/>
    <w:rsid w:val="00654AF2"/>
    <w:rsid w:val="00654B38"/>
    <w:rsid w:val="00654B83"/>
    <w:rsid w:val="00654BA8"/>
    <w:rsid w:val="00655061"/>
    <w:rsid w:val="0065510C"/>
    <w:rsid w:val="00655728"/>
    <w:rsid w:val="00655B63"/>
    <w:rsid w:val="00655E30"/>
    <w:rsid w:val="006562CE"/>
    <w:rsid w:val="0065634E"/>
    <w:rsid w:val="0065685A"/>
    <w:rsid w:val="006571F6"/>
    <w:rsid w:val="00660272"/>
    <w:rsid w:val="00660815"/>
    <w:rsid w:val="0066138B"/>
    <w:rsid w:val="006615FA"/>
    <w:rsid w:val="006618CC"/>
    <w:rsid w:val="00661A1E"/>
    <w:rsid w:val="00662047"/>
    <w:rsid w:val="00662111"/>
    <w:rsid w:val="00662118"/>
    <w:rsid w:val="00662752"/>
    <w:rsid w:val="006638AD"/>
    <w:rsid w:val="006643E9"/>
    <w:rsid w:val="006644B3"/>
    <w:rsid w:val="0066474D"/>
    <w:rsid w:val="00664B0F"/>
    <w:rsid w:val="0066588D"/>
    <w:rsid w:val="00666978"/>
    <w:rsid w:val="00666B59"/>
    <w:rsid w:val="0066732C"/>
    <w:rsid w:val="006679F5"/>
    <w:rsid w:val="00667B77"/>
    <w:rsid w:val="00667BFA"/>
    <w:rsid w:val="006705D0"/>
    <w:rsid w:val="006705DB"/>
    <w:rsid w:val="00670723"/>
    <w:rsid w:val="006716DA"/>
    <w:rsid w:val="0067222C"/>
    <w:rsid w:val="006722C5"/>
    <w:rsid w:val="006728ED"/>
    <w:rsid w:val="00672E2C"/>
    <w:rsid w:val="006732B1"/>
    <w:rsid w:val="00674274"/>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B12"/>
    <w:rsid w:val="00687A5A"/>
    <w:rsid w:val="00690A49"/>
    <w:rsid w:val="00690BB6"/>
    <w:rsid w:val="00691B30"/>
    <w:rsid w:val="006921D8"/>
    <w:rsid w:val="006926EC"/>
    <w:rsid w:val="00692C4D"/>
    <w:rsid w:val="00692CB8"/>
    <w:rsid w:val="00693E1F"/>
    <w:rsid w:val="00693ECB"/>
    <w:rsid w:val="00694170"/>
    <w:rsid w:val="00694797"/>
    <w:rsid w:val="00695887"/>
    <w:rsid w:val="00695A84"/>
    <w:rsid w:val="00695C67"/>
    <w:rsid w:val="00695E2C"/>
    <w:rsid w:val="00696051"/>
    <w:rsid w:val="006963CA"/>
    <w:rsid w:val="00696D65"/>
    <w:rsid w:val="00696DF3"/>
    <w:rsid w:val="006971CE"/>
    <w:rsid w:val="0069763C"/>
    <w:rsid w:val="00697733"/>
    <w:rsid w:val="00697A02"/>
    <w:rsid w:val="006A0665"/>
    <w:rsid w:val="006A1828"/>
    <w:rsid w:val="006A239D"/>
    <w:rsid w:val="006A254E"/>
    <w:rsid w:val="006A2B28"/>
    <w:rsid w:val="006A2C30"/>
    <w:rsid w:val="006A301C"/>
    <w:rsid w:val="006A39FC"/>
    <w:rsid w:val="006A3BC5"/>
    <w:rsid w:val="006A3E2B"/>
    <w:rsid w:val="006A41FF"/>
    <w:rsid w:val="006A4663"/>
    <w:rsid w:val="006A4B44"/>
    <w:rsid w:val="006A545A"/>
    <w:rsid w:val="006A634A"/>
    <w:rsid w:val="006A68D9"/>
    <w:rsid w:val="006A6B31"/>
    <w:rsid w:val="006A6E17"/>
    <w:rsid w:val="006A715D"/>
    <w:rsid w:val="006A7980"/>
    <w:rsid w:val="006A7F2C"/>
    <w:rsid w:val="006B120D"/>
    <w:rsid w:val="006B1405"/>
    <w:rsid w:val="006B17E7"/>
    <w:rsid w:val="006B19E8"/>
    <w:rsid w:val="006B1A8A"/>
    <w:rsid w:val="006B1B20"/>
    <w:rsid w:val="006B1FD5"/>
    <w:rsid w:val="006B2E73"/>
    <w:rsid w:val="006B3674"/>
    <w:rsid w:val="006B555A"/>
    <w:rsid w:val="006B5630"/>
    <w:rsid w:val="006B600A"/>
    <w:rsid w:val="006B6635"/>
    <w:rsid w:val="006B7D22"/>
    <w:rsid w:val="006B7D2C"/>
    <w:rsid w:val="006C01AF"/>
    <w:rsid w:val="006C0394"/>
    <w:rsid w:val="006C1019"/>
    <w:rsid w:val="006C2705"/>
    <w:rsid w:val="006C2BB5"/>
    <w:rsid w:val="006C2BEE"/>
    <w:rsid w:val="006C38FC"/>
    <w:rsid w:val="006C3AD8"/>
    <w:rsid w:val="006C3DD2"/>
    <w:rsid w:val="006C4516"/>
    <w:rsid w:val="006C455E"/>
    <w:rsid w:val="006C52C6"/>
    <w:rsid w:val="006C55B2"/>
    <w:rsid w:val="006C5850"/>
    <w:rsid w:val="006C5958"/>
    <w:rsid w:val="006C5B4F"/>
    <w:rsid w:val="006C643C"/>
    <w:rsid w:val="006C6D67"/>
    <w:rsid w:val="006C6E3A"/>
    <w:rsid w:val="006C6FD7"/>
    <w:rsid w:val="006C75EC"/>
    <w:rsid w:val="006D00DB"/>
    <w:rsid w:val="006D0361"/>
    <w:rsid w:val="006D03A4"/>
    <w:rsid w:val="006D16B0"/>
    <w:rsid w:val="006D1A54"/>
    <w:rsid w:val="006D2182"/>
    <w:rsid w:val="006D2444"/>
    <w:rsid w:val="006D254B"/>
    <w:rsid w:val="006D289B"/>
    <w:rsid w:val="006D2D2F"/>
    <w:rsid w:val="006D30B9"/>
    <w:rsid w:val="006D31E0"/>
    <w:rsid w:val="006D3BE1"/>
    <w:rsid w:val="006D4254"/>
    <w:rsid w:val="006D48FC"/>
    <w:rsid w:val="006D5244"/>
    <w:rsid w:val="006D5480"/>
    <w:rsid w:val="006D58C6"/>
    <w:rsid w:val="006D59F5"/>
    <w:rsid w:val="006D6081"/>
    <w:rsid w:val="006D62BC"/>
    <w:rsid w:val="006D6450"/>
    <w:rsid w:val="006D6939"/>
    <w:rsid w:val="006D6A50"/>
    <w:rsid w:val="006D6BBC"/>
    <w:rsid w:val="006D6C84"/>
    <w:rsid w:val="006D6CAF"/>
    <w:rsid w:val="006D6E80"/>
    <w:rsid w:val="006D7707"/>
    <w:rsid w:val="006D7845"/>
    <w:rsid w:val="006D7DD4"/>
    <w:rsid w:val="006D7DFC"/>
    <w:rsid w:val="006D7EB0"/>
    <w:rsid w:val="006E0138"/>
    <w:rsid w:val="006E0BB0"/>
    <w:rsid w:val="006E12C3"/>
    <w:rsid w:val="006E1A67"/>
    <w:rsid w:val="006E1AF6"/>
    <w:rsid w:val="006E1BC7"/>
    <w:rsid w:val="006E2064"/>
    <w:rsid w:val="006E2529"/>
    <w:rsid w:val="006E3FF8"/>
    <w:rsid w:val="006E45F3"/>
    <w:rsid w:val="006E4A2F"/>
    <w:rsid w:val="006E4ED4"/>
    <w:rsid w:val="006E54B0"/>
    <w:rsid w:val="006E5E19"/>
    <w:rsid w:val="006E61C3"/>
    <w:rsid w:val="006E6335"/>
    <w:rsid w:val="006E6547"/>
    <w:rsid w:val="006E6742"/>
    <w:rsid w:val="006E799D"/>
    <w:rsid w:val="006F04ED"/>
    <w:rsid w:val="006F0593"/>
    <w:rsid w:val="006F0AED"/>
    <w:rsid w:val="006F0FD4"/>
    <w:rsid w:val="006F1064"/>
    <w:rsid w:val="006F1DBD"/>
    <w:rsid w:val="006F1DC9"/>
    <w:rsid w:val="006F1EB7"/>
    <w:rsid w:val="006F1F63"/>
    <w:rsid w:val="006F3607"/>
    <w:rsid w:val="006F36E5"/>
    <w:rsid w:val="006F4A38"/>
    <w:rsid w:val="006F4C3D"/>
    <w:rsid w:val="006F52E5"/>
    <w:rsid w:val="006F5A39"/>
    <w:rsid w:val="006F6066"/>
    <w:rsid w:val="006F6850"/>
    <w:rsid w:val="006F707E"/>
    <w:rsid w:val="006F7616"/>
    <w:rsid w:val="006F7DE6"/>
    <w:rsid w:val="007001DC"/>
    <w:rsid w:val="0070061B"/>
    <w:rsid w:val="0070136B"/>
    <w:rsid w:val="007025CB"/>
    <w:rsid w:val="00702C3A"/>
    <w:rsid w:val="00703103"/>
    <w:rsid w:val="007034AA"/>
    <w:rsid w:val="00703C9D"/>
    <w:rsid w:val="0070490C"/>
    <w:rsid w:val="00705128"/>
    <w:rsid w:val="00705C38"/>
    <w:rsid w:val="0070623C"/>
    <w:rsid w:val="00706465"/>
    <w:rsid w:val="0070695A"/>
    <w:rsid w:val="0070782D"/>
    <w:rsid w:val="00710401"/>
    <w:rsid w:val="007109C2"/>
    <w:rsid w:val="00710F34"/>
    <w:rsid w:val="007112C5"/>
    <w:rsid w:val="007112C7"/>
    <w:rsid w:val="00711340"/>
    <w:rsid w:val="00712C42"/>
    <w:rsid w:val="0071390F"/>
    <w:rsid w:val="00713DE4"/>
    <w:rsid w:val="007141E9"/>
    <w:rsid w:val="007147A3"/>
    <w:rsid w:val="00714995"/>
    <w:rsid w:val="00714C47"/>
    <w:rsid w:val="00715184"/>
    <w:rsid w:val="00715F10"/>
    <w:rsid w:val="00716165"/>
    <w:rsid w:val="0071621B"/>
    <w:rsid w:val="00716462"/>
    <w:rsid w:val="00716520"/>
    <w:rsid w:val="0071739A"/>
    <w:rsid w:val="007177C7"/>
    <w:rsid w:val="00721084"/>
    <w:rsid w:val="00721262"/>
    <w:rsid w:val="00721D9B"/>
    <w:rsid w:val="00722121"/>
    <w:rsid w:val="00722163"/>
    <w:rsid w:val="007224B9"/>
    <w:rsid w:val="007229BD"/>
    <w:rsid w:val="00722F94"/>
    <w:rsid w:val="00723001"/>
    <w:rsid w:val="00723AA7"/>
    <w:rsid w:val="00723AB7"/>
    <w:rsid w:val="0072432E"/>
    <w:rsid w:val="00724A0A"/>
    <w:rsid w:val="00724B1F"/>
    <w:rsid w:val="00724B86"/>
    <w:rsid w:val="00725D04"/>
    <w:rsid w:val="00725E7B"/>
    <w:rsid w:val="00726036"/>
    <w:rsid w:val="00726193"/>
    <w:rsid w:val="00726279"/>
    <w:rsid w:val="00726419"/>
    <w:rsid w:val="00726A9B"/>
    <w:rsid w:val="00726B53"/>
    <w:rsid w:val="0072722C"/>
    <w:rsid w:val="00727530"/>
    <w:rsid w:val="00730A5C"/>
    <w:rsid w:val="00730E28"/>
    <w:rsid w:val="00731A90"/>
    <w:rsid w:val="00731E7C"/>
    <w:rsid w:val="00732855"/>
    <w:rsid w:val="007329EF"/>
    <w:rsid w:val="0073327A"/>
    <w:rsid w:val="00733640"/>
    <w:rsid w:val="00733EC7"/>
    <w:rsid w:val="007346E7"/>
    <w:rsid w:val="00734EBE"/>
    <w:rsid w:val="00735402"/>
    <w:rsid w:val="00735AFD"/>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CD1"/>
    <w:rsid w:val="00746ED2"/>
    <w:rsid w:val="0074704F"/>
    <w:rsid w:val="007475BF"/>
    <w:rsid w:val="00747EC5"/>
    <w:rsid w:val="00747F48"/>
    <w:rsid w:val="00747F4C"/>
    <w:rsid w:val="00750BAE"/>
    <w:rsid w:val="00750FF6"/>
    <w:rsid w:val="00751091"/>
    <w:rsid w:val="00751B83"/>
    <w:rsid w:val="00752947"/>
    <w:rsid w:val="00753F59"/>
    <w:rsid w:val="0075413C"/>
    <w:rsid w:val="00754359"/>
    <w:rsid w:val="00754411"/>
    <w:rsid w:val="00754BD9"/>
    <w:rsid w:val="00754C16"/>
    <w:rsid w:val="00754E7A"/>
    <w:rsid w:val="007552B8"/>
    <w:rsid w:val="0075540C"/>
    <w:rsid w:val="00755DB1"/>
    <w:rsid w:val="007566E3"/>
    <w:rsid w:val="007574FC"/>
    <w:rsid w:val="00757736"/>
    <w:rsid w:val="00760975"/>
    <w:rsid w:val="007610CB"/>
    <w:rsid w:val="00761E63"/>
    <w:rsid w:val="00761FDA"/>
    <w:rsid w:val="00762017"/>
    <w:rsid w:val="007621FF"/>
    <w:rsid w:val="00762C99"/>
    <w:rsid w:val="0076307B"/>
    <w:rsid w:val="007634E3"/>
    <w:rsid w:val="00764194"/>
    <w:rsid w:val="007642C2"/>
    <w:rsid w:val="007642DA"/>
    <w:rsid w:val="00764587"/>
    <w:rsid w:val="00764A62"/>
    <w:rsid w:val="00765D0F"/>
    <w:rsid w:val="00765ED3"/>
    <w:rsid w:val="0076681D"/>
    <w:rsid w:val="00766A65"/>
    <w:rsid w:val="00766C48"/>
    <w:rsid w:val="007671F5"/>
    <w:rsid w:val="007676B8"/>
    <w:rsid w:val="007715AB"/>
    <w:rsid w:val="0077175C"/>
    <w:rsid w:val="00771870"/>
    <w:rsid w:val="007718A8"/>
    <w:rsid w:val="00771BF9"/>
    <w:rsid w:val="00772374"/>
    <w:rsid w:val="00772BE0"/>
    <w:rsid w:val="00772F8A"/>
    <w:rsid w:val="00772FF6"/>
    <w:rsid w:val="00773100"/>
    <w:rsid w:val="00773398"/>
    <w:rsid w:val="007739C6"/>
    <w:rsid w:val="00773BFF"/>
    <w:rsid w:val="00773C0E"/>
    <w:rsid w:val="00774889"/>
    <w:rsid w:val="007749AF"/>
    <w:rsid w:val="00774FF5"/>
    <w:rsid w:val="007750B3"/>
    <w:rsid w:val="00775A94"/>
    <w:rsid w:val="00775F76"/>
    <w:rsid w:val="00776744"/>
    <w:rsid w:val="0077683A"/>
    <w:rsid w:val="00776AEA"/>
    <w:rsid w:val="00777BA0"/>
    <w:rsid w:val="007803BD"/>
    <w:rsid w:val="007811DC"/>
    <w:rsid w:val="00781301"/>
    <w:rsid w:val="00781C18"/>
    <w:rsid w:val="007820FA"/>
    <w:rsid w:val="0078285F"/>
    <w:rsid w:val="00783207"/>
    <w:rsid w:val="00783E1D"/>
    <w:rsid w:val="00783ED1"/>
    <w:rsid w:val="007842F2"/>
    <w:rsid w:val="0078441C"/>
    <w:rsid w:val="00784634"/>
    <w:rsid w:val="0078483B"/>
    <w:rsid w:val="00784A5A"/>
    <w:rsid w:val="00784EED"/>
    <w:rsid w:val="00785900"/>
    <w:rsid w:val="00785A40"/>
    <w:rsid w:val="00786958"/>
    <w:rsid w:val="00786C70"/>
    <w:rsid w:val="00786E71"/>
    <w:rsid w:val="00790213"/>
    <w:rsid w:val="0079138F"/>
    <w:rsid w:val="0079162F"/>
    <w:rsid w:val="00791649"/>
    <w:rsid w:val="00791B1E"/>
    <w:rsid w:val="00791C34"/>
    <w:rsid w:val="007924AE"/>
    <w:rsid w:val="00792D60"/>
    <w:rsid w:val="007931EF"/>
    <w:rsid w:val="007934F6"/>
    <w:rsid w:val="00793946"/>
    <w:rsid w:val="00794924"/>
    <w:rsid w:val="00794AE4"/>
    <w:rsid w:val="00794EDF"/>
    <w:rsid w:val="007953DA"/>
    <w:rsid w:val="00796133"/>
    <w:rsid w:val="007A0BC2"/>
    <w:rsid w:val="007A138D"/>
    <w:rsid w:val="007A1F04"/>
    <w:rsid w:val="007A1F44"/>
    <w:rsid w:val="007A23FF"/>
    <w:rsid w:val="007A2765"/>
    <w:rsid w:val="007A295B"/>
    <w:rsid w:val="007A31F7"/>
    <w:rsid w:val="007A3424"/>
    <w:rsid w:val="007A35EF"/>
    <w:rsid w:val="007A3770"/>
    <w:rsid w:val="007A43A2"/>
    <w:rsid w:val="007A49E3"/>
    <w:rsid w:val="007A4CDC"/>
    <w:rsid w:val="007A4D04"/>
    <w:rsid w:val="007A5BCF"/>
    <w:rsid w:val="007A5FD6"/>
    <w:rsid w:val="007A6A4F"/>
    <w:rsid w:val="007A7A96"/>
    <w:rsid w:val="007B003C"/>
    <w:rsid w:val="007B03AF"/>
    <w:rsid w:val="007B0D32"/>
    <w:rsid w:val="007B1543"/>
    <w:rsid w:val="007B1AC0"/>
    <w:rsid w:val="007B20D5"/>
    <w:rsid w:val="007B223B"/>
    <w:rsid w:val="007B2378"/>
    <w:rsid w:val="007B270A"/>
    <w:rsid w:val="007B2D3B"/>
    <w:rsid w:val="007B3F19"/>
    <w:rsid w:val="007B3F3A"/>
    <w:rsid w:val="007B5246"/>
    <w:rsid w:val="007B52CD"/>
    <w:rsid w:val="007B5FD9"/>
    <w:rsid w:val="007B6E98"/>
    <w:rsid w:val="007B6F05"/>
    <w:rsid w:val="007B6FB2"/>
    <w:rsid w:val="007B72BF"/>
    <w:rsid w:val="007B743E"/>
    <w:rsid w:val="007B77C0"/>
    <w:rsid w:val="007B7DC1"/>
    <w:rsid w:val="007B7EDB"/>
    <w:rsid w:val="007C108D"/>
    <w:rsid w:val="007C1390"/>
    <w:rsid w:val="007C19AD"/>
    <w:rsid w:val="007C3598"/>
    <w:rsid w:val="007C3FA8"/>
    <w:rsid w:val="007C5065"/>
    <w:rsid w:val="007C5626"/>
    <w:rsid w:val="007C590B"/>
    <w:rsid w:val="007C68DA"/>
    <w:rsid w:val="007C720A"/>
    <w:rsid w:val="007D1376"/>
    <w:rsid w:val="007D2253"/>
    <w:rsid w:val="007D229A"/>
    <w:rsid w:val="007D2407"/>
    <w:rsid w:val="007D278F"/>
    <w:rsid w:val="007D2F44"/>
    <w:rsid w:val="007D2F4D"/>
    <w:rsid w:val="007D3C7B"/>
    <w:rsid w:val="007D4178"/>
    <w:rsid w:val="007D44A9"/>
    <w:rsid w:val="007D4C8B"/>
    <w:rsid w:val="007D4D33"/>
    <w:rsid w:val="007D5CBC"/>
    <w:rsid w:val="007D5DA0"/>
    <w:rsid w:val="007D60DA"/>
    <w:rsid w:val="007D7175"/>
    <w:rsid w:val="007D731C"/>
    <w:rsid w:val="007D7C6C"/>
    <w:rsid w:val="007D7F76"/>
    <w:rsid w:val="007E10FE"/>
    <w:rsid w:val="007E1369"/>
    <w:rsid w:val="007E1A1B"/>
    <w:rsid w:val="007E1A88"/>
    <w:rsid w:val="007E296E"/>
    <w:rsid w:val="007E3949"/>
    <w:rsid w:val="007E4454"/>
    <w:rsid w:val="007E4C88"/>
    <w:rsid w:val="007E4E99"/>
    <w:rsid w:val="007E5278"/>
    <w:rsid w:val="007E581C"/>
    <w:rsid w:val="007E585E"/>
    <w:rsid w:val="007E5DEF"/>
    <w:rsid w:val="007E6390"/>
    <w:rsid w:val="007E6F36"/>
    <w:rsid w:val="007E728B"/>
    <w:rsid w:val="007E7622"/>
    <w:rsid w:val="007E7670"/>
    <w:rsid w:val="007E7DDF"/>
    <w:rsid w:val="007F08EA"/>
    <w:rsid w:val="007F11C8"/>
    <w:rsid w:val="007F1736"/>
    <w:rsid w:val="007F1CFB"/>
    <w:rsid w:val="007F220B"/>
    <w:rsid w:val="007F27DD"/>
    <w:rsid w:val="007F34B8"/>
    <w:rsid w:val="007F37CA"/>
    <w:rsid w:val="007F393F"/>
    <w:rsid w:val="007F3DF5"/>
    <w:rsid w:val="007F49F7"/>
    <w:rsid w:val="007F50CC"/>
    <w:rsid w:val="007F57BF"/>
    <w:rsid w:val="007F6391"/>
    <w:rsid w:val="007F6880"/>
    <w:rsid w:val="007F71A1"/>
    <w:rsid w:val="007F76B4"/>
    <w:rsid w:val="008001B4"/>
    <w:rsid w:val="008003E6"/>
    <w:rsid w:val="00800769"/>
    <w:rsid w:val="00800ED2"/>
    <w:rsid w:val="0080116D"/>
    <w:rsid w:val="008015B8"/>
    <w:rsid w:val="0080170E"/>
    <w:rsid w:val="0080296E"/>
    <w:rsid w:val="00802E74"/>
    <w:rsid w:val="00803186"/>
    <w:rsid w:val="00804B92"/>
    <w:rsid w:val="00804E21"/>
    <w:rsid w:val="00805092"/>
    <w:rsid w:val="00805DB4"/>
    <w:rsid w:val="00806324"/>
    <w:rsid w:val="00806AAF"/>
    <w:rsid w:val="008070AC"/>
    <w:rsid w:val="008074BB"/>
    <w:rsid w:val="00807D2F"/>
    <w:rsid w:val="00810093"/>
    <w:rsid w:val="008101FD"/>
    <w:rsid w:val="00810230"/>
    <w:rsid w:val="00810503"/>
    <w:rsid w:val="00810D8D"/>
    <w:rsid w:val="00811835"/>
    <w:rsid w:val="00811F9D"/>
    <w:rsid w:val="00812CB7"/>
    <w:rsid w:val="008132B1"/>
    <w:rsid w:val="0081571B"/>
    <w:rsid w:val="0081581D"/>
    <w:rsid w:val="00816F77"/>
    <w:rsid w:val="008172BE"/>
    <w:rsid w:val="00817B71"/>
    <w:rsid w:val="0082014A"/>
    <w:rsid w:val="00820244"/>
    <w:rsid w:val="0082072E"/>
    <w:rsid w:val="00820CF5"/>
    <w:rsid w:val="00820D5B"/>
    <w:rsid w:val="0082177C"/>
    <w:rsid w:val="008221B3"/>
    <w:rsid w:val="0082232D"/>
    <w:rsid w:val="0082248E"/>
    <w:rsid w:val="00822532"/>
    <w:rsid w:val="008230A4"/>
    <w:rsid w:val="008248AB"/>
    <w:rsid w:val="00824A70"/>
    <w:rsid w:val="00824AB3"/>
    <w:rsid w:val="00824FDF"/>
    <w:rsid w:val="00825125"/>
    <w:rsid w:val="008253A1"/>
    <w:rsid w:val="008254AF"/>
    <w:rsid w:val="00825538"/>
    <w:rsid w:val="008256DC"/>
    <w:rsid w:val="008257CC"/>
    <w:rsid w:val="0082701A"/>
    <w:rsid w:val="00827362"/>
    <w:rsid w:val="0082738D"/>
    <w:rsid w:val="008274BF"/>
    <w:rsid w:val="008274F1"/>
    <w:rsid w:val="0082779E"/>
    <w:rsid w:val="00830DC3"/>
    <w:rsid w:val="0083131F"/>
    <w:rsid w:val="00831555"/>
    <w:rsid w:val="00831F52"/>
    <w:rsid w:val="00832154"/>
    <w:rsid w:val="00832226"/>
    <w:rsid w:val="00832278"/>
    <w:rsid w:val="00832862"/>
    <w:rsid w:val="008328DD"/>
    <w:rsid w:val="008329B8"/>
    <w:rsid w:val="008329F8"/>
    <w:rsid w:val="00832AD1"/>
    <w:rsid w:val="00832F5C"/>
    <w:rsid w:val="00833A30"/>
    <w:rsid w:val="00833DE7"/>
    <w:rsid w:val="0083566C"/>
    <w:rsid w:val="008359E0"/>
    <w:rsid w:val="008360BA"/>
    <w:rsid w:val="0083676D"/>
    <w:rsid w:val="008369E1"/>
    <w:rsid w:val="00836C54"/>
    <w:rsid w:val="008376F6"/>
    <w:rsid w:val="008379E4"/>
    <w:rsid w:val="00837A9E"/>
    <w:rsid w:val="00837D5B"/>
    <w:rsid w:val="00840607"/>
    <w:rsid w:val="0084114E"/>
    <w:rsid w:val="008411D0"/>
    <w:rsid w:val="008417F8"/>
    <w:rsid w:val="00841CD2"/>
    <w:rsid w:val="0084276B"/>
    <w:rsid w:val="00842B77"/>
    <w:rsid w:val="0084309F"/>
    <w:rsid w:val="00843261"/>
    <w:rsid w:val="00843441"/>
    <w:rsid w:val="00843468"/>
    <w:rsid w:val="00845515"/>
    <w:rsid w:val="00845838"/>
    <w:rsid w:val="00845C12"/>
    <w:rsid w:val="00846560"/>
    <w:rsid w:val="00846971"/>
    <w:rsid w:val="008469D9"/>
    <w:rsid w:val="00846DC0"/>
    <w:rsid w:val="008474A7"/>
    <w:rsid w:val="008478A6"/>
    <w:rsid w:val="00847C53"/>
    <w:rsid w:val="008506B6"/>
    <w:rsid w:val="00850AE0"/>
    <w:rsid w:val="00850BEA"/>
    <w:rsid w:val="00850D1A"/>
    <w:rsid w:val="00850DA3"/>
    <w:rsid w:val="00850E0E"/>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7FF"/>
    <w:rsid w:val="00867AC4"/>
    <w:rsid w:val="00867BD2"/>
    <w:rsid w:val="008710A6"/>
    <w:rsid w:val="008712FD"/>
    <w:rsid w:val="008716A1"/>
    <w:rsid w:val="008718ED"/>
    <w:rsid w:val="00871FCC"/>
    <w:rsid w:val="0087250C"/>
    <w:rsid w:val="00872563"/>
    <w:rsid w:val="00872C29"/>
    <w:rsid w:val="00872D3F"/>
    <w:rsid w:val="00872F72"/>
    <w:rsid w:val="008733E4"/>
    <w:rsid w:val="008737CA"/>
    <w:rsid w:val="008738FC"/>
    <w:rsid w:val="00873A63"/>
    <w:rsid w:val="00873F15"/>
    <w:rsid w:val="00874096"/>
    <w:rsid w:val="00874D89"/>
    <w:rsid w:val="008756A4"/>
    <w:rsid w:val="00875F73"/>
    <w:rsid w:val="00876582"/>
    <w:rsid w:val="00877B2E"/>
    <w:rsid w:val="008808A2"/>
    <w:rsid w:val="00880F30"/>
    <w:rsid w:val="008821D5"/>
    <w:rsid w:val="00882585"/>
    <w:rsid w:val="008828BA"/>
    <w:rsid w:val="00882C1A"/>
    <w:rsid w:val="0088304E"/>
    <w:rsid w:val="008833E8"/>
    <w:rsid w:val="00883484"/>
    <w:rsid w:val="008852DA"/>
    <w:rsid w:val="00885953"/>
    <w:rsid w:val="0088626A"/>
    <w:rsid w:val="00886988"/>
    <w:rsid w:val="00886CC9"/>
    <w:rsid w:val="00887B48"/>
    <w:rsid w:val="00887C5E"/>
    <w:rsid w:val="00891597"/>
    <w:rsid w:val="0089176E"/>
    <w:rsid w:val="008917E0"/>
    <w:rsid w:val="00891ED7"/>
    <w:rsid w:val="008921E1"/>
    <w:rsid w:val="00892365"/>
    <w:rsid w:val="008927D2"/>
    <w:rsid w:val="00892BE5"/>
    <w:rsid w:val="008931E4"/>
    <w:rsid w:val="0089387C"/>
    <w:rsid w:val="008939C9"/>
    <w:rsid w:val="00893F82"/>
    <w:rsid w:val="00893FA8"/>
    <w:rsid w:val="0089444E"/>
    <w:rsid w:val="008949DF"/>
    <w:rsid w:val="00894CA1"/>
    <w:rsid w:val="00894F00"/>
    <w:rsid w:val="00894FFC"/>
    <w:rsid w:val="008951DB"/>
    <w:rsid w:val="008953CD"/>
    <w:rsid w:val="008957EE"/>
    <w:rsid w:val="0089581E"/>
    <w:rsid w:val="00896C81"/>
    <w:rsid w:val="00896C92"/>
    <w:rsid w:val="00896D83"/>
    <w:rsid w:val="00897162"/>
    <w:rsid w:val="008975C1"/>
    <w:rsid w:val="008A0AB2"/>
    <w:rsid w:val="008A0CFC"/>
    <w:rsid w:val="008A0ED2"/>
    <w:rsid w:val="008A12FE"/>
    <w:rsid w:val="008A196B"/>
    <w:rsid w:val="008A1A2C"/>
    <w:rsid w:val="008A1B37"/>
    <w:rsid w:val="008A1EC2"/>
    <w:rsid w:val="008A208B"/>
    <w:rsid w:val="008A2292"/>
    <w:rsid w:val="008A28B6"/>
    <w:rsid w:val="008A2BB1"/>
    <w:rsid w:val="008A3466"/>
    <w:rsid w:val="008A34E6"/>
    <w:rsid w:val="008A389F"/>
    <w:rsid w:val="008A3D02"/>
    <w:rsid w:val="008A40B7"/>
    <w:rsid w:val="008A5940"/>
    <w:rsid w:val="008A6BE0"/>
    <w:rsid w:val="008A73B2"/>
    <w:rsid w:val="008A796A"/>
    <w:rsid w:val="008A7C6D"/>
    <w:rsid w:val="008B043F"/>
    <w:rsid w:val="008B0808"/>
    <w:rsid w:val="008B09AC"/>
    <w:rsid w:val="008B0AEC"/>
    <w:rsid w:val="008B1423"/>
    <w:rsid w:val="008B1E53"/>
    <w:rsid w:val="008B1E5B"/>
    <w:rsid w:val="008B253F"/>
    <w:rsid w:val="008B289C"/>
    <w:rsid w:val="008B30A5"/>
    <w:rsid w:val="008B338C"/>
    <w:rsid w:val="008B389D"/>
    <w:rsid w:val="008B3B53"/>
    <w:rsid w:val="008B3C5C"/>
    <w:rsid w:val="008B4977"/>
    <w:rsid w:val="008B4E9F"/>
    <w:rsid w:val="008B5299"/>
    <w:rsid w:val="008B53C3"/>
    <w:rsid w:val="008B5628"/>
    <w:rsid w:val="008B57A8"/>
    <w:rsid w:val="008B5A5F"/>
    <w:rsid w:val="008B5AB0"/>
    <w:rsid w:val="008B5DFC"/>
    <w:rsid w:val="008B6054"/>
    <w:rsid w:val="008B6FDD"/>
    <w:rsid w:val="008B71EF"/>
    <w:rsid w:val="008B7B08"/>
    <w:rsid w:val="008C0150"/>
    <w:rsid w:val="008C0674"/>
    <w:rsid w:val="008C13F0"/>
    <w:rsid w:val="008C14EE"/>
    <w:rsid w:val="008C161A"/>
    <w:rsid w:val="008C1819"/>
    <w:rsid w:val="008C1F26"/>
    <w:rsid w:val="008C2086"/>
    <w:rsid w:val="008C26EE"/>
    <w:rsid w:val="008C2A3A"/>
    <w:rsid w:val="008C4327"/>
    <w:rsid w:val="008C475E"/>
    <w:rsid w:val="008C4C51"/>
    <w:rsid w:val="008C4C7E"/>
    <w:rsid w:val="008C5C46"/>
    <w:rsid w:val="008C6184"/>
    <w:rsid w:val="008C6F06"/>
    <w:rsid w:val="008C6F79"/>
    <w:rsid w:val="008C747B"/>
    <w:rsid w:val="008C7630"/>
    <w:rsid w:val="008C785E"/>
    <w:rsid w:val="008C7D06"/>
    <w:rsid w:val="008D06A6"/>
    <w:rsid w:val="008D0891"/>
    <w:rsid w:val="008D09AC"/>
    <w:rsid w:val="008D0AFB"/>
    <w:rsid w:val="008D1511"/>
    <w:rsid w:val="008D1525"/>
    <w:rsid w:val="008D1B3D"/>
    <w:rsid w:val="008D2530"/>
    <w:rsid w:val="008D2619"/>
    <w:rsid w:val="008D2DF3"/>
    <w:rsid w:val="008D32DF"/>
    <w:rsid w:val="008D35E9"/>
    <w:rsid w:val="008D36D2"/>
    <w:rsid w:val="008D3959"/>
    <w:rsid w:val="008D3966"/>
    <w:rsid w:val="008D4352"/>
    <w:rsid w:val="008D4957"/>
    <w:rsid w:val="008D5017"/>
    <w:rsid w:val="008D5278"/>
    <w:rsid w:val="008D59D1"/>
    <w:rsid w:val="008D5F7F"/>
    <w:rsid w:val="008D5FD5"/>
    <w:rsid w:val="008D60BC"/>
    <w:rsid w:val="008D6357"/>
    <w:rsid w:val="008D6A64"/>
    <w:rsid w:val="008D6D7B"/>
    <w:rsid w:val="008D7266"/>
    <w:rsid w:val="008D7EB7"/>
    <w:rsid w:val="008E0392"/>
    <w:rsid w:val="008E061D"/>
    <w:rsid w:val="008E0DB1"/>
    <w:rsid w:val="008E0EB8"/>
    <w:rsid w:val="008E1096"/>
    <w:rsid w:val="008E10A6"/>
    <w:rsid w:val="008E1217"/>
    <w:rsid w:val="008E1271"/>
    <w:rsid w:val="008E1B82"/>
    <w:rsid w:val="008E1FFF"/>
    <w:rsid w:val="008E2251"/>
    <w:rsid w:val="008E24B3"/>
    <w:rsid w:val="008E24CA"/>
    <w:rsid w:val="008E2C2B"/>
    <w:rsid w:val="008E2C62"/>
    <w:rsid w:val="008E2D11"/>
    <w:rsid w:val="008E2F6E"/>
    <w:rsid w:val="008E38AD"/>
    <w:rsid w:val="008E3EEC"/>
    <w:rsid w:val="008E5BF2"/>
    <w:rsid w:val="008E5C81"/>
    <w:rsid w:val="008E7530"/>
    <w:rsid w:val="008E799D"/>
    <w:rsid w:val="008F048C"/>
    <w:rsid w:val="008F0713"/>
    <w:rsid w:val="008F0A38"/>
    <w:rsid w:val="008F0C56"/>
    <w:rsid w:val="008F0F84"/>
    <w:rsid w:val="008F1014"/>
    <w:rsid w:val="008F11C9"/>
    <w:rsid w:val="008F159D"/>
    <w:rsid w:val="008F19EC"/>
    <w:rsid w:val="008F1D16"/>
    <w:rsid w:val="008F23D8"/>
    <w:rsid w:val="008F2E9A"/>
    <w:rsid w:val="008F2FD5"/>
    <w:rsid w:val="008F3522"/>
    <w:rsid w:val="008F35BC"/>
    <w:rsid w:val="008F37E5"/>
    <w:rsid w:val="008F477A"/>
    <w:rsid w:val="008F48C2"/>
    <w:rsid w:val="008F5840"/>
    <w:rsid w:val="008F5EEF"/>
    <w:rsid w:val="008F60B4"/>
    <w:rsid w:val="008F6689"/>
    <w:rsid w:val="008F66B1"/>
    <w:rsid w:val="008F66FE"/>
    <w:rsid w:val="008F6EFF"/>
    <w:rsid w:val="008F72CC"/>
    <w:rsid w:val="008F72CD"/>
    <w:rsid w:val="008F73BB"/>
    <w:rsid w:val="008F7452"/>
    <w:rsid w:val="008F764D"/>
    <w:rsid w:val="00900EFD"/>
    <w:rsid w:val="00901FD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1E59"/>
    <w:rsid w:val="009128AA"/>
    <w:rsid w:val="009128EB"/>
    <w:rsid w:val="0091291A"/>
    <w:rsid w:val="0091310D"/>
    <w:rsid w:val="00913612"/>
    <w:rsid w:val="0091366A"/>
    <w:rsid w:val="00913824"/>
    <w:rsid w:val="00913BD1"/>
    <w:rsid w:val="00913C77"/>
    <w:rsid w:val="0091416B"/>
    <w:rsid w:val="009146A4"/>
    <w:rsid w:val="00914CB1"/>
    <w:rsid w:val="00914FBA"/>
    <w:rsid w:val="00914FD3"/>
    <w:rsid w:val="0091570F"/>
    <w:rsid w:val="00915757"/>
    <w:rsid w:val="009157B5"/>
    <w:rsid w:val="009159B3"/>
    <w:rsid w:val="00915DDA"/>
    <w:rsid w:val="00916181"/>
    <w:rsid w:val="0091665F"/>
    <w:rsid w:val="00916B4A"/>
    <w:rsid w:val="00920019"/>
    <w:rsid w:val="009204C5"/>
    <w:rsid w:val="0092076E"/>
    <w:rsid w:val="00920A86"/>
    <w:rsid w:val="00920F38"/>
    <w:rsid w:val="009212F3"/>
    <w:rsid w:val="009215FB"/>
    <w:rsid w:val="0092180D"/>
    <w:rsid w:val="00921909"/>
    <w:rsid w:val="009224ED"/>
    <w:rsid w:val="0092286F"/>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28C7"/>
    <w:rsid w:val="009336EC"/>
    <w:rsid w:val="00933F56"/>
    <w:rsid w:val="00934006"/>
    <w:rsid w:val="009341D4"/>
    <w:rsid w:val="00934722"/>
    <w:rsid w:val="00934A02"/>
    <w:rsid w:val="00934A45"/>
    <w:rsid w:val="00934C13"/>
    <w:rsid w:val="00934E9B"/>
    <w:rsid w:val="00935228"/>
    <w:rsid w:val="009353B9"/>
    <w:rsid w:val="009355A2"/>
    <w:rsid w:val="009356BC"/>
    <w:rsid w:val="00935826"/>
    <w:rsid w:val="00935F9E"/>
    <w:rsid w:val="00936D98"/>
    <w:rsid w:val="00937025"/>
    <w:rsid w:val="00937C14"/>
    <w:rsid w:val="00941268"/>
    <w:rsid w:val="009413C8"/>
    <w:rsid w:val="00941AFD"/>
    <w:rsid w:val="00941CA6"/>
    <w:rsid w:val="00942C80"/>
    <w:rsid w:val="00942F7B"/>
    <w:rsid w:val="00943197"/>
    <w:rsid w:val="0094356B"/>
    <w:rsid w:val="009435F2"/>
    <w:rsid w:val="00943B6A"/>
    <w:rsid w:val="0094409D"/>
    <w:rsid w:val="00945180"/>
    <w:rsid w:val="009457AD"/>
    <w:rsid w:val="009458E5"/>
    <w:rsid w:val="0094590C"/>
    <w:rsid w:val="00945AEB"/>
    <w:rsid w:val="00946355"/>
    <w:rsid w:val="009468B7"/>
    <w:rsid w:val="009469D3"/>
    <w:rsid w:val="00946D8C"/>
    <w:rsid w:val="00946DA5"/>
    <w:rsid w:val="0094724E"/>
    <w:rsid w:val="00947720"/>
    <w:rsid w:val="00947973"/>
    <w:rsid w:val="00947A96"/>
    <w:rsid w:val="00947BE6"/>
    <w:rsid w:val="00947F32"/>
    <w:rsid w:val="0095048D"/>
    <w:rsid w:val="009505CE"/>
    <w:rsid w:val="009508F7"/>
    <w:rsid w:val="00951ADB"/>
    <w:rsid w:val="00951F29"/>
    <w:rsid w:val="009521A8"/>
    <w:rsid w:val="0095254A"/>
    <w:rsid w:val="00952A32"/>
    <w:rsid w:val="009533DC"/>
    <w:rsid w:val="0095380C"/>
    <w:rsid w:val="00953FDA"/>
    <w:rsid w:val="00954353"/>
    <w:rsid w:val="009543C7"/>
    <w:rsid w:val="009553E1"/>
    <w:rsid w:val="0095569E"/>
    <w:rsid w:val="00955889"/>
    <w:rsid w:val="00955C0A"/>
    <w:rsid w:val="00955C4F"/>
    <w:rsid w:val="0095606F"/>
    <w:rsid w:val="009572B1"/>
    <w:rsid w:val="00960CC8"/>
    <w:rsid w:val="00960D88"/>
    <w:rsid w:val="009615D6"/>
    <w:rsid w:val="00961915"/>
    <w:rsid w:val="00961A3B"/>
    <w:rsid w:val="00961A9F"/>
    <w:rsid w:val="0096202C"/>
    <w:rsid w:val="00962A1C"/>
    <w:rsid w:val="00962AEE"/>
    <w:rsid w:val="00963E13"/>
    <w:rsid w:val="00964684"/>
    <w:rsid w:val="00964C0A"/>
    <w:rsid w:val="00965650"/>
    <w:rsid w:val="009657F1"/>
    <w:rsid w:val="0096625D"/>
    <w:rsid w:val="009704C1"/>
    <w:rsid w:val="009709F8"/>
    <w:rsid w:val="0097148F"/>
    <w:rsid w:val="00972929"/>
    <w:rsid w:val="00972F91"/>
    <w:rsid w:val="009731E2"/>
    <w:rsid w:val="0097322A"/>
    <w:rsid w:val="00973309"/>
    <w:rsid w:val="009736AE"/>
    <w:rsid w:val="009737C5"/>
    <w:rsid w:val="00973827"/>
    <w:rsid w:val="009739BF"/>
    <w:rsid w:val="00973DAB"/>
    <w:rsid w:val="00973DE4"/>
    <w:rsid w:val="009742D3"/>
    <w:rsid w:val="00974C46"/>
    <w:rsid w:val="00974F53"/>
    <w:rsid w:val="009752F7"/>
    <w:rsid w:val="00975C12"/>
    <w:rsid w:val="009761E3"/>
    <w:rsid w:val="0097669B"/>
    <w:rsid w:val="0097786C"/>
    <w:rsid w:val="00977BA7"/>
    <w:rsid w:val="0098047D"/>
    <w:rsid w:val="00980517"/>
    <w:rsid w:val="00981446"/>
    <w:rsid w:val="0098189F"/>
    <w:rsid w:val="0098194F"/>
    <w:rsid w:val="009824B5"/>
    <w:rsid w:val="009826C8"/>
    <w:rsid w:val="009831D5"/>
    <w:rsid w:val="009836E4"/>
    <w:rsid w:val="00983BCD"/>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87B83"/>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3C14"/>
    <w:rsid w:val="009A44AC"/>
    <w:rsid w:val="009A472A"/>
    <w:rsid w:val="009A4869"/>
    <w:rsid w:val="009A4A25"/>
    <w:rsid w:val="009A4B77"/>
    <w:rsid w:val="009A4D4E"/>
    <w:rsid w:val="009A5404"/>
    <w:rsid w:val="009A5543"/>
    <w:rsid w:val="009A5BBD"/>
    <w:rsid w:val="009A5F7F"/>
    <w:rsid w:val="009A63D6"/>
    <w:rsid w:val="009A6A16"/>
    <w:rsid w:val="009A6A53"/>
    <w:rsid w:val="009A6A6B"/>
    <w:rsid w:val="009A6BA7"/>
    <w:rsid w:val="009A6BF3"/>
    <w:rsid w:val="009A6DF4"/>
    <w:rsid w:val="009A7580"/>
    <w:rsid w:val="009B1BAC"/>
    <w:rsid w:val="009B1E29"/>
    <w:rsid w:val="009B1EF9"/>
    <w:rsid w:val="009B26AC"/>
    <w:rsid w:val="009B2CE3"/>
    <w:rsid w:val="009B303F"/>
    <w:rsid w:val="009B37D6"/>
    <w:rsid w:val="009B37E2"/>
    <w:rsid w:val="009B3BA2"/>
    <w:rsid w:val="009B4263"/>
    <w:rsid w:val="009B4519"/>
    <w:rsid w:val="009B4CE3"/>
    <w:rsid w:val="009B506B"/>
    <w:rsid w:val="009B5799"/>
    <w:rsid w:val="009B57EF"/>
    <w:rsid w:val="009B5B85"/>
    <w:rsid w:val="009B5C86"/>
    <w:rsid w:val="009B715C"/>
    <w:rsid w:val="009B7204"/>
    <w:rsid w:val="009C0074"/>
    <w:rsid w:val="009C01A1"/>
    <w:rsid w:val="009C0564"/>
    <w:rsid w:val="009C1679"/>
    <w:rsid w:val="009C1A12"/>
    <w:rsid w:val="009C1F0F"/>
    <w:rsid w:val="009C2537"/>
    <w:rsid w:val="009C2685"/>
    <w:rsid w:val="009C2977"/>
    <w:rsid w:val="009C2BB4"/>
    <w:rsid w:val="009C3061"/>
    <w:rsid w:val="009C39BC"/>
    <w:rsid w:val="009C4BC2"/>
    <w:rsid w:val="009C4D22"/>
    <w:rsid w:val="009C4E02"/>
    <w:rsid w:val="009C4E18"/>
    <w:rsid w:val="009C4EDA"/>
    <w:rsid w:val="009C6A3C"/>
    <w:rsid w:val="009C6F8A"/>
    <w:rsid w:val="009C7114"/>
    <w:rsid w:val="009C713C"/>
    <w:rsid w:val="009C7320"/>
    <w:rsid w:val="009C7B37"/>
    <w:rsid w:val="009C7D01"/>
    <w:rsid w:val="009D0136"/>
    <w:rsid w:val="009D0586"/>
    <w:rsid w:val="009D0729"/>
    <w:rsid w:val="009D08F9"/>
    <w:rsid w:val="009D09B2"/>
    <w:rsid w:val="009D0F66"/>
    <w:rsid w:val="009D1A06"/>
    <w:rsid w:val="009D1BA4"/>
    <w:rsid w:val="009D1C44"/>
    <w:rsid w:val="009D22E4"/>
    <w:rsid w:val="009D22F7"/>
    <w:rsid w:val="009D2B49"/>
    <w:rsid w:val="009D319C"/>
    <w:rsid w:val="009D3B38"/>
    <w:rsid w:val="009D5615"/>
    <w:rsid w:val="009D5994"/>
    <w:rsid w:val="009D5BAB"/>
    <w:rsid w:val="009D5DE2"/>
    <w:rsid w:val="009D5F36"/>
    <w:rsid w:val="009D62B7"/>
    <w:rsid w:val="009D6662"/>
    <w:rsid w:val="009D6757"/>
    <w:rsid w:val="009D6A0A"/>
    <w:rsid w:val="009D70C0"/>
    <w:rsid w:val="009E058F"/>
    <w:rsid w:val="009E095A"/>
    <w:rsid w:val="009E0A9E"/>
    <w:rsid w:val="009E19A2"/>
    <w:rsid w:val="009E28FE"/>
    <w:rsid w:val="009E2BBB"/>
    <w:rsid w:val="009E3AFD"/>
    <w:rsid w:val="009E3CDD"/>
    <w:rsid w:val="009E48D2"/>
    <w:rsid w:val="009E4B16"/>
    <w:rsid w:val="009E51F7"/>
    <w:rsid w:val="009E5C60"/>
    <w:rsid w:val="009E5DCD"/>
    <w:rsid w:val="009E63DB"/>
    <w:rsid w:val="009E64DB"/>
    <w:rsid w:val="009E6516"/>
    <w:rsid w:val="009E6794"/>
    <w:rsid w:val="009E7189"/>
    <w:rsid w:val="009E7851"/>
    <w:rsid w:val="009E7E46"/>
    <w:rsid w:val="009E7FC1"/>
    <w:rsid w:val="009F01E1"/>
    <w:rsid w:val="009F0B4D"/>
    <w:rsid w:val="009F0F52"/>
    <w:rsid w:val="009F1096"/>
    <w:rsid w:val="009F11DC"/>
    <w:rsid w:val="009F150E"/>
    <w:rsid w:val="009F197B"/>
    <w:rsid w:val="009F1B4D"/>
    <w:rsid w:val="009F1F36"/>
    <w:rsid w:val="009F27AD"/>
    <w:rsid w:val="009F38D1"/>
    <w:rsid w:val="009F3FB5"/>
    <w:rsid w:val="009F4A43"/>
    <w:rsid w:val="009F4E79"/>
    <w:rsid w:val="009F521F"/>
    <w:rsid w:val="009F553C"/>
    <w:rsid w:val="009F59F8"/>
    <w:rsid w:val="009F6820"/>
    <w:rsid w:val="009F7C3F"/>
    <w:rsid w:val="009F7F54"/>
    <w:rsid w:val="00A005B0"/>
    <w:rsid w:val="00A015EC"/>
    <w:rsid w:val="00A01F17"/>
    <w:rsid w:val="00A02222"/>
    <w:rsid w:val="00A022A5"/>
    <w:rsid w:val="00A03A22"/>
    <w:rsid w:val="00A03B84"/>
    <w:rsid w:val="00A04155"/>
    <w:rsid w:val="00A04634"/>
    <w:rsid w:val="00A055E9"/>
    <w:rsid w:val="00A05C8C"/>
    <w:rsid w:val="00A05D17"/>
    <w:rsid w:val="00A06033"/>
    <w:rsid w:val="00A06119"/>
    <w:rsid w:val="00A0691A"/>
    <w:rsid w:val="00A07709"/>
    <w:rsid w:val="00A07A48"/>
    <w:rsid w:val="00A07C74"/>
    <w:rsid w:val="00A108EE"/>
    <w:rsid w:val="00A10BB8"/>
    <w:rsid w:val="00A11990"/>
    <w:rsid w:val="00A11B52"/>
    <w:rsid w:val="00A1200D"/>
    <w:rsid w:val="00A1348A"/>
    <w:rsid w:val="00A137E4"/>
    <w:rsid w:val="00A1419D"/>
    <w:rsid w:val="00A14444"/>
    <w:rsid w:val="00A14813"/>
    <w:rsid w:val="00A15419"/>
    <w:rsid w:val="00A1566A"/>
    <w:rsid w:val="00A1596E"/>
    <w:rsid w:val="00A163B8"/>
    <w:rsid w:val="00A16456"/>
    <w:rsid w:val="00A1657E"/>
    <w:rsid w:val="00A165BF"/>
    <w:rsid w:val="00A17137"/>
    <w:rsid w:val="00A172E8"/>
    <w:rsid w:val="00A179FF"/>
    <w:rsid w:val="00A20F0F"/>
    <w:rsid w:val="00A20F8B"/>
    <w:rsid w:val="00A2166E"/>
    <w:rsid w:val="00A21A36"/>
    <w:rsid w:val="00A22527"/>
    <w:rsid w:val="00A227D8"/>
    <w:rsid w:val="00A237F6"/>
    <w:rsid w:val="00A2458F"/>
    <w:rsid w:val="00A25294"/>
    <w:rsid w:val="00A254EE"/>
    <w:rsid w:val="00A258E6"/>
    <w:rsid w:val="00A25B33"/>
    <w:rsid w:val="00A25BE7"/>
    <w:rsid w:val="00A26DCD"/>
    <w:rsid w:val="00A27008"/>
    <w:rsid w:val="00A27CDF"/>
    <w:rsid w:val="00A305BE"/>
    <w:rsid w:val="00A309BE"/>
    <w:rsid w:val="00A309C6"/>
    <w:rsid w:val="00A30D13"/>
    <w:rsid w:val="00A314F9"/>
    <w:rsid w:val="00A316EE"/>
    <w:rsid w:val="00A319D0"/>
    <w:rsid w:val="00A32316"/>
    <w:rsid w:val="00A32BE7"/>
    <w:rsid w:val="00A32EF7"/>
    <w:rsid w:val="00A33172"/>
    <w:rsid w:val="00A342DF"/>
    <w:rsid w:val="00A3432B"/>
    <w:rsid w:val="00A345EF"/>
    <w:rsid w:val="00A346BA"/>
    <w:rsid w:val="00A34C67"/>
    <w:rsid w:val="00A34D62"/>
    <w:rsid w:val="00A35055"/>
    <w:rsid w:val="00A35418"/>
    <w:rsid w:val="00A35C67"/>
    <w:rsid w:val="00A35DD2"/>
    <w:rsid w:val="00A3611D"/>
    <w:rsid w:val="00A36339"/>
    <w:rsid w:val="00A36393"/>
    <w:rsid w:val="00A366E4"/>
    <w:rsid w:val="00A36BBE"/>
    <w:rsid w:val="00A3717E"/>
    <w:rsid w:val="00A37B88"/>
    <w:rsid w:val="00A40C2B"/>
    <w:rsid w:val="00A40F18"/>
    <w:rsid w:val="00A413C3"/>
    <w:rsid w:val="00A4376F"/>
    <w:rsid w:val="00A43FD8"/>
    <w:rsid w:val="00A446EA"/>
    <w:rsid w:val="00A44CA3"/>
    <w:rsid w:val="00A44CE8"/>
    <w:rsid w:val="00A45282"/>
    <w:rsid w:val="00A4549D"/>
    <w:rsid w:val="00A4549F"/>
    <w:rsid w:val="00A45699"/>
    <w:rsid w:val="00A45968"/>
    <w:rsid w:val="00A45B9B"/>
    <w:rsid w:val="00A45ED9"/>
    <w:rsid w:val="00A462FE"/>
    <w:rsid w:val="00A479E1"/>
    <w:rsid w:val="00A501C9"/>
    <w:rsid w:val="00A50506"/>
    <w:rsid w:val="00A51068"/>
    <w:rsid w:val="00A51DA4"/>
    <w:rsid w:val="00A525D3"/>
    <w:rsid w:val="00A526C2"/>
    <w:rsid w:val="00A52AB3"/>
    <w:rsid w:val="00A52DDA"/>
    <w:rsid w:val="00A53F55"/>
    <w:rsid w:val="00A5417B"/>
    <w:rsid w:val="00A54224"/>
    <w:rsid w:val="00A544F9"/>
    <w:rsid w:val="00A54599"/>
    <w:rsid w:val="00A54B82"/>
    <w:rsid w:val="00A54C2B"/>
    <w:rsid w:val="00A55210"/>
    <w:rsid w:val="00A5526B"/>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6B1"/>
    <w:rsid w:val="00A62B61"/>
    <w:rsid w:val="00A630A2"/>
    <w:rsid w:val="00A632B8"/>
    <w:rsid w:val="00A63BF3"/>
    <w:rsid w:val="00A63DE2"/>
    <w:rsid w:val="00A64110"/>
    <w:rsid w:val="00A64942"/>
    <w:rsid w:val="00A64B84"/>
    <w:rsid w:val="00A65911"/>
    <w:rsid w:val="00A65CCB"/>
    <w:rsid w:val="00A6643C"/>
    <w:rsid w:val="00A669C6"/>
    <w:rsid w:val="00A66C29"/>
    <w:rsid w:val="00A67544"/>
    <w:rsid w:val="00A67CF9"/>
    <w:rsid w:val="00A7075B"/>
    <w:rsid w:val="00A717CD"/>
    <w:rsid w:val="00A71A9B"/>
    <w:rsid w:val="00A71CE6"/>
    <w:rsid w:val="00A71D23"/>
    <w:rsid w:val="00A72282"/>
    <w:rsid w:val="00A7228C"/>
    <w:rsid w:val="00A725C7"/>
    <w:rsid w:val="00A72781"/>
    <w:rsid w:val="00A73156"/>
    <w:rsid w:val="00A7333A"/>
    <w:rsid w:val="00A73D0D"/>
    <w:rsid w:val="00A7434F"/>
    <w:rsid w:val="00A74A92"/>
    <w:rsid w:val="00A74CF6"/>
    <w:rsid w:val="00A75322"/>
    <w:rsid w:val="00A758EC"/>
    <w:rsid w:val="00A75CC1"/>
    <w:rsid w:val="00A75E88"/>
    <w:rsid w:val="00A7652F"/>
    <w:rsid w:val="00A77E5E"/>
    <w:rsid w:val="00A803DE"/>
    <w:rsid w:val="00A8056E"/>
    <w:rsid w:val="00A805E8"/>
    <w:rsid w:val="00A80D81"/>
    <w:rsid w:val="00A81FBB"/>
    <w:rsid w:val="00A82197"/>
    <w:rsid w:val="00A82D58"/>
    <w:rsid w:val="00A83793"/>
    <w:rsid w:val="00A83844"/>
    <w:rsid w:val="00A8399D"/>
    <w:rsid w:val="00A83E3D"/>
    <w:rsid w:val="00A842BF"/>
    <w:rsid w:val="00A8443A"/>
    <w:rsid w:val="00A8479C"/>
    <w:rsid w:val="00A8488A"/>
    <w:rsid w:val="00A851CF"/>
    <w:rsid w:val="00A8557B"/>
    <w:rsid w:val="00A85A05"/>
    <w:rsid w:val="00A86D63"/>
    <w:rsid w:val="00A86ED4"/>
    <w:rsid w:val="00A87797"/>
    <w:rsid w:val="00A87943"/>
    <w:rsid w:val="00A87FE7"/>
    <w:rsid w:val="00A902E4"/>
    <w:rsid w:val="00A9038C"/>
    <w:rsid w:val="00A90E72"/>
    <w:rsid w:val="00A90F86"/>
    <w:rsid w:val="00A91C37"/>
    <w:rsid w:val="00A922A2"/>
    <w:rsid w:val="00A922CF"/>
    <w:rsid w:val="00A92483"/>
    <w:rsid w:val="00A9327B"/>
    <w:rsid w:val="00A93B69"/>
    <w:rsid w:val="00A93BAE"/>
    <w:rsid w:val="00A947F9"/>
    <w:rsid w:val="00A963C7"/>
    <w:rsid w:val="00A96ABC"/>
    <w:rsid w:val="00AA126E"/>
    <w:rsid w:val="00AA15A4"/>
    <w:rsid w:val="00AA1626"/>
    <w:rsid w:val="00AA1C25"/>
    <w:rsid w:val="00AA2079"/>
    <w:rsid w:val="00AA24C0"/>
    <w:rsid w:val="00AA2B3C"/>
    <w:rsid w:val="00AA3081"/>
    <w:rsid w:val="00AA3A02"/>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60C"/>
    <w:rsid w:val="00AB5ADF"/>
    <w:rsid w:val="00AB5E57"/>
    <w:rsid w:val="00AB640C"/>
    <w:rsid w:val="00AB725F"/>
    <w:rsid w:val="00AB79FD"/>
    <w:rsid w:val="00AB7EBC"/>
    <w:rsid w:val="00AC0705"/>
    <w:rsid w:val="00AC0865"/>
    <w:rsid w:val="00AC109B"/>
    <w:rsid w:val="00AC2374"/>
    <w:rsid w:val="00AC4551"/>
    <w:rsid w:val="00AC4CDB"/>
    <w:rsid w:val="00AC6223"/>
    <w:rsid w:val="00AC74DA"/>
    <w:rsid w:val="00AC7A27"/>
    <w:rsid w:val="00AC7A2B"/>
    <w:rsid w:val="00AC7C25"/>
    <w:rsid w:val="00AC7C47"/>
    <w:rsid w:val="00AD0A51"/>
    <w:rsid w:val="00AD0B37"/>
    <w:rsid w:val="00AD1069"/>
    <w:rsid w:val="00AD11F7"/>
    <w:rsid w:val="00AD163A"/>
    <w:rsid w:val="00AD1DB7"/>
    <w:rsid w:val="00AD2852"/>
    <w:rsid w:val="00AD2BC0"/>
    <w:rsid w:val="00AD38A2"/>
    <w:rsid w:val="00AD3976"/>
    <w:rsid w:val="00AD3D78"/>
    <w:rsid w:val="00AD44F2"/>
    <w:rsid w:val="00AD4D2A"/>
    <w:rsid w:val="00AD542F"/>
    <w:rsid w:val="00AD54DF"/>
    <w:rsid w:val="00AD7305"/>
    <w:rsid w:val="00AD73FD"/>
    <w:rsid w:val="00AD774D"/>
    <w:rsid w:val="00AD7E64"/>
    <w:rsid w:val="00AE038D"/>
    <w:rsid w:val="00AE0532"/>
    <w:rsid w:val="00AE0791"/>
    <w:rsid w:val="00AE0C56"/>
    <w:rsid w:val="00AE149E"/>
    <w:rsid w:val="00AE15F2"/>
    <w:rsid w:val="00AE22F2"/>
    <w:rsid w:val="00AE29FC"/>
    <w:rsid w:val="00AE2F3F"/>
    <w:rsid w:val="00AE3B4E"/>
    <w:rsid w:val="00AE3B9A"/>
    <w:rsid w:val="00AE497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329B"/>
    <w:rsid w:val="00AF3A9A"/>
    <w:rsid w:val="00AF3DBB"/>
    <w:rsid w:val="00AF43E1"/>
    <w:rsid w:val="00AF5194"/>
    <w:rsid w:val="00AF53EF"/>
    <w:rsid w:val="00AF56FC"/>
    <w:rsid w:val="00AF5D18"/>
    <w:rsid w:val="00AF6426"/>
    <w:rsid w:val="00AF66C1"/>
    <w:rsid w:val="00AF73C3"/>
    <w:rsid w:val="00AF795C"/>
    <w:rsid w:val="00AF7DD5"/>
    <w:rsid w:val="00AF7FAC"/>
    <w:rsid w:val="00B00717"/>
    <w:rsid w:val="00B00752"/>
    <w:rsid w:val="00B00B52"/>
    <w:rsid w:val="00B00BA8"/>
    <w:rsid w:val="00B01DBE"/>
    <w:rsid w:val="00B01EAD"/>
    <w:rsid w:val="00B026C1"/>
    <w:rsid w:val="00B029C2"/>
    <w:rsid w:val="00B02B9C"/>
    <w:rsid w:val="00B0353B"/>
    <w:rsid w:val="00B03A1B"/>
    <w:rsid w:val="00B03C4A"/>
    <w:rsid w:val="00B03C99"/>
    <w:rsid w:val="00B040B2"/>
    <w:rsid w:val="00B0434E"/>
    <w:rsid w:val="00B04375"/>
    <w:rsid w:val="00B05C3C"/>
    <w:rsid w:val="00B069DF"/>
    <w:rsid w:val="00B077C2"/>
    <w:rsid w:val="00B10558"/>
    <w:rsid w:val="00B1091F"/>
    <w:rsid w:val="00B10D11"/>
    <w:rsid w:val="00B10E74"/>
    <w:rsid w:val="00B11F25"/>
    <w:rsid w:val="00B12629"/>
    <w:rsid w:val="00B12F5B"/>
    <w:rsid w:val="00B13446"/>
    <w:rsid w:val="00B1365E"/>
    <w:rsid w:val="00B14477"/>
    <w:rsid w:val="00B14C47"/>
    <w:rsid w:val="00B1532F"/>
    <w:rsid w:val="00B156A9"/>
    <w:rsid w:val="00B15F83"/>
    <w:rsid w:val="00B160FF"/>
    <w:rsid w:val="00B16322"/>
    <w:rsid w:val="00B16542"/>
    <w:rsid w:val="00B1662E"/>
    <w:rsid w:val="00B16A6F"/>
    <w:rsid w:val="00B170E5"/>
    <w:rsid w:val="00B171E3"/>
    <w:rsid w:val="00B178EE"/>
    <w:rsid w:val="00B21B75"/>
    <w:rsid w:val="00B2262E"/>
    <w:rsid w:val="00B228C8"/>
    <w:rsid w:val="00B22C0D"/>
    <w:rsid w:val="00B23AF3"/>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20"/>
    <w:rsid w:val="00B30B4E"/>
    <w:rsid w:val="00B31246"/>
    <w:rsid w:val="00B313F0"/>
    <w:rsid w:val="00B31EEE"/>
    <w:rsid w:val="00B326FF"/>
    <w:rsid w:val="00B3333C"/>
    <w:rsid w:val="00B337CA"/>
    <w:rsid w:val="00B340AA"/>
    <w:rsid w:val="00B3447B"/>
    <w:rsid w:val="00B34598"/>
    <w:rsid w:val="00B34A9F"/>
    <w:rsid w:val="00B34B80"/>
    <w:rsid w:val="00B35ABD"/>
    <w:rsid w:val="00B35CDA"/>
    <w:rsid w:val="00B35EAF"/>
    <w:rsid w:val="00B36010"/>
    <w:rsid w:val="00B377BE"/>
    <w:rsid w:val="00B37D97"/>
    <w:rsid w:val="00B411BD"/>
    <w:rsid w:val="00B41559"/>
    <w:rsid w:val="00B418B5"/>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46060"/>
    <w:rsid w:val="00B4737A"/>
    <w:rsid w:val="00B50B6B"/>
    <w:rsid w:val="00B50FA0"/>
    <w:rsid w:val="00B51073"/>
    <w:rsid w:val="00B51542"/>
    <w:rsid w:val="00B51D1D"/>
    <w:rsid w:val="00B526B2"/>
    <w:rsid w:val="00B52B1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57A5D"/>
    <w:rsid w:val="00B61BE2"/>
    <w:rsid w:val="00B6266F"/>
    <w:rsid w:val="00B62E0B"/>
    <w:rsid w:val="00B63215"/>
    <w:rsid w:val="00B634D8"/>
    <w:rsid w:val="00B63C32"/>
    <w:rsid w:val="00B64434"/>
    <w:rsid w:val="00B6477F"/>
    <w:rsid w:val="00B64972"/>
    <w:rsid w:val="00B6512A"/>
    <w:rsid w:val="00B669FE"/>
    <w:rsid w:val="00B66AD6"/>
    <w:rsid w:val="00B70348"/>
    <w:rsid w:val="00B708F2"/>
    <w:rsid w:val="00B711CE"/>
    <w:rsid w:val="00B71DC8"/>
    <w:rsid w:val="00B7237D"/>
    <w:rsid w:val="00B72FC4"/>
    <w:rsid w:val="00B746C6"/>
    <w:rsid w:val="00B74E00"/>
    <w:rsid w:val="00B7544B"/>
    <w:rsid w:val="00B7604C"/>
    <w:rsid w:val="00B762E6"/>
    <w:rsid w:val="00B7652C"/>
    <w:rsid w:val="00B765E0"/>
    <w:rsid w:val="00B766BF"/>
    <w:rsid w:val="00B76CD3"/>
    <w:rsid w:val="00B76FA6"/>
    <w:rsid w:val="00B7756C"/>
    <w:rsid w:val="00B80548"/>
    <w:rsid w:val="00B80761"/>
    <w:rsid w:val="00B80910"/>
    <w:rsid w:val="00B818F4"/>
    <w:rsid w:val="00B81BC9"/>
    <w:rsid w:val="00B8222F"/>
    <w:rsid w:val="00B82448"/>
    <w:rsid w:val="00B82615"/>
    <w:rsid w:val="00B83047"/>
    <w:rsid w:val="00B83444"/>
    <w:rsid w:val="00B836ED"/>
    <w:rsid w:val="00B839C4"/>
    <w:rsid w:val="00B83E39"/>
    <w:rsid w:val="00B84A6A"/>
    <w:rsid w:val="00B84D66"/>
    <w:rsid w:val="00B853BE"/>
    <w:rsid w:val="00B8540B"/>
    <w:rsid w:val="00B85AD9"/>
    <w:rsid w:val="00B85BF5"/>
    <w:rsid w:val="00B86476"/>
    <w:rsid w:val="00B866B7"/>
    <w:rsid w:val="00B86A3D"/>
    <w:rsid w:val="00B86BBD"/>
    <w:rsid w:val="00B86D86"/>
    <w:rsid w:val="00B872E1"/>
    <w:rsid w:val="00B875C7"/>
    <w:rsid w:val="00B906E1"/>
    <w:rsid w:val="00B90B1F"/>
    <w:rsid w:val="00B90D10"/>
    <w:rsid w:val="00B90FE5"/>
    <w:rsid w:val="00B914F2"/>
    <w:rsid w:val="00B919AD"/>
    <w:rsid w:val="00B91A2B"/>
    <w:rsid w:val="00B91F86"/>
    <w:rsid w:val="00B92514"/>
    <w:rsid w:val="00B93204"/>
    <w:rsid w:val="00B93913"/>
    <w:rsid w:val="00B94207"/>
    <w:rsid w:val="00B9497E"/>
    <w:rsid w:val="00B94E17"/>
    <w:rsid w:val="00B9535A"/>
    <w:rsid w:val="00B957FE"/>
    <w:rsid w:val="00B95A57"/>
    <w:rsid w:val="00B95F02"/>
    <w:rsid w:val="00B9637D"/>
    <w:rsid w:val="00B96860"/>
    <w:rsid w:val="00B96BEF"/>
    <w:rsid w:val="00B96FC0"/>
    <w:rsid w:val="00B97260"/>
    <w:rsid w:val="00B97A69"/>
    <w:rsid w:val="00B97C24"/>
    <w:rsid w:val="00BA0104"/>
    <w:rsid w:val="00BA03EB"/>
    <w:rsid w:val="00BA0632"/>
    <w:rsid w:val="00BA0AAA"/>
    <w:rsid w:val="00BA0DFB"/>
    <w:rsid w:val="00BA145B"/>
    <w:rsid w:val="00BA2635"/>
    <w:rsid w:val="00BA2FEF"/>
    <w:rsid w:val="00BA4646"/>
    <w:rsid w:val="00BA6485"/>
    <w:rsid w:val="00BA6866"/>
    <w:rsid w:val="00BA6F28"/>
    <w:rsid w:val="00BA7DA9"/>
    <w:rsid w:val="00BA7DB2"/>
    <w:rsid w:val="00BB0627"/>
    <w:rsid w:val="00BB0D24"/>
    <w:rsid w:val="00BB0D3A"/>
    <w:rsid w:val="00BB1548"/>
    <w:rsid w:val="00BB176B"/>
    <w:rsid w:val="00BB1CE7"/>
    <w:rsid w:val="00BB2FD3"/>
    <w:rsid w:val="00BB2FDF"/>
    <w:rsid w:val="00BB2FFF"/>
    <w:rsid w:val="00BB30DA"/>
    <w:rsid w:val="00BB33C4"/>
    <w:rsid w:val="00BB3426"/>
    <w:rsid w:val="00BB39EB"/>
    <w:rsid w:val="00BB3A3C"/>
    <w:rsid w:val="00BB40AD"/>
    <w:rsid w:val="00BB4B01"/>
    <w:rsid w:val="00BB51C0"/>
    <w:rsid w:val="00BB52C2"/>
    <w:rsid w:val="00BB548D"/>
    <w:rsid w:val="00BB55CB"/>
    <w:rsid w:val="00BB5D93"/>
    <w:rsid w:val="00BB5FCB"/>
    <w:rsid w:val="00BB604B"/>
    <w:rsid w:val="00BB6203"/>
    <w:rsid w:val="00BB63CE"/>
    <w:rsid w:val="00BB65BF"/>
    <w:rsid w:val="00BB7500"/>
    <w:rsid w:val="00BB779A"/>
    <w:rsid w:val="00BC00EC"/>
    <w:rsid w:val="00BC08C5"/>
    <w:rsid w:val="00BC12FB"/>
    <w:rsid w:val="00BC134B"/>
    <w:rsid w:val="00BC1C3C"/>
    <w:rsid w:val="00BC29B3"/>
    <w:rsid w:val="00BC307F"/>
    <w:rsid w:val="00BC3159"/>
    <w:rsid w:val="00BC3257"/>
    <w:rsid w:val="00BC3749"/>
    <w:rsid w:val="00BC37A8"/>
    <w:rsid w:val="00BC39DB"/>
    <w:rsid w:val="00BC3A32"/>
    <w:rsid w:val="00BC3B07"/>
    <w:rsid w:val="00BC3FDD"/>
    <w:rsid w:val="00BC46EF"/>
    <w:rsid w:val="00BC68FE"/>
    <w:rsid w:val="00BC6B53"/>
    <w:rsid w:val="00BC6FD6"/>
    <w:rsid w:val="00BC7266"/>
    <w:rsid w:val="00BC7A98"/>
    <w:rsid w:val="00BD0074"/>
    <w:rsid w:val="00BD008E"/>
    <w:rsid w:val="00BD0403"/>
    <w:rsid w:val="00BD1617"/>
    <w:rsid w:val="00BD1A58"/>
    <w:rsid w:val="00BD1DDA"/>
    <w:rsid w:val="00BD2520"/>
    <w:rsid w:val="00BD2F3B"/>
    <w:rsid w:val="00BD32FA"/>
    <w:rsid w:val="00BD3372"/>
    <w:rsid w:val="00BD37B5"/>
    <w:rsid w:val="00BD44B8"/>
    <w:rsid w:val="00BD50AA"/>
    <w:rsid w:val="00BD5135"/>
    <w:rsid w:val="00BD59DE"/>
    <w:rsid w:val="00BD6249"/>
    <w:rsid w:val="00BD6536"/>
    <w:rsid w:val="00BD7291"/>
    <w:rsid w:val="00BD76CC"/>
    <w:rsid w:val="00BD7C95"/>
    <w:rsid w:val="00BD7EA3"/>
    <w:rsid w:val="00BD7FE2"/>
    <w:rsid w:val="00BE0B19"/>
    <w:rsid w:val="00BE0DD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FC4"/>
    <w:rsid w:val="00BE650B"/>
    <w:rsid w:val="00BE6DD2"/>
    <w:rsid w:val="00BE740C"/>
    <w:rsid w:val="00BE7C4D"/>
    <w:rsid w:val="00BE7EB0"/>
    <w:rsid w:val="00BE7F6A"/>
    <w:rsid w:val="00BF0274"/>
    <w:rsid w:val="00BF08C4"/>
    <w:rsid w:val="00BF0BAF"/>
    <w:rsid w:val="00BF1081"/>
    <w:rsid w:val="00BF163C"/>
    <w:rsid w:val="00BF19CE"/>
    <w:rsid w:val="00BF1BA0"/>
    <w:rsid w:val="00BF23DE"/>
    <w:rsid w:val="00BF2B6F"/>
    <w:rsid w:val="00BF351A"/>
    <w:rsid w:val="00BF3914"/>
    <w:rsid w:val="00BF438F"/>
    <w:rsid w:val="00BF49B1"/>
    <w:rsid w:val="00BF5552"/>
    <w:rsid w:val="00BF564E"/>
    <w:rsid w:val="00BF66B4"/>
    <w:rsid w:val="00BF6B6D"/>
    <w:rsid w:val="00BF72AE"/>
    <w:rsid w:val="00BF73F2"/>
    <w:rsid w:val="00BF749C"/>
    <w:rsid w:val="00BF7509"/>
    <w:rsid w:val="00BF7B8B"/>
    <w:rsid w:val="00BF7F87"/>
    <w:rsid w:val="00C00C2A"/>
    <w:rsid w:val="00C01523"/>
    <w:rsid w:val="00C01671"/>
    <w:rsid w:val="00C01BEA"/>
    <w:rsid w:val="00C02419"/>
    <w:rsid w:val="00C024B9"/>
    <w:rsid w:val="00C02766"/>
    <w:rsid w:val="00C0295E"/>
    <w:rsid w:val="00C03EE8"/>
    <w:rsid w:val="00C04289"/>
    <w:rsid w:val="00C0490B"/>
    <w:rsid w:val="00C04A26"/>
    <w:rsid w:val="00C04D88"/>
    <w:rsid w:val="00C051D2"/>
    <w:rsid w:val="00C05506"/>
    <w:rsid w:val="00C05BEC"/>
    <w:rsid w:val="00C05EB1"/>
    <w:rsid w:val="00C06E3C"/>
    <w:rsid w:val="00C06E7D"/>
    <w:rsid w:val="00C07DEA"/>
    <w:rsid w:val="00C105A8"/>
    <w:rsid w:val="00C109C6"/>
    <w:rsid w:val="00C1112B"/>
    <w:rsid w:val="00C114B4"/>
    <w:rsid w:val="00C11A88"/>
    <w:rsid w:val="00C11FD0"/>
    <w:rsid w:val="00C12012"/>
    <w:rsid w:val="00C12065"/>
    <w:rsid w:val="00C12874"/>
    <w:rsid w:val="00C12BC1"/>
    <w:rsid w:val="00C12C88"/>
    <w:rsid w:val="00C13086"/>
    <w:rsid w:val="00C13268"/>
    <w:rsid w:val="00C13BDA"/>
    <w:rsid w:val="00C13FFD"/>
    <w:rsid w:val="00C14632"/>
    <w:rsid w:val="00C14AE4"/>
    <w:rsid w:val="00C15330"/>
    <w:rsid w:val="00C1572D"/>
    <w:rsid w:val="00C15C8C"/>
    <w:rsid w:val="00C16618"/>
    <w:rsid w:val="00C16C30"/>
    <w:rsid w:val="00C172D4"/>
    <w:rsid w:val="00C17F09"/>
    <w:rsid w:val="00C20A00"/>
    <w:rsid w:val="00C20DB7"/>
    <w:rsid w:val="00C214EE"/>
    <w:rsid w:val="00C21673"/>
    <w:rsid w:val="00C21822"/>
    <w:rsid w:val="00C21C7A"/>
    <w:rsid w:val="00C21F99"/>
    <w:rsid w:val="00C228A6"/>
    <w:rsid w:val="00C22C9B"/>
    <w:rsid w:val="00C23130"/>
    <w:rsid w:val="00C237A1"/>
    <w:rsid w:val="00C23A7E"/>
    <w:rsid w:val="00C23D92"/>
    <w:rsid w:val="00C241E9"/>
    <w:rsid w:val="00C24723"/>
    <w:rsid w:val="00C24B4D"/>
    <w:rsid w:val="00C254DA"/>
    <w:rsid w:val="00C255A5"/>
    <w:rsid w:val="00C2584B"/>
    <w:rsid w:val="00C25942"/>
    <w:rsid w:val="00C25DD9"/>
    <w:rsid w:val="00C25E64"/>
    <w:rsid w:val="00C2626B"/>
    <w:rsid w:val="00C2663F"/>
    <w:rsid w:val="00C26DB8"/>
    <w:rsid w:val="00C26E17"/>
    <w:rsid w:val="00C27062"/>
    <w:rsid w:val="00C27632"/>
    <w:rsid w:val="00C277D9"/>
    <w:rsid w:val="00C3062C"/>
    <w:rsid w:val="00C31D90"/>
    <w:rsid w:val="00C31F5C"/>
    <w:rsid w:val="00C322E8"/>
    <w:rsid w:val="00C326B0"/>
    <w:rsid w:val="00C33238"/>
    <w:rsid w:val="00C3329E"/>
    <w:rsid w:val="00C33E06"/>
    <w:rsid w:val="00C3400F"/>
    <w:rsid w:val="00C349E3"/>
    <w:rsid w:val="00C34B64"/>
    <w:rsid w:val="00C34C36"/>
    <w:rsid w:val="00C351FC"/>
    <w:rsid w:val="00C3525B"/>
    <w:rsid w:val="00C352B3"/>
    <w:rsid w:val="00C35D1E"/>
    <w:rsid w:val="00C36142"/>
    <w:rsid w:val="00C36495"/>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4DB"/>
    <w:rsid w:val="00C43A46"/>
    <w:rsid w:val="00C4484E"/>
    <w:rsid w:val="00C452F5"/>
    <w:rsid w:val="00C45E3C"/>
    <w:rsid w:val="00C45EA6"/>
    <w:rsid w:val="00C46555"/>
    <w:rsid w:val="00C46B15"/>
    <w:rsid w:val="00C46C37"/>
    <w:rsid w:val="00C46E37"/>
    <w:rsid w:val="00C46F7D"/>
    <w:rsid w:val="00C473F7"/>
    <w:rsid w:val="00C47673"/>
    <w:rsid w:val="00C47782"/>
    <w:rsid w:val="00C479B5"/>
    <w:rsid w:val="00C50242"/>
    <w:rsid w:val="00C5034D"/>
    <w:rsid w:val="00C5050E"/>
    <w:rsid w:val="00C50E99"/>
    <w:rsid w:val="00C512AE"/>
    <w:rsid w:val="00C51A31"/>
    <w:rsid w:val="00C52744"/>
    <w:rsid w:val="00C53C47"/>
    <w:rsid w:val="00C53EB3"/>
    <w:rsid w:val="00C53F81"/>
    <w:rsid w:val="00C542D4"/>
    <w:rsid w:val="00C54D71"/>
    <w:rsid w:val="00C558CD"/>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9C4"/>
    <w:rsid w:val="00C67EAB"/>
    <w:rsid w:val="00C70DFF"/>
    <w:rsid w:val="00C71742"/>
    <w:rsid w:val="00C71A70"/>
    <w:rsid w:val="00C71C5A"/>
    <w:rsid w:val="00C71D63"/>
    <w:rsid w:val="00C73092"/>
    <w:rsid w:val="00C73566"/>
    <w:rsid w:val="00C736E6"/>
    <w:rsid w:val="00C73A76"/>
    <w:rsid w:val="00C74B77"/>
    <w:rsid w:val="00C74D6C"/>
    <w:rsid w:val="00C75A6B"/>
    <w:rsid w:val="00C763B6"/>
    <w:rsid w:val="00C7644F"/>
    <w:rsid w:val="00C768E5"/>
    <w:rsid w:val="00C768F6"/>
    <w:rsid w:val="00C76ED5"/>
    <w:rsid w:val="00C7783E"/>
    <w:rsid w:val="00C7789C"/>
    <w:rsid w:val="00C80073"/>
    <w:rsid w:val="00C808D6"/>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3E5B"/>
    <w:rsid w:val="00C9431C"/>
    <w:rsid w:val="00C944FA"/>
    <w:rsid w:val="00C955A1"/>
    <w:rsid w:val="00C95854"/>
    <w:rsid w:val="00C95E25"/>
    <w:rsid w:val="00C95EFF"/>
    <w:rsid w:val="00C9603B"/>
    <w:rsid w:val="00C96B40"/>
    <w:rsid w:val="00C96E6F"/>
    <w:rsid w:val="00C97872"/>
    <w:rsid w:val="00CA0532"/>
    <w:rsid w:val="00CA2241"/>
    <w:rsid w:val="00CA2D2F"/>
    <w:rsid w:val="00CA2F8F"/>
    <w:rsid w:val="00CA30BE"/>
    <w:rsid w:val="00CA3BB0"/>
    <w:rsid w:val="00CA3CDD"/>
    <w:rsid w:val="00CA403B"/>
    <w:rsid w:val="00CA42F6"/>
    <w:rsid w:val="00CA43DD"/>
    <w:rsid w:val="00CA4DC6"/>
    <w:rsid w:val="00CA505A"/>
    <w:rsid w:val="00CA59DD"/>
    <w:rsid w:val="00CA5A94"/>
    <w:rsid w:val="00CA732D"/>
    <w:rsid w:val="00CA7890"/>
    <w:rsid w:val="00CA7B30"/>
    <w:rsid w:val="00CA7F09"/>
    <w:rsid w:val="00CB008E"/>
    <w:rsid w:val="00CB01FA"/>
    <w:rsid w:val="00CB0403"/>
    <w:rsid w:val="00CB0708"/>
    <w:rsid w:val="00CB0737"/>
    <w:rsid w:val="00CB097A"/>
    <w:rsid w:val="00CB1041"/>
    <w:rsid w:val="00CB10BA"/>
    <w:rsid w:val="00CB152A"/>
    <w:rsid w:val="00CB26EC"/>
    <w:rsid w:val="00CB2D2A"/>
    <w:rsid w:val="00CB3ABD"/>
    <w:rsid w:val="00CB3E3B"/>
    <w:rsid w:val="00CB4E56"/>
    <w:rsid w:val="00CB5006"/>
    <w:rsid w:val="00CB5758"/>
    <w:rsid w:val="00CB5B1E"/>
    <w:rsid w:val="00CB5DFA"/>
    <w:rsid w:val="00CB690C"/>
    <w:rsid w:val="00CB6B93"/>
    <w:rsid w:val="00CB787A"/>
    <w:rsid w:val="00CC0242"/>
    <w:rsid w:val="00CC0C4A"/>
    <w:rsid w:val="00CC13D4"/>
    <w:rsid w:val="00CC150B"/>
    <w:rsid w:val="00CC17F0"/>
    <w:rsid w:val="00CC1853"/>
    <w:rsid w:val="00CC1FAE"/>
    <w:rsid w:val="00CC2301"/>
    <w:rsid w:val="00CC24B9"/>
    <w:rsid w:val="00CC38CC"/>
    <w:rsid w:val="00CC3A23"/>
    <w:rsid w:val="00CC435E"/>
    <w:rsid w:val="00CC4BAA"/>
    <w:rsid w:val="00CC4D98"/>
    <w:rsid w:val="00CC5024"/>
    <w:rsid w:val="00CC524B"/>
    <w:rsid w:val="00CC6B56"/>
    <w:rsid w:val="00CC737C"/>
    <w:rsid w:val="00CC7E18"/>
    <w:rsid w:val="00CD0384"/>
    <w:rsid w:val="00CD087D"/>
    <w:rsid w:val="00CD0ADA"/>
    <w:rsid w:val="00CD0C53"/>
    <w:rsid w:val="00CD0F5D"/>
    <w:rsid w:val="00CD1551"/>
    <w:rsid w:val="00CD1C0B"/>
    <w:rsid w:val="00CD239A"/>
    <w:rsid w:val="00CD3404"/>
    <w:rsid w:val="00CD38F4"/>
    <w:rsid w:val="00CD3ED3"/>
    <w:rsid w:val="00CD4598"/>
    <w:rsid w:val="00CD5512"/>
    <w:rsid w:val="00CD6587"/>
    <w:rsid w:val="00CD69A1"/>
    <w:rsid w:val="00CD6A51"/>
    <w:rsid w:val="00CD6E3D"/>
    <w:rsid w:val="00CD71AB"/>
    <w:rsid w:val="00CD77EC"/>
    <w:rsid w:val="00CE0109"/>
    <w:rsid w:val="00CE186E"/>
    <w:rsid w:val="00CE1FC5"/>
    <w:rsid w:val="00CE33DE"/>
    <w:rsid w:val="00CE3CFA"/>
    <w:rsid w:val="00CE441C"/>
    <w:rsid w:val="00CE4535"/>
    <w:rsid w:val="00CE46E5"/>
    <w:rsid w:val="00CE485A"/>
    <w:rsid w:val="00CE4F0F"/>
    <w:rsid w:val="00CE5279"/>
    <w:rsid w:val="00CE5A44"/>
    <w:rsid w:val="00CE5A78"/>
    <w:rsid w:val="00CE643E"/>
    <w:rsid w:val="00CE776B"/>
    <w:rsid w:val="00CE78AE"/>
    <w:rsid w:val="00CE7E62"/>
    <w:rsid w:val="00CF195E"/>
    <w:rsid w:val="00CF19DA"/>
    <w:rsid w:val="00CF1C7F"/>
    <w:rsid w:val="00CF1CC0"/>
    <w:rsid w:val="00CF24F8"/>
    <w:rsid w:val="00CF2653"/>
    <w:rsid w:val="00CF2AEF"/>
    <w:rsid w:val="00CF2BB7"/>
    <w:rsid w:val="00CF2C6B"/>
    <w:rsid w:val="00CF317D"/>
    <w:rsid w:val="00CF3359"/>
    <w:rsid w:val="00CF3E76"/>
    <w:rsid w:val="00CF3EC9"/>
    <w:rsid w:val="00CF4247"/>
    <w:rsid w:val="00CF5263"/>
    <w:rsid w:val="00CF54C8"/>
    <w:rsid w:val="00CF5B34"/>
    <w:rsid w:val="00CF5DE7"/>
    <w:rsid w:val="00CF60B5"/>
    <w:rsid w:val="00CF64DF"/>
    <w:rsid w:val="00CF7BC4"/>
    <w:rsid w:val="00D0039E"/>
    <w:rsid w:val="00D004FA"/>
    <w:rsid w:val="00D006C0"/>
    <w:rsid w:val="00D0077F"/>
    <w:rsid w:val="00D00899"/>
    <w:rsid w:val="00D013DB"/>
    <w:rsid w:val="00D01480"/>
    <w:rsid w:val="00D01B21"/>
    <w:rsid w:val="00D01E2F"/>
    <w:rsid w:val="00D02E21"/>
    <w:rsid w:val="00D03102"/>
    <w:rsid w:val="00D032A8"/>
    <w:rsid w:val="00D03727"/>
    <w:rsid w:val="00D0378A"/>
    <w:rsid w:val="00D043B9"/>
    <w:rsid w:val="00D04917"/>
    <w:rsid w:val="00D049D0"/>
    <w:rsid w:val="00D049D3"/>
    <w:rsid w:val="00D04DCD"/>
    <w:rsid w:val="00D05132"/>
    <w:rsid w:val="00D05A57"/>
    <w:rsid w:val="00D05EA9"/>
    <w:rsid w:val="00D070B7"/>
    <w:rsid w:val="00D071F8"/>
    <w:rsid w:val="00D07252"/>
    <w:rsid w:val="00D074F4"/>
    <w:rsid w:val="00D07CE1"/>
    <w:rsid w:val="00D07E2E"/>
    <w:rsid w:val="00D07F52"/>
    <w:rsid w:val="00D1026A"/>
    <w:rsid w:val="00D107CF"/>
    <w:rsid w:val="00D11359"/>
    <w:rsid w:val="00D11B0B"/>
    <w:rsid w:val="00D12293"/>
    <w:rsid w:val="00D124F8"/>
    <w:rsid w:val="00D12726"/>
    <w:rsid w:val="00D1299B"/>
    <w:rsid w:val="00D1329F"/>
    <w:rsid w:val="00D14236"/>
    <w:rsid w:val="00D14553"/>
    <w:rsid w:val="00D14DB1"/>
    <w:rsid w:val="00D14F64"/>
    <w:rsid w:val="00D15F43"/>
    <w:rsid w:val="00D16B9E"/>
    <w:rsid w:val="00D16E87"/>
    <w:rsid w:val="00D16EB7"/>
    <w:rsid w:val="00D17A33"/>
    <w:rsid w:val="00D17D40"/>
    <w:rsid w:val="00D17FD6"/>
    <w:rsid w:val="00D20B8B"/>
    <w:rsid w:val="00D2162C"/>
    <w:rsid w:val="00D21A3C"/>
    <w:rsid w:val="00D22127"/>
    <w:rsid w:val="00D22501"/>
    <w:rsid w:val="00D22A37"/>
    <w:rsid w:val="00D22F0C"/>
    <w:rsid w:val="00D233F1"/>
    <w:rsid w:val="00D2390F"/>
    <w:rsid w:val="00D24452"/>
    <w:rsid w:val="00D256AC"/>
    <w:rsid w:val="00D256F8"/>
    <w:rsid w:val="00D258AC"/>
    <w:rsid w:val="00D2657D"/>
    <w:rsid w:val="00D26670"/>
    <w:rsid w:val="00D2685C"/>
    <w:rsid w:val="00D26A3B"/>
    <w:rsid w:val="00D26F42"/>
    <w:rsid w:val="00D27072"/>
    <w:rsid w:val="00D273F3"/>
    <w:rsid w:val="00D275B8"/>
    <w:rsid w:val="00D302FD"/>
    <w:rsid w:val="00D3038A"/>
    <w:rsid w:val="00D3098D"/>
    <w:rsid w:val="00D31A02"/>
    <w:rsid w:val="00D31F38"/>
    <w:rsid w:val="00D32695"/>
    <w:rsid w:val="00D3323C"/>
    <w:rsid w:val="00D3338C"/>
    <w:rsid w:val="00D33456"/>
    <w:rsid w:val="00D3396F"/>
    <w:rsid w:val="00D33972"/>
    <w:rsid w:val="00D33D4D"/>
    <w:rsid w:val="00D341D3"/>
    <w:rsid w:val="00D34235"/>
    <w:rsid w:val="00D34652"/>
    <w:rsid w:val="00D34A0B"/>
    <w:rsid w:val="00D34DEA"/>
    <w:rsid w:val="00D35AE3"/>
    <w:rsid w:val="00D36234"/>
    <w:rsid w:val="00D36371"/>
    <w:rsid w:val="00D366C5"/>
    <w:rsid w:val="00D411DB"/>
    <w:rsid w:val="00D41938"/>
    <w:rsid w:val="00D4230A"/>
    <w:rsid w:val="00D42BE6"/>
    <w:rsid w:val="00D42D93"/>
    <w:rsid w:val="00D43491"/>
    <w:rsid w:val="00D437D8"/>
    <w:rsid w:val="00D4401D"/>
    <w:rsid w:val="00D44578"/>
    <w:rsid w:val="00D44994"/>
    <w:rsid w:val="00D4557D"/>
    <w:rsid w:val="00D45DF3"/>
    <w:rsid w:val="00D460E2"/>
    <w:rsid w:val="00D46174"/>
    <w:rsid w:val="00D461A2"/>
    <w:rsid w:val="00D46EDF"/>
    <w:rsid w:val="00D4745B"/>
    <w:rsid w:val="00D47B57"/>
    <w:rsid w:val="00D47DD0"/>
    <w:rsid w:val="00D50183"/>
    <w:rsid w:val="00D512F1"/>
    <w:rsid w:val="00D517C3"/>
    <w:rsid w:val="00D51D12"/>
    <w:rsid w:val="00D524F2"/>
    <w:rsid w:val="00D53603"/>
    <w:rsid w:val="00D5362B"/>
    <w:rsid w:val="00D55072"/>
    <w:rsid w:val="00D551B5"/>
    <w:rsid w:val="00D555B3"/>
    <w:rsid w:val="00D55AF6"/>
    <w:rsid w:val="00D562F7"/>
    <w:rsid w:val="00D56B2C"/>
    <w:rsid w:val="00D56DB2"/>
    <w:rsid w:val="00D5747F"/>
    <w:rsid w:val="00D57495"/>
    <w:rsid w:val="00D574FA"/>
    <w:rsid w:val="00D57BB3"/>
    <w:rsid w:val="00D57C0A"/>
    <w:rsid w:val="00D57D63"/>
    <w:rsid w:val="00D60C8D"/>
    <w:rsid w:val="00D6118A"/>
    <w:rsid w:val="00D61374"/>
    <w:rsid w:val="00D6168A"/>
    <w:rsid w:val="00D616A5"/>
    <w:rsid w:val="00D618C6"/>
    <w:rsid w:val="00D61FF0"/>
    <w:rsid w:val="00D6211D"/>
    <w:rsid w:val="00D62A14"/>
    <w:rsid w:val="00D62B5C"/>
    <w:rsid w:val="00D62C97"/>
    <w:rsid w:val="00D63517"/>
    <w:rsid w:val="00D63B75"/>
    <w:rsid w:val="00D651F7"/>
    <w:rsid w:val="00D65487"/>
    <w:rsid w:val="00D65508"/>
    <w:rsid w:val="00D659B1"/>
    <w:rsid w:val="00D65C28"/>
    <w:rsid w:val="00D6613E"/>
    <w:rsid w:val="00D6670D"/>
    <w:rsid w:val="00D66E18"/>
    <w:rsid w:val="00D672CE"/>
    <w:rsid w:val="00D6734D"/>
    <w:rsid w:val="00D679CF"/>
    <w:rsid w:val="00D679D3"/>
    <w:rsid w:val="00D67C2D"/>
    <w:rsid w:val="00D710B1"/>
    <w:rsid w:val="00D7124D"/>
    <w:rsid w:val="00D7356F"/>
    <w:rsid w:val="00D73587"/>
    <w:rsid w:val="00D73EBB"/>
    <w:rsid w:val="00D751FB"/>
    <w:rsid w:val="00D754D6"/>
    <w:rsid w:val="00D75BCD"/>
    <w:rsid w:val="00D761AA"/>
    <w:rsid w:val="00D76936"/>
    <w:rsid w:val="00D76F42"/>
    <w:rsid w:val="00D76FAE"/>
    <w:rsid w:val="00D77506"/>
    <w:rsid w:val="00D777D7"/>
    <w:rsid w:val="00D778BD"/>
    <w:rsid w:val="00D8048F"/>
    <w:rsid w:val="00D80AB8"/>
    <w:rsid w:val="00D80C45"/>
    <w:rsid w:val="00D816BC"/>
    <w:rsid w:val="00D81792"/>
    <w:rsid w:val="00D819B1"/>
    <w:rsid w:val="00D82494"/>
    <w:rsid w:val="00D82792"/>
    <w:rsid w:val="00D82F54"/>
    <w:rsid w:val="00D8303B"/>
    <w:rsid w:val="00D83083"/>
    <w:rsid w:val="00D832C0"/>
    <w:rsid w:val="00D83AE9"/>
    <w:rsid w:val="00D83BD9"/>
    <w:rsid w:val="00D84874"/>
    <w:rsid w:val="00D851A9"/>
    <w:rsid w:val="00D854BC"/>
    <w:rsid w:val="00D857B8"/>
    <w:rsid w:val="00D8589C"/>
    <w:rsid w:val="00D85AB5"/>
    <w:rsid w:val="00D87175"/>
    <w:rsid w:val="00D878BA"/>
    <w:rsid w:val="00D87ABF"/>
    <w:rsid w:val="00D90CD3"/>
    <w:rsid w:val="00D90CDB"/>
    <w:rsid w:val="00D917DA"/>
    <w:rsid w:val="00D919E6"/>
    <w:rsid w:val="00D91BE1"/>
    <w:rsid w:val="00D91DFF"/>
    <w:rsid w:val="00D91ED3"/>
    <w:rsid w:val="00D92AF4"/>
    <w:rsid w:val="00D92C29"/>
    <w:rsid w:val="00D92F9D"/>
    <w:rsid w:val="00D936E2"/>
    <w:rsid w:val="00D93DCA"/>
    <w:rsid w:val="00D95104"/>
    <w:rsid w:val="00D95600"/>
    <w:rsid w:val="00D965EF"/>
    <w:rsid w:val="00D9683C"/>
    <w:rsid w:val="00D96CEF"/>
    <w:rsid w:val="00D976C3"/>
    <w:rsid w:val="00D97884"/>
    <w:rsid w:val="00D97BBF"/>
    <w:rsid w:val="00DA0A7F"/>
    <w:rsid w:val="00DA18D8"/>
    <w:rsid w:val="00DA1AD2"/>
    <w:rsid w:val="00DA1C31"/>
    <w:rsid w:val="00DA1FBB"/>
    <w:rsid w:val="00DA1FD6"/>
    <w:rsid w:val="00DA20BC"/>
    <w:rsid w:val="00DA2ED7"/>
    <w:rsid w:val="00DA31B6"/>
    <w:rsid w:val="00DA3E7A"/>
    <w:rsid w:val="00DA40F5"/>
    <w:rsid w:val="00DA4195"/>
    <w:rsid w:val="00DA430C"/>
    <w:rsid w:val="00DA4EA4"/>
    <w:rsid w:val="00DA5CB1"/>
    <w:rsid w:val="00DA615C"/>
    <w:rsid w:val="00DA615D"/>
    <w:rsid w:val="00DA6598"/>
    <w:rsid w:val="00DA67F9"/>
    <w:rsid w:val="00DA6C0F"/>
    <w:rsid w:val="00DA6E33"/>
    <w:rsid w:val="00DA702F"/>
    <w:rsid w:val="00DA72F2"/>
    <w:rsid w:val="00DA7846"/>
    <w:rsid w:val="00DA78C4"/>
    <w:rsid w:val="00DA7F8A"/>
    <w:rsid w:val="00DB0176"/>
    <w:rsid w:val="00DB0404"/>
    <w:rsid w:val="00DB04C1"/>
    <w:rsid w:val="00DB0656"/>
    <w:rsid w:val="00DB0C36"/>
    <w:rsid w:val="00DB106C"/>
    <w:rsid w:val="00DB11F8"/>
    <w:rsid w:val="00DB1317"/>
    <w:rsid w:val="00DB1382"/>
    <w:rsid w:val="00DB18F8"/>
    <w:rsid w:val="00DB1F2A"/>
    <w:rsid w:val="00DB2372"/>
    <w:rsid w:val="00DB2700"/>
    <w:rsid w:val="00DB297F"/>
    <w:rsid w:val="00DB2B4F"/>
    <w:rsid w:val="00DB2FF2"/>
    <w:rsid w:val="00DB3153"/>
    <w:rsid w:val="00DB317A"/>
    <w:rsid w:val="00DB34B4"/>
    <w:rsid w:val="00DB3B82"/>
    <w:rsid w:val="00DB3E32"/>
    <w:rsid w:val="00DB4798"/>
    <w:rsid w:val="00DB485D"/>
    <w:rsid w:val="00DB517A"/>
    <w:rsid w:val="00DB550F"/>
    <w:rsid w:val="00DB718B"/>
    <w:rsid w:val="00DB72D0"/>
    <w:rsid w:val="00DB7961"/>
    <w:rsid w:val="00DC0486"/>
    <w:rsid w:val="00DC0AF2"/>
    <w:rsid w:val="00DC0BCC"/>
    <w:rsid w:val="00DC0D59"/>
    <w:rsid w:val="00DC0F15"/>
    <w:rsid w:val="00DC1327"/>
    <w:rsid w:val="00DC1350"/>
    <w:rsid w:val="00DC14C8"/>
    <w:rsid w:val="00DC161C"/>
    <w:rsid w:val="00DC1AFB"/>
    <w:rsid w:val="00DC2B5E"/>
    <w:rsid w:val="00DC3237"/>
    <w:rsid w:val="00DC3A29"/>
    <w:rsid w:val="00DC41A4"/>
    <w:rsid w:val="00DC5672"/>
    <w:rsid w:val="00DC59AF"/>
    <w:rsid w:val="00DC6057"/>
    <w:rsid w:val="00DC60A2"/>
    <w:rsid w:val="00DC6600"/>
    <w:rsid w:val="00DC67BD"/>
    <w:rsid w:val="00DC6924"/>
    <w:rsid w:val="00DC6F89"/>
    <w:rsid w:val="00DC71F2"/>
    <w:rsid w:val="00DC72FA"/>
    <w:rsid w:val="00DC7752"/>
    <w:rsid w:val="00DC7F5F"/>
    <w:rsid w:val="00DD006A"/>
    <w:rsid w:val="00DD07C4"/>
    <w:rsid w:val="00DD1B7A"/>
    <w:rsid w:val="00DD2025"/>
    <w:rsid w:val="00DD22EA"/>
    <w:rsid w:val="00DD23A0"/>
    <w:rsid w:val="00DD3EF5"/>
    <w:rsid w:val="00DD4374"/>
    <w:rsid w:val="00DD4D98"/>
    <w:rsid w:val="00DD53FA"/>
    <w:rsid w:val="00DD5BBA"/>
    <w:rsid w:val="00DD5F42"/>
    <w:rsid w:val="00DD617B"/>
    <w:rsid w:val="00DD66C0"/>
    <w:rsid w:val="00DD68FD"/>
    <w:rsid w:val="00DD6DF7"/>
    <w:rsid w:val="00DD6FFC"/>
    <w:rsid w:val="00DD743C"/>
    <w:rsid w:val="00DE0E59"/>
    <w:rsid w:val="00DE0F6C"/>
    <w:rsid w:val="00DE1472"/>
    <w:rsid w:val="00DE1662"/>
    <w:rsid w:val="00DE219B"/>
    <w:rsid w:val="00DE2BD0"/>
    <w:rsid w:val="00DE4613"/>
    <w:rsid w:val="00DE4F33"/>
    <w:rsid w:val="00DE52E3"/>
    <w:rsid w:val="00DE53E1"/>
    <w:rsid w:val="00DE546C"/>
    <w:rsid w:val="00DE5B52"/>
    <w:rsid w:val="00DE69F8"/>
    <w:rsid w:val="00DE74D5"/>
    <w:rsid w:val="00DE7C00"/>
    <w:rsid w:val="00DF03E9"/>
    <w:rsid w:val="00DF03ED"/>
    <w:rsid w:val="00DF04EE"/>
    <w:rsid w:val="00DF0BF4"/>
    <w:rsid w:val="00DF179D"/>
    <w:rsid w:val="00DF1E9C"/>
    <w:rsid w:val="00DF2A9E"/>
    <w:rsid w:val="00DF2D6B"/>
    <w:rsid w:val="00DF2E08"/>
    <w:rsid w:val="00DF41A2"/>
    <w:rsid w:val="00DF41EC"/>
    <w:rsid w:val="00DF4572"/>
    <w:rsid w:val="00DF4658"/>
    <w:rsid w:val="00DF5830"/>
    <w:rsid w:val="00DF5A07"/>
    <w:rsid w:val="00DF6C8B"/>
    <w:rsid w:val="00DF6F17"/>
    <w:rsid w:val="00DF70DD"/>
    <w:rsid w:val="00DF78FA"/>
    <w:rsid w:val="00DF7B4E"/>
    <w:rsid w:val="00DF7C5B"/>
    <w:rsid w:val="00DF7E85"/>
    <w:rsid w:val="00E002F1"/>
    <w:rsid w:val="00E0065D"/>
    <w:rsid w:val="00E0082C"/>
    <w:rsid w:val="00E00933"/>
    <w:rsid w:val="00E00AC2"/>
    <w:rsid w:val="00E00AEE"/>
    <w:rsid w:val="00E01DAA"/>
    <w:rsid w:val="00E023E5"/>
    <w:rsid w:val="00E02432"/>
    <w:rsid w:val="00E02537"/>
    <w:rsid w:val="00E02616"/>
    <w:rsid w:val="00E0266C"/>
    <w:rsid w:val="00E02D53"/>
    <w:rsid w:val="00E039CE"/>
    <w:rsid w:val="00E03A37"/>
    <w:rsid w:val="00E03DBE"/>
    <w:rsid w:val="00E03E00"/>
    <w:rsid w:val="00E04022"/>
    <w:rsid w:val="00E04AB9"/>
    <w:rsid w:val="00E053D1"/>
    <w:rsid w:val="00E05D92"/>
    <w:rsid w:val="00E066C5"/>
    <w:rsid w:val="00E06998"/>
    <w:rsid w:val="00E0728F"/>
    <w:rsid w:val="00E0755C"/>
    <w:rsid w:val="00E1032C"/>
    <w:rsid w:val="00E10480"/>
    <w:rsid w:val="00E1147D"/>
    <w:rsid w:val="00E11860"/>
    <w:rsid w:val="00E11DE9"/>
    <w:rsid w:val="00E13044"/>
    <w:rsid w:val="00E13F51"/>
    <w:rsid w:val="00E142D0"/>
    <w:rsid w:val="00E14871"/>
    <w:rsid w:val="00E14A7E"/>
    <w:rsid w:val="00E151E1"/>
    <w:rsid w:val="00E15D0F"/>
    <w:rsid w:val="00E16A68"/>
    <w:rsid w:val="00E16BD1"/>
    <w:rsid w:val="00E17619"/>
    <w:rsid w:val="00E17805"/>
    <w:rsid w:val="00E203EE"/>
    <w:rsid w:val="00E20411"/>
    <w:rsid w:val="00E20732"/>
    <w:rsid w:val="00E2096A"/>
    <w:rsid w:val="00E20F79"/>
    <w:rsid w:val="00E21278"/>
    <w:rsid w:val="00E22BA7"/>
    <w:rsid w:val="00E22CCD"/>
    <w:rsid w:val="00E22D41"/>
    <w:rsid w:val="00E22EFB"/>
    <w:rsid w:val="00E22FBD"/>
    <w:rsid w:val="00E23A11"/>
    <w:rsid w:val="00E23B8A"/>
    <w:rsid w:val="00E23FB7"/>
    <w:rsid w:val="00E24A27"/>
    <w:rsid w:val="00E25F89"/>
    <w:rsid w:val="00E30206"/>
    <w:rsid w:val="00E30561"/>
    <w:rsid w:val="00E30E9F"/>
    <w:rsid w:val="00E30F9A"/>
    <w:rsid w:val="00E311BC"/>
    <w:rsid w:val="00E31716"/>
    <w:rsid w:val="00E31F2B"/>
    <w:rsid w:val="00E32D62"/>
    <w:rsid w:val="00E32F01"/>
    <w:rsid w:val="00E339DC"/>
    <w:rsid w:val="00E33A00"/>
    <w:rsid w:val="00E33C64"/>
    <w:rsid w:val="00E33E15"/>
    <w:rsid w:val="00E3492B"/>
    <w:rsid w:val="00E35218"/>
    <w:rsid w:val="00E358EF"/>
    <w:rsid w:val="00E358F0"/>
    <w:rsid w:val="00E361B8"/>
    <w:rsid w:val="00E36437"/>
    <w:rsid w:val="00E36A1B"/>
    <w:rsid w:val="00E36B7E"/>
    <w:rsid w:val="00E36E92"/>
    <w:rsid w:val="00E3790C"/>
    <w:rsid w:val="00E37C3D"/>
    <w:rsid w:val="00E412C5"/>
    <w:rsid w:val="00E42041"/>
    <w:rsid w:val="00E429ED"/>
    <w:rsid w:val="00E430DE"/>
    <w:rsid w:val="00E43529"/>
    <w:rsid w:val="00E43F37"/>
    <w:rsid w:val="00E450ED"/>
    <w:rsid w:val="00E464EB"/>
    <w:rsid w:val="00E470FE"/>
    <w:rsid w:val="00E47108"/>
    <w:rsid w:val="00E475DC"/>
    <w:rsid w:val="00E4791B"/>
    <w:rsid w:val="00E47B79"/>
    <w:rsid w:val="00E47B7E"/>
    <w:rsid w:val="00E47E31"/>
    <w:rsid w:val="00E5026B"/>
    <w:rsid w:val="00E5029F"/>
    <w:rsid w:val="00E50A99"/>
    <w:rsid w:val="00E50AC6"/>
    <w:rsid w:val="00E50F86"/>
    <w:rsid w:val="00E5114C"/>
    <w:rsid w:val="00E51DDD"/>
    <w:rsid w:val="00E51FDD"/>
    <w:rsid w:val="00E52435"/>
    <w:rsid w:val="00E53122"/>
    <w:rsid w:val="00E5351B"/>
    <w:rsid w:val="00E53D5C"/>
    <w:rsid w:val="00E53FA9"/>
    <w:rsid w:val="00E5414C"/>
    <w:rsid w:val="00E54724"/>
    <w:rsid w:val="00E547B3"/>
    <w:rsid w:val="00E55D73"/>
    <w:rsid w:val="00E56884"/>
    <w:rsid w:val="00E56925"/>
    <w:rsid w:val="00E5733D"/>
    <w:rsid w:val="00E6043B"/>
    <w:rsid w:val="00E61CC0"/>
    <w:rsid w:val="00E61DBD"/>
    <w:rsid w:val="00E6277B"/>
    <w:rsid w:val="00E62B0F"/>
    <w:rsid w:val="00E63CE0"/>
    <w:rsid w:val="00E64068"/>
    <w:rsid w:val="00E64282"/>
    <w:rsid w:val="00E64424"/>
    <w:rsid w:val="00E64656"/>
    <w:rsid w:val="00E64C99"/>
    <w:rsid w:val="00E64CD3"/>
    <w:rsid w:val="00E65B99"/>
    <w:rsid w:val="00E671C9"/>
    <w:rsid w:val="00E6743F"/>
    <w:rsid w:val="00E6758E"/>
    <w:rsid w:val="00E67E23"/>
    <w:rsid w:val="00E70016"/>
    <w:rsid w:val="00E70BC7"/>
    <w:rsid w:val="00E70FBC"/>
    <w:rsid w:val="00E71369"/>
    <w:rsid w:val="00E71549"/>
    <w:rsid w:val="00E71FDF"/>
    <w:rsid w:val="00E71FF7"/>
    <w:rsid w:val="00E72C01"/>
    <w:rsid w:val="00E73299"/>
    <w:rsid w:val="00E741AC"/>
    <w:rsid w:val="00E74829"/>
    <w:rsid w:val="00E74B75"/>
    <w:rsid w:val="00E75174"/>
    <w:rsid w:val="00E75616"/>
    <w:rsid w:val="00E75EBA"/>
    <w:rsid w:val="00E76018"/>
    <w:rsid w:val="00E763B4"/>
    <w:rsid w:val="00E76A4F"/>
    <w:rsid w:val="00E77072"/>
    <w:rsid w:val="00E770FB"/>
    <w:rsid w:val="00E77311"/>
    <w:rsid w:val="00E77372"/>
    <w:rsid w:val="00E77396"/>
    <w:rsid w:val="00E774F4"/>
    <w:rsid w:val="00E77848"/>
    <w:rsid w:val="00E77D35"/>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82"/>
    <w:rsid w:val="00E870E8"/>
    <w:rsid w:val="00E87495"/>
    <w:rsid w:val="00E87D3C"/>
    <w:rsid w:val="00E90279"/>
    <w:rsid w:val="00E90635"/>
    <w:rsid w:val="00E90749"/>
    <w:rsid w:val="00E90939"/>
    <w:rsid w:val="00E909A1"/>
    <w:rsid w:val="00E90BFF"/>
    <w:rsid w:val="00E916C0"/>
    <w:rsid w:val="00E91AD0"/>
    <w:rsid w:val="00E91D33"/>
    <w:rsid w:val="00E91F04"/>
    <w:rsid w:val="00E91F35"/>
    <w:rsid w:val="00E92D1D"/>
    <w:rsid w:val="00E93210"/>
    <w:rsid w:val="00E9351E"/>
    <w:rsid w:val="00E93E8E"/>
    <w:rsid w:val="00E943C2"/>
    <w:rsid w:val="00E943DB"/>
    <w:rsid w:val="00E9482B"/>
    <w:rsid w:val="00E9488D"/>
    <w:rsid w:val="00E9586E"/>
    <w:rsid w:val="00E95BA6"/>
    <w:rsid w:val="00E97648"/>
    <w:rsid w:val="00EA0E4A"/>
    <w:rsid w:val="00EA167E"/>
    <w:rsid w:val="00EA19FE"/>
    <w:rsid w:val="00EA1A54"/>
    <w:rsid w:val="00EA2007"/>
    <w:rsid w:val="00EA2139"/>
    <w:rsid w:val="00EA21EC"/>
    <w:rsid w:val="00EA2226"/>
    <w:rsid w:val="00EA24A6"/>
    <w:rsid w:val="00EA26FC"/>
    <w:rsid w:val="00EA3B5A"/>
    <w:rsid w:val="00EA3CA8"/>
    <w:rsid w:val="00EA3E3A"/>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E88"/>
    <w:rsid w:val="00EB5F29"/>
    <w:rsid w:val="00EB5F90"/>
    <w:rsid w:val="00EB6967"/>
    <w:rsid w:val="00EB6E5B"/>
    <w:rsid w:val="00EB6FFB"/>
    <w:rsid w:val="00EB70B0"/>
    <w:rsid w:val="00EB7633"/>
    <w:rsid w:val="00EB7736"/>
    <w:rsid w:val="00EC0249"/>
    <w:rsid w:val="00EC04CF"/>
    <w:rsid w:val="00EC08AB"/>
    <w:rsid w:val="00EC1563"/>
    <w:rsid w:val="00EC1626"/>
    <w:rsid w:val="00EC1FDF"/>
    <w:rsid w:val="00EC2306"/>
    <w:rsid w:val="00EC2E2D"/>
    <w:rsid w:val="00EC4192"/>
    <w:rsid w:val="00EC462B"/>
    <w:rsid w:val="00EC4723"/>
    <w:rsid w:val="00EC48EC"/>
    <w:rsid w:val="00EC49D3"/>
    <w:rsid w:val="00EC5217"/>
    <w:rsid w:val="00EC56E0"/>
    <w:rsid w:val="00EC6057"/>
    <w:rsid w:val="00EC62D4"/>
    <w:rsid w:val="00EC635E"/>
    <w:rsid w:val="00EC6847"/>
    <w:rsid w:val="00EC71C2"/>
    <w:rsid w:val="00EC7DB6"/>
    <w:rsid w:val="00ED070C"/>
    <w:rsid w:val="00ED09AB"/>
    <w:rsid w:val="00ED162F"/>
    <w:rsid w:val="00ED177D"/>
    <w:rsid w:val="00ED1B9E"/>
    <w:rsid w:val="00ED2297"/>
    <w:rsid w:val="00ED2E52"/>
    <w:rsid w:val="00ED2F1F"/>
    <w:rsid w:val="00ED3024"/>
    <w:rsid w:val="00ED3E71"/>
    <w:rsid w:val="00ED434E"/>
    <w:rsid w:val="00ED4514"/>
    <w:rsid w:val="00ED574B"/>
    <w:rsid w:val="00ED5FE4"/>
    <w:rsid w:val="00ED62FD"/>
    <w:rsid w:val="00ED6AFC"/>
    <w:rsid w:val="00ED71C5"/>
    <w:rsid w:val="00ED77A8"/>
    <w:rsid w:val="00ED7CC7"/>
    <w:rsid w:val="00EE09F8"/>
    <w:rsid w:val="00EE166F"/>
    <w:rsid w:val="00EE16FA"/>
    <w:rsid w:val="00EE2C36"/>
    <w:rsid w:val="00EE2C94"/>
    <w:rsid w:val="00EE3C42"/>
    <w:rsid w:val="00EE3D34"/>
    <w:rsid w:val="00EE3D4F"/>
    <w:rsid w:val="00EE417F"/>
    <w:rsid w:val="00EE4E33"/>
    <w:rsid w:val="00EE505C"/>
    <w:rsid w:val="00EE512F"/>
    <w:rsid w:val="00EE51C5"/>
    <w:rsid w:val="00EE52FA"/>
    <w:rsid w:val="00EE534D"/>
    <w:rsid w:val="00EE5560"/>
    <w:rsid w:val="00EE640D"/>
    <w:rsid w:val="00EE6BA7"/>
    <w:rsid w:val="00EE6EC7"/>
    <w:rsid w:val="00EE6F1E"/>
    <w:rsid w:val="00EE6F38"/>
    <w:rsid w:val="00EE7586"/>
    <w:rsid w:val="00EE7A25"/>
    <w:rsid w:val="00EF0348"/>
    <w:rsid w:val="00EF1F9C"/>
    <w:rsid w:val="00EF23C5"/>
    <w:rsid w:val="00EF2E1D"/>
    <w:rsid w:val="00EF2F25"/>
    <w:rsid w:val="00EF4366"/>
    <w:rsid w:val="00EF4CD6"/>
    <w:rsid w:val="00EF4E03"/>
    <w:rsid w:val="00EF4E76"/>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441"/>
    <w:rsid w:val="00F027BA"/>
    <w:rsid w:val="00F02935"/>
    <w:rsid w:val="00F03751"/>
    <w:rsid w:val="00F03E79"/>
    <w:rsid w:val="00F041BF"/>
    <w:rsid w:val="00F0448F"/>
    <w:rsid w:val="00F05D23"/>
    <w:rsid w:val="00F0628D"/>
    <w:rsid w:val="00F06651"/>
    <w:rsid w:val="00F06867"/>
    <w:rsid w:val="00F07597"/>
    <w:rsid w:val="00F07DE6"/>
    <w:rsid w:val="00F101AD"/>
    <w:rsid w:val="00F1056C"/>
    <w:rsid w:val="00F107F1"/>
    <w:rsid w:val="00F10D24"/>
    <w:rsid w:val="00F10FC1"/>
    <w:rsid w:val="00F110F9"/>
    <w:rsid w:val="00F112FD"/>
    <w:rsid w:val="00F115FB"/>
    <w:rsid w:val="00F11B0E"/>
    <w:rsid w:val="00F123A6"/>
    <w:rsid w:val="00F12C76"/>
    <w:rsid w:val="00F133A1"/>
    <w:rsid w:val="00F13ECD"/>
    <w:rsid w:val="00F14866"/>
    <w:rsid w:val="00F155CE"/>
    <w:rsid w:val="00F15954"/>
    <w:rsid w:val="00F16BF2"/>
    <w:rsid w:val="00F176BA"/>
    <w:rsid w:val="00F17C8B"/>
    <w:rsid w:val="00F17EAE"/>
    <w:rsid w:val="00F2095E"/>
    <w:rsid w:val="00F20D4C"/>
    <w:rsid w:val="00F218D4"/>
    <w:rsid w:val="00F2250A"/>
    <w:rsid w:val="00F22DF9"/>
    <w:rsid w:val="00F2371E"/>
    <w:rsid w:val="00F24788"/>
    <w:rsid w:val="00F2555E"/>
    <w:rsid w:val="00F2640F"/>
    <w:rsid w:val="00F264E6"/>
    <w:rsid w:val="00F27307"/>
    <w:rsid w:val="00F27C34"/>
    <w:rsid w:val="00F27E46"/>
    <w:rsid w:val="00F301C2"/>
    <w:rsid w:val="00F302E1"/>
    <w:rsid w:val="00F31B22"/>
    <w:rsid w:val="00F31B49"/>
    <w:rsid w:val="00F320A0"/>
    <w:rsid w:val="00F326EE"/>
    <w:rsid w:val="00F32A49"/>
    <w:rsid w:val="00F32F56"/>
    <w:rsid w:val="00F3389C"/>
    <w:rsid w:val="00F33D4F"/>
    <w:rsid w:val="00F34CD6"/>
    <w:rsid w:val="00F34F5D"/>
    <w:rsid w:val="00F3502B"/>
    <w:rsid w:val="00F35873"/>
    <w:rsid w:val="00F3588E"/>
    <w:rsid w:val="00F35920"/>
    <w:rsid w:val="00F35D0B"/>
    <w:rsid w:val="00F3602A"/>
    <w:rsid w:val="00F366A5"/>
    <w:rsid w:val="00F3671A"/>
    <w:rsid w:val="00F36961"/>
    <w:rsid w:val="00F36C5F"/>
    <w:rsid w:val="00F36EDB"/>
    <w:rsid w:val="00F37259"/>
    <w:rsid w:val="00F37A1E"/>
    <w:rsid w:val="00F405A4"/>
    <w:rsid w:val="00F40D17"/>
    <w:rsid w:val="00F41D96"/>
    <w:rsid w:val="00F41F05"/>
    <w:rsid w:val="00F42387"/>
    <w:rsid w:val="00F433BD"/>
    <w:rsid w:val="00F4371B"/>
    <w:rsid w:val="00F4451F"/>
    <w:rsid w:val="00F44EC5"/>
    <w:rsid w:val="00F4507F"/>
    <w:rsid w:val="00F472E5"/>
    <w:rsid w:val="00F47498"/>
    <w:rsid w:val="00F47F2E"/>
    <w:rsid w:val="00F512B2"/>
    <w:rsid w:val="00F5137E"/>
    <w:rsid w:val="00F51590"/>
    <w:rsid w:val="00F520AD"/>
    <w:rsid w:val="00F5233C"/>
    <w:rsid w:val="00F5252C"/>
    <w:rsid w:val="00F5283D"/>
    <w:rsid w:val="00F52888"/>
    <w:rsid w:val="00F52967"/>
    <w:rsid w:val="00F52A35"/>
    <w:rsid w:val="00F52AB0"/>
    <w:rsid w:val="00F52ABA"/>
    <w:rsid w:val="00F52BC7"/>
    <w:rsid w:val="00F52BD1"/>
    <w:rsid w:val="00F531DB"/>
    <w:rsid w:val="00F53BF4"/>
    <w:rsid w:val="00F53D09"/>
    <w:rsid w:val="00F54266"/>
    <w:rsid w:val="00F54CDA"/>
    <w:rsid w:val="00F55043"/>
    <w:rsid w:val="00F55602"/>
    <w:rsid w:val="00F55BDF"/>
    <w:rsid w:val="00F55E5C"/>
    <w:rsid w:val="00F567C0"/>
    <w:rsid w:val="00F5692B"/>
    <w:rsid w:val="00F56DCF"/>
    <w:rsid w:val="00F57034"/>
    <w:rsid w:val="00F57940"/>
    <w:rsid w:val="00F5798D"/>
    <w:rsid w:val="00F57BDF"/>
    <w:rsid w:val="00F57DC8"/>
    <w:rsid w:val="00F60222"/>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67B70"/>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A2D"/>
    <w:rsid w:val="00F7534E"/>
    <w:rsid w:val="00F7586B"/>
    <w:rsid w:val="00F75AEB"/>
    <w:rsid w:val="00F75F2F"/>
    <w:rsid w:val="00F76445"/>
    <w:rsid w:val="00F76AA9"/>
    <w:rsid w:val="00F76DE4"/>
    <w:rsid w:val="00F76ECC"/>
    <w:rsid w:val="00F77253"/>
    <w:rsid w:val="00F779C9"/>
    <w:rsid w:val="00F80399"/>
    <w:rsid w:val="00F80D5F"/>
    <w:rsid w:val="00F810BA"/>
    <w:rsid w:val="00F81159"/>
    <w:rsid w:val="00F812C8"/>
    <w:rsid w:val="00F8132D"/>
    <w:rsid w:val="00F81796"/>
    <w:rsid w:val="00F818AE"/>
    <w:rsid w:val="00F81B40"/>
    <w:rsid w:val="00F820C4"/>
    <w:rsid w:val="00F8242C"/>
    <w:rsid w:val="00F836B6"/>
    <w:rsid w:val="00F83829"/>
    <w:rsid w:val="00F83970"/>
    <w:rsid w:val="00F84069"/>
    <w:rsid w:val="00F843D7"/>
    <w:rsid w:val="00F84565"/>
    <w:rsid w:val="00F852C7"/>
    <w:rsid w:val="00F853BC"/>
    <w:rsid w:val="00F85536"/>
    <w:rsid w:val="00F85A94"/>
    <w:rsid w:val="00F8657A"/>
    <w:rsid w:val="00F8679A"/>
    <w:rsid w:val="00F86CE8"/>
    <w:rsid w:val="00F87117"/>
    <w:rsid w:val="00F871E1"/>
    <w:rsid w:val="00F8736C"/>
    <w:rsid w:val="00F9030E"/>
    <w:rsid w:val="00F90312"/>
    <w:rsid w:val="00F90A2F"/>
    <w:rsid w:val="00F90ADB"/>
    <w:rsid w:val="00F90E78"/>
    <w:rsid w:val="00F91209"/>
    <w:rsid w:val="00F914AA"/>
    <w:rsid w:val="00F91BD5"/>
    <w:rsid w:val="00F9221F"/>
    <w:rsid w:val="00F922A9"/>
    <w:rsid w:val="00F93069"/>
    <w:rsid w:val="00F931C7"/>
    <w:rsid w:val="00F93559"/>
    <w:rsid w:val="00F93B6F"/>
    <w:rsid w:val="00F93D72"/>
    <w:rsid w:val="00F93E65"/>
    <w:rsid w:val="00F94070"/>
    <w:rsid w:val="00F9445B"/>
    <w:rsid w:val="00F950B5"/>
    <w:rsid w:val="00F9510B"/>
    <w:rsid w:val="00F9513F"/>
    <w:rsid w:val="00F95660"/>
    <w:rsid w:val="00F97908"/>
    <w:rsid w:val="00F97B43"/>
    <w:rsid w:val="00F97B58"/>
    <w:rsid w:val="00FA010D"/>
    <w:rsid w:val="00FA07F8"/>
    <w:rsid w:val="00FA105C"/>
    <w:rsid w:val="00FA13B1"/>
    <w:rsid w:val="00FA1475"/>
    <w:rsid w:val="00FA148A"/>
    <w:rsid w:val="00FA1C2D"/>
    <w:rsid w:val="00FA26C4"/>
    <w:rsid w:val="00FA27C8"/>
    <w:rsid w:val="00FA3B76"/>
    <w:rsid w:val="00FA4432"/>
    <w:rsid w:val="00FA4D66"/>
    <w:rsid w:val="00FA4D7F"/>
    <w:rsid w:val="00FA526E"/>
    <w:rsid w:val="00FA55FE"/>
    <w:rsid w:val="00FA5862"/>
    <w:rsid w:val="00FA5A4E"/>
    <w:rsid w:val="00FA7074"/>
    <w:rsid w:val="00FB0082"/>
    <w:rsid w:val="00FB0243"/>
    <w:rsid w:val="00FB03BA"/>
    <w:rsid w:val="00FB0837"/>
    <w:rsid w:val="00FB089B"/>
    <w:rsid w:val="00FB1527"/>
    <w:rsid w:val="00FB21E7"/>
    <w:rsid w:val="00FB2537"/>
    <w:rsid w:val="00FB2708"/>
    <w:rsid w:val="00FB2C44"/>
    <w:rsid w:val="00FB33DC"/>
    <w:rsid w:val="00FB3536"/>
    <w:rsid w:val="00FB38F9"/>
    <w:rsid w:val="00FB3AA7"/>
    <w:rsid w:val="00FB3B6D"/>
    <w:rsid w:val="00FB3DA6"/>
    <w:rsid w:val="00FB4338"/>
    <w:rsid w:val="00FB4745"/>
    <w:rsid w:val="00FB477E"/>
    <w:rsid w:val="00FB4C9C"/>
    <w:rsid w:val="00FB6165"/>
    <w:rsid w:val="00FB633E"/>
    <w:rsid w:val="00FB67DA"/>
    <w:rsid w:val="00FB6C32"/>
    <w:rsid w:val="00FB7825"/>
    <w:rsid w:val="00FB7CA3"/>
    <w:rsid w:val="00FB7CAB"/>
    <w:rsid w:val="00FC0122"/>
    <w:rsid w:val="00FC0150"/>
    <w:rsid w:val="00FC03AB"/>
    <w:rsid w:val="00FC17AE"/>
    <w:rsid w:val="00FC17C4"/>
    <w:rsid w:val="00FC1836"/>
    <w:rsid w:val="00FC1E39"/>
    <w:rsid w:val="00FC2575"/>
    <w:rsid w:val="00FC2745"/>
    <w:rsid w:val="00FC31C2"/>
    <w:rsid w:val="00FC4729"/>
    <w:rsid w:val="00FC4853"/>
    <w:rsid w:val="00FC491C"/>
    <w:rsid w:val="00FC4A8C"/>
    <w:rsid w:val="00FC51C6"/>
    <w:rsid w:val="00FC53BC"/>
    <w:rsid w:val="00FC53DB"/>
    <w:rsid w:val="00FC54FF"/>
    <w:rsid w:val="00FC5BE8"/>
    <w:rsid w:val="00FC5D9B"/>
    <w:rsid w:val="00FC5FC2"/>
    <w:rsid w:val="00FC6177"/>
    <w:rsid w:val="00FC63D1"/>
    <w:rsid w:val="00FC7528"/>
    <w:rsid w:val="00FC76E9"/>
    <w:rsid w:val="00FD0572"/>
    <w:rsid w:val="00FD0978"/>
    <w:rsid w:val="00FD10B5"/>
    <w:rsid w:val="00FD1347"/>
    <w:rsid w:val="00FD15B7"/>
    <w:rsid w:val="00FD1A97"/>
    <w:rsid w:val="00FD1DD2"/>
    <w:rsid w:val="00FD25BA"/>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8CA"/>
    <w:rsid w:val="00FE1EAB"/>
    <w:rsid w:val="00FE272A"/>
    <w:rsid w:val="00FE2ABE"/>
    <w:rsid w:val="00FE3465"/>
    <w:rsid w:val="00FE4194"/>
    <w:rsid w:val="00FE5C9F"/>
    <w:rsid w:val="00FE610D"/>
    <w:rsid w:val="00FE67CF"/>
    <w:rsid w:val="00FE6D20"/>
    <w:rsid w:val="00FE6FB9"/>
    <w:rsid w:val="00FE722B"/>
    <w:rsid w:val="00FE73E1"/>
    <w:rsid w:val="00FE7549"/>
    <w:rsid w:val="00FE7BCC"/>
    <w:rsid w:val="00FF0D50"/>
    <w:rsid w:val="00FF0F98"/>
    <w:rsid w:val="00FF126D"/>
    <w:rsid w:val="00FF1322"/>
    <w:rsid w:val="00FF1481"/>
    <w:rsid w:val="00FF2310"/>
    <w:rsid w:val="00FF2E73"/>
    <w:rsid w:val="00FF3285"/>
    <w:rsid w:val="00FF3BED"/>
    <w:rsid w:val="00FF43DC"/>
    <w:rsid w:val="00FF4AE2"/>
    <w:rsid w:val="00FF4F43"/>
    <w:rsid w:val="00FF50A8"/>
    <w:rsid w:val="00FF51D1"/>
    <w:rsid w:val="00FF571E"/>
    <w:rsid w:val="00FF6507"/>
    <w:rsid w:val="00FF6BD1"/>
    <w:rsid w:val="00FF6CC0"/>
    <w:rsid w:val="00FF7512"/>
    <w:rsid w:val="00FF7563"/>
    <w:rsid w:val="00FF7684"/>
    <w:rsid w:val="00FF7865"/>
    <w:rsid w:val="00FF796D"/>
    <w:rsid w:val="03592886"/>
    <w:rsid w:val="16E315DA"/>
    <w:rsid w:val="1EA8E1A0"/>
    <w:rsid w:val="1F17ABC0"/>
    <w:rsid w:val="2DF77885"/>
    <w:rsid w:val="2F7DEC53"/>
    <w:rsid w:val="2FBD5050"/>
    <w:rsid w:val="2FFF570E"/>
    <w:rsid w:val="35F7F71F"/>
    <w:rsid w:val="37B3B5DA"/>
    <w:rsid w:val="37DF3092"/>
    <w:rsid w:val="3A3793F1"/>
    <w:rsid w:val="3BBB79CC"/>
    <w:rsid w:val="3DF6F5CF"/>
    <w:rsid w:val="3F6D06F5"/>
    <w:rsid w:val="3FBF62D0"/>
    <w:rsid w:val="3FFF5FC5"/>
    <w:rsid w:val="47EF352E"/>
    <w:rsid w:val="4B7C74A0"/>
    <w:rsid w:val="4B7F5CD6"/>
    <w:rsid w:val="4FDAEF13"/>
    <w:rsid w:val="5BB7AAE3"/>
    <w:rsid w:val="5F5F4774"/>
    <w:rsid w:val="677FBD0F"/>
    <w:rsid w:val="67F7FF8D"/>
    <w:rsid w:val="6D6EE0BC"/>
    <w:rsid w:val="6DEC51F2"/>
    <w:rsid w:val="6F7E3FB1"/>
    <w:rsid w:val="75B6B4B7"/>
    <w:rsid w:val="76DFF8AB"/>
    <w:rsid w:val="7763CFF8"/>
    <w:rsid w:val="79FF332E"/>
    <w:rsid w:val="7BBFCC0A"/>
    <w:rsid w:val="7DEA75F9"/>
    <w:rsid w:val="7EFF13C8"/>
    <w:rsid w:val="7F4744F8"/>
    <w:rsid w:val="7F4E1030"/>
    <w:rsid w:val="7FAF2B59"/>
    <w:rsid w:val="7FDF9BB7"/>
    <w:rsid w:val="7FDFAE1D"/>
    <w:rsid w:val="7FE72E53"/>
    <w:rsid w:val="7FFAB6CD"/>
    <w:rsid w:val="7FFD9F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C956CAD"/>
  <w15:docId w15:val="{210F6D37-CEBD-4713-9FB6-4829A9E5B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342DF"/>
    <w:pPr>
      <w:autoSpaceDE w:val="0"/>
      <w:autoSpaceDN w:val="0"/>
      <w:adjustRightInd w:val="0"/>
      <w:snapToGrid w:val="0"/>
      <w:spacing w:after="120" w:line="259" w:lineRule="auto"/>
      <w:jc w:val="both"/>
    </w:pPr>
    <w:rPr>
      <w:kern w:val="2"/>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tabs>
        <w:tab w:val="left" w:pos="432"/>
      </w:tabs>
      <w:spacing w:before="120"/>
      <w:outlineLvl w:val="3"/>
    </w:pPr>
    <w:rPr>
      <w:b/>
      <w:bCs/>
      <w:szCs w:val="28"/>
    </w:rPr>
  </w:style>
  <w:style w:type="paragraph" w:styleId="Heading5">
    <w:name w:val="heading 5"/>
    <w:basedOn w:val="Normal"/>
    <w:next w:val="Normal"/>
    <w:link w:val="Heading5Char"/>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basedOn w:val="Normal"/>
    <w:next w:val="Normal"/>
    <w:link w:val="CaptionChar"/>
    <w:qFormat/>
    <w:pPr>
      <w:jc w:val="center"/>
    </w:pPr>
    <w:rPr>
      <w:b/>
      <w:bCs/>
      <w:sz w:val="20"/>
      <w:szCs w:val="20"/>
    </w:rPr>
  </w:style>
  <w:style w:type="character" w:styleId="CommentReference">
    <w:name w:val="annotation reference"/>
    <w:basedOn w:val="DefaultParagraphFont"/>
    <w:semiHidden/>
    <w:unhideWhenUsed/>
    <w:qFormat/>
    <w:rPr>
      <w:sz w:val="21"/>
      <w:szCs w:val="21"/>
    </w:rPr>
  </w:style>
  <w:style w:type="paragraph" w:styleId="CommentText">
    <w:name w:val="annotation text"/>
    <w:basedOn w:val="Normal"/>
    <w:link w:val="CommentTextChar"/>
    <w:semiHidden/>
    <w:unhideWhenUsed/>
    <w:qFormat/>
    <w:pPr>
      <w:jc w:val="left"/>
    </w:p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link w:val="FooterChar"/>
    <w:qFormat/>
    <w:pPr>
      <w:tabs>
        <w:tab w:val="center" w:pos="4680"/>
        <w:tab w:val="right" w:pos="936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semiHidden/>
    <w:qFormat/>
    <w:rPr>
      <w:sz w:val="20"/>
      <w:szCs w:val="20"/>
    </w:rPr>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uiPriority w:val="99"/>
    <w:qFormat/>
    <w:rPr>
      <w:color w:val="0000FF"/>
      <w:u w:val="single"/>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link w:val="ListParagraph"/>
    <w:uiPriority w:val="34"/>
    <w:qFormat/>
    <w:rPr>
      <w:rFonts w:ascii="宋体" w:hAnsi="宋体"/>
      <w:sz w:val="24"/>
      <w:szCs w:val="24"/>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qFormat/>
    <w:rPr>
      <w:b/>
      <w:bCs/>
      <w:sz w:val="24"/>
    </w:rPr>
  </w:style>
  <w:style w:type="character" w:customStyle="1" w:styleId="CommentTextChar">
    <w:name w:val="Comment Text Char"/>
    <w:basedOn w:val="DefaultParagraphFont"/>
    <w:link w:val="CommentText"/>
    <w:semiHidden/>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Heading4Char">
    <w:name w:val="Heading 4 Char"/>
    <w:basedOn w:val="DefaultParagraphFont"/>
    <w:link w:val="Heading4"/>
    <w:qFormat/>
    <w:rPr>
      <w:b/>
      <w:bCs/>
      <w:szCs w:val="28"/>
    </w:rPr>
  </w:style>
  <w:style w:type="paragraph" w:customStyle="1" w:styleId="00BodyText">
    <w:name w:val="00 BodyText"/>
    <w:basedOn w:val="Normal"/>
    <w:qFormat/>
    <w:pPr>
      <w:widowControl w:val="0"/>
      <w:autoSpaceDE/>
      <w:autoSpaceDN/>
      <w:adjustRightInd/>
      <w:snapToGrid/>
      <w:spacing w:after="220"/>
    </w:pPr>
    <w:rPr>
      <w:rFonts w:ascii="Arial" w:eastAsiaTheme="minorEastAsia" w:hAnsi="Arial" w:cstheme="minorBidi"/>
      <w:lang w:eastAsia="zh-CN"/>
    </w:rPr>
  </w:style>
  <w:style w:type="character" w:customStyle="1" w:styleId="Heading3Char">
    <w:name w:val="Heading 3 Char"/>
    <w:basedOn w:val="DefaultParagraphFont"/>
    <w:link w:val="Heading3"/>
    <w:qFormat/>
    <w:rPr>
      <w:b/>
      <w:kern w:val="2"/>
      <w:sz w:val="22"/>
      <w:szCs w:val="22"/>
      <w:lang w:eastAsia="en-US"/>
    </w:rPr>
  </w:style>
  <w:style w:type="character" w:customStyle="1" w:styleId="0MaintextChar">
    <w:name w:val="0 Main text Char"/>
    <w:link w:val="0Maintext"/>
    <w:qFormat/>
    <w:locked/>
    <w:rPr>
      <w:rFonts w:ascii="Georgia" w:eastAsia="Malgun Gothic" w:hAnsi="Georgia" w:cs="Batang"/>
      <w:sz w:val="22"/>
      <w:szCs w:val="22"/>
      <w:lang w:val="en-GB"/>
    </w:rPr>
  </w:style>
  <w:style w:type="paragraph" w:customStyle="1" w:styleId="0Maintext">
    <w:name w:val="0 Main text"/>
    <w:basedOn w:val="Normal"/>
    <w:link w:val="0MaintextChar"/>
    <w:qFormat/>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character" w:customStyle="1" w:styleId="Heading5Char">
    <w:name w:val="Heading 5 Char"/>
    <w:basedOn w:val="DefaultParagraphFont"/>
    <w:link w:val="Heading5"/>
    <w:qFormat/>
    <w:rPr>
      <w:b/>
      <w:bCs/>
      <w:i/>
      <w:iCs/>
      <w:kern w:val="2"/>
      <w:sz w:val="22"/>
      <w:szCs w:val="26"/>
      <w:lang w:eastAsia="en-US"/>
    </w:rPr>
  </w:style>
  <w:style w:type="paragraph" w:customStyle="1" w:styleId="TH">
    <w:name w:val="TH"/>
    <w:basedOn w:val="Normal"/>
    <w:link w:val="THChar"/>
    <w:qFormat/>
    <w:pPr>
      <w:keepNext/>
      <w:keepLines/>
      <w:overflowPunct w:val="0"/>
      <w:snapToGrid/>
      <w:spacing w:before="60" w:after="180" w:line="240" w:lineRule="auto"/>
      <w:jc w:val="center"/>
      <w:textAlignment w:val="baseline"/>
    </w:pPr>
    <w:rPr>
      <w:rFonts w:ascii="Arial" w:eastAsia="Times New Roman" w:hAnsi="Arial"/>
      <w:b/>
      <w:kern w:val="0"/>
      <w:sz w:val="20"/>
      <w:szCs w:val="20"/>
      <w:lang w:val="en-GB" w:eastAsia="ja-JP"/>
    </w:rPr>
  </w:style>
  <w:style w:type="paragraph" w:customStyle="1" w:styleId="TF">
    <w:name w:val="TF"/>
    <w:basedOn w:val="TH"/>
    <w:link w:val="TFChar"/>
    <w:qFormat/>
    <w:pPr>
      <w:keepNext w:val="0"/>
      <w:spacing w:before="0" w:after="240"/>
    </w:pPr>
  </w:style>
  <w:style w:type="character" w:customStyle="1" w:styleId="THChar">
    <w:name w:val="TH Char"/>
    <w:link w:val="TH"/>
    <w:qFormat/>
    <w:rPr>
      <w:rFonts w:ascii="Arial" w:eastAsia="Times New Roman" w:hAnsi="Arial"/>
      <w:b/>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L">
    <w:name w:val="TAL"/>
    <w:basedOn w:val="Normal"/>
    <w:link w:val="TALCar"/>
    <w:rsid w:val="00284A61"/>
    <w:pPr>
      <w:keepNext/>
      <w:keepLines/>
      <w:overflowPunct w:val="0"/>
      <w:snapToGrid/>
      <w:spacing w:after="0" w:line="240" w:lineRule="auto"/>
      <w:jc w:val="left"/>
      <w:textAlignment w:val="baseline"/>
    </w:pPr>
    <w:rPr>
      <w:rFonts w:ascii="Arial" w:eastAsia="Times New Roman" w:hAnsi="Arial"/>
      <w:kern w:val="0"/>
      <w:sz w:val="18"/>
      <w:szCs w:val="20"/>
      <w:lang w:val="en-GB" w:eastAsia="ja-JP"/>
    </w:rPr>
  </w:style>
  <w:style w:type="character" w:customStyle="1" w:styleId="TALCar">
    <w:name w:val="TAL Car"/>
    <w:link w:val="TAL"/>
    <w:qFormat/>
    <w:rsid w:val="00284A61"/>
    <w:rPr>
      <w:rFonts w:ascii="Arial" w:eastAsia="Times New Roman" w:hAnsi="Arial"/>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40686">
      <w:bodyDiv w:val="1"/>
      <w:marLeft w:val="0"/>
      <w:marRight w:val="0"/>
      <w:marTop w:val="0"/>
      <w:marBottom w:val="0"/>
      <w:divBdr>
        <w:top w:val="none" w:sz="0" w:space="0" w:color="auto"/>
        <w:left w:val="none" w:sz="0" w:space="0" w:color="auto"/>
        <w:bottom w:val="none" w:sz="0" w:space="0" w:color="auto"/>
        <w:right w:val="none" w:sz="0" w:space="0" w:color="auto"/>
      </w:divBdr>
    </w:div>
    <w:div w:id="89930025">
      <w:bodyDiv w:val="1"/>
      <w:marLeft w:val="0"/>
      <w:marRight w:val="0"/>
      <w:marTop w:val="0"/>
      <w:marBottom w:val="0"/>
      <w:divBdr>
        <w:top w:val="none" w:sz="0" w:space="0" w:color="auto"/>
        <w:left w:val="none" w:sz="0" w:space="0" w:color="auto"/>
        <w:bottom w:val="none" w:sz="0" w:space="0" w:color="auto"/>
        <w:right w:val="none" w:sz="0" w:space="0" w:color="auto"/>
      </w:divBdr>
    </w:div>
    <w:div w:id="128406191">
      <w:bodyDiv w:val="1"/>
      <w:marLeft w:val="0"/>
      <w:marRight w:val="0"/>
      <w:marTop w:val="0"/>
      <w:marBottom w:val="0"/>
      <w:divBdr>
        <w:top w:val="none" w:sz="0" w:space="0" w:color="auto"/>
        <w:left w:val="none" w:sz="0" w:space="0" w:color="auto"/>
        <w:bottom w:val="none" w:sz="0" w:space="0" w:color="auto"/>
        <w:right w:val="none" w:sz="0" w:space="0" w:color="auto"/>
      </w:divBdr>
    </w:div>
    <w:div w:id="144903278">
      <w:bodyDiv w:val="1"/>
      <w:marLeft w:val="0"/>
      <w:marRight w:val="0"/>
      <w:marTop w:val="0"/>
      <w:marBottom w:val="0"/>
      <w:divBdr>
        <w:top w:val="none" w:sz="0" w:space="0" w:color="auto"/>
        <w:left w:val="none" w:sz="0" w:space="0" w:color="auto"/>
        <w:bottom w:val="none" w:sz="0" w:space="0" w:color="auto"/>
        <w:right w:val="none" w:sz="0" w:space="0" w:color="auto"/>
      </w:divBdr>
    </w:div>
    <w:div w:id="238370446">
      <w:bodyDiv w:val="1"/>
      <w:marLeft w:val="0"/>
      <w:marRight w:val="0"/>
      <w:marTop w:val="0"/>
      <w:marBottom w:val="0"/>
      <w:divBdr>
        <w:top w:val="none" w:sz="0" w:space="0" w:color="auto"/>
        <w:left w:val="none" w:sz="0" w:space="0" w:color="auto"/>
        <w:bottom w:val="none" w:sz="0" w:space="0" w:color="auto"/>
        <w:right w:val="none" w:sz="0" w:space="0" w:color="auto"/>
      </w:divBdr>
    </w:div>
    <w:div w:id="258490383">
      <w:bodyDiv w:val="1"/>
      <w:marLeft w:val="0"/>
      <w:marRight w:val="0"/>
      <w:marTop w:val="0"/>
      <w:marBottom w:val="0"/>
      <w:divBdr>
        <w:top w:val="none" w:sz="0" w:space="0" w:color="auto"/>
        <w:left w:val="none" w:sz="0" w:space="0" w:color="auto"/>
        <w:bottom w:val="none" w:sz="0" w:space="0" w:color="auto"/>
        <w:right w:val="none" w:sz="0" w:space="0" w:color="auto"/>
      </w:divBdr>
    </w:div>
    <w:div w:id="287902363">
      <w:bodyDiv w:val="1"/>
      <w:marLeft w:val="0"/>
      <w:marRight w:val="0"/>
      <w:marTop w:val="0"/>
      <w:marBottom w:val="0"/>
      <w:divBdr>
        <w:top w:val="none" w:sz="0" w:space="0" w:color="auto"/>
        <w:left w:val="none" w:sz="0" w:space="0" w:color="auto"/>
        <w:bottom w:val="none" w:sz="0" w:space="0" w:color="auto"/>
        <w:right w:val="none" w:sz="0" w:space="0" w:color="auto"/>
      </w:divBdr>
    </w:div>
    <w:div w:id="448165400">
      <w:bodyDiv w:val="1"/>
      <w:marLeft w:val="0"/>
      <w:marRight w:val="0"/>
      <w:marTop w:val="0"/>
      <w:marBottom w:val="0"/>
      <w:divBdr>
        <w:top w:val="none" w:sz="0" w:space="0" w:color="auto"/>
        <w:left w:val="none" w:sz="0" w:space="0" w:color="auto"/>
        <w:bottom w:val="none" w:sz="0" w:space="0" w:color="auto"/>
        <w:right w:val="none" w:sz="0" w:space="0" w:color="auto"/>
      </w:divBdr>
    </w:div>
    <w:div w:id="508911950">
      <w:bodyDiv w:val="1"/>
      <w:marLeft w:val="0"/>
      <w:marRight w:val="0"/>
      <w:marTop w:val="0"/>
      <w:marBottom w:val="0"/>
      <w:divBdr>
        <w:top w:val="none" w:sz="0" w:space="0" w:color="auto"/>
        <w:left w:val="none" w:sz="0" w:space="0" w:color="auto"/>
        <w:bottom w:val="none" w:sz="0" w:space="0" w:color="auto"/>
        <w:right w:val="none" w:sz="0" w:space="0" w:color="auto"/>
      </w:divBdr>
    </w:div>
    <w:div w:id="536435198">
      <w:bodyDiv w:val="1"/>
      <w:marLeft w:val="0"/>
      <w:marRight w:val="0"/>
      <w:marTop w:val="0"/>
      <w:marBottom w:val="0"/>
      <w:divBdr>
        <w:top w:val="none" w:sz="0" w:space="0" w:color="auto"/>
        <w:left w:val="none" w:sz="0" w:space="0" w:color="auto"/>
        <w:bottom w:val="none" w:sz="0" w:space="0" w:color="auto"/>
        <w:right w:val="none" w:sz="0" w:space="0" w:color="auto"/>
      </w:divBdr>
    </w:div>
    <w:div w:id="804010169">
      <w:bodyDiv w:val="1"/>
      <w:marLeft w:val="0"/>
      <w:marRight w:val="0"/>
      <w:marTop w:val="0"/>
      <w:marBottom w:val="0"/>
      <w:divBdr>
        <w:top w:val="none" w:sz="0" w:space="0" w:color="auto"/>
        <w:left w:val="none" w:sz="0" w:space="0" w:color="auto"/>
        <w:bottom w:val="none" w:sz="0" w:space="0" w:color="auto"/>
        <w:right w:val="none" w:sz="0" w:space="0" w:color="auto"/>
      </w:divBdr>
    </w:div>
    <w:div w:id="866331932">
      <w:bodyDiv w:val="1"/>
      <w:marLeft w:val="0"/>
      <w:marRight w:val="0"/>
      <w:marTop w:val="0"/>
      <w:marBottom w:val="0"/>
      <w:divBdr>
        <w:top w:val="none" w:sz="0" w:space="0" w:color="auto"/>
        <w:left w:val="none" w:sz="0" w:space="0" w:color="auto"/>
        <w:bottom w:val="none" w:sz="0" w:space="0" w:color="auto"/>
        <w:right w:val="none" w:sz="0" w:space="0" w:color="auto"/>
      </w:divBdr>
    </w:div>
    <w:div w:id="1095134293">
      <w:bodyDiv w:val="1"/>
      <w:marLeft w:val="0"/>
      <w:marRight w:val="0"/>
      <w:marTop w:val="0"/>
      <w:marBottom w:val="0"/>
      <w:divBdr>
        <w:top w:val="none" w:sz="0" w:space="0" w:color="auto"/>
        <w:left w:val="none" w:sz="0" w:space="0" w:color="auto"/>
        <w:bottom w:val="none" w:sz="0" w:space="0" w:color="auto"/>
        <w:right w:val="none" w:sz="0" w:space="0" w:color="auto"/>
      </w:divBdr>
    </w:div>
    <w:div w:id="1159734640">
      <w:bodyDiv w:val="1"/>
      <w:marLeft w:val="0"/>
      <w:marRight w:val="0"/>
      <w:marTop w:val="0"/>
      <w:marBottom w:val="0"/>
      <w:divBdr>
        <w:top w:val="none" w:sz="0" w:space="0" w:color="auto"/>
        <w:left w:val="none" w:sz="0" w:space="0" w:color="auto"/>
        <w:bottom w:val="none" w:sz="0" w:space="0" w:color="auto"/>
        <w:right w:val="none" w:sz="0" w:space="0" w:color="auto"/>
      </w:divBdr>
    </w:div>
    <w:div w:id="1250852692">
      <w:bodyDiv w:val="1"/>
      <w:marLeft w:val="0"/>
      <w:marRight w:val="0"/>
      <w:marTop w:val="0"/>
      <w:marBottom w:val="0"/>
      <w:divBdr>
        <w:top w:val="none" w:sz="0" w:space="0" w:color="auto"/>
        <w:left w:val="none" w:sz="0" w:space="0" w:color="auto"/>
        <w:bottom w:val="none" w:sz="0" w:space="0" w:color="auto"/>
        <w:right w:val="none" w:sz="0" w:space="0" w:color="auto"/>
      </w:divBdr>
    </w:div>
    <w:div w:id="1300455630">
      <w:bodyDiv w:val="1"/>
      <w:marLeft w:val="0"/>
      <w:marRight w:val="0"/>
      <w:marTop w:val="0"/>
      <w:marBottom w:val="0"/>
      <w:divBdr>
        <w:top w:val="none" w:sz="0" w:space="0" w:color="auto"/>
        <w:left w:val="none" w:sz="0" w:space="0" w:color="auto"/>
        <w:bottom w:val="none" w:sz="0" w:space="0" w:color="auto"/>
        <w:right w:val="none" w:sz="0" w:space="0" w:color="auto"/>
      </w:divBdr>
    </w:div>
    <w:div w:id="1361929413">
      <w:bodyDiv w:val="1"/>
      <w:marLeft w:val="0"/>
      <w:marRight w:val="0"/>
      <w:marTop w:val="0"/>
      <w:marBottom w:val="0"/>
      <w:divBdr>
        <w:top w:val="none" w:sz="0" w:space="0" w:color="auto"/>
        <w:left w:val="none" w:sz="0" w:space="0" w:color="auto"/>
        <w:bottom w:val="none" w:sz="0" w:space="0" w:color="auto"/>
        <w:right w:val="none" w:sz="0" w:space="0" w:color="auto"/>
      </w:divBdr>
    </w:div>
    <w:div w:id="1722948017">
      <w:bodyDiv w:val="1"/>
      <w:marLeft w:val="0"/>
      <w:marRight w:val="0"/>
      <w:marTop w:val="0"/>
      <w:marBottom w:val="0"/>
      <w:divBdr>
        <w:top w:val="none" w:sz="0" w:space="0" w:color="auto"/>
        <w:left w:val="none" w:sz="0" w:space="0" w:color="auto"/>
        <w:bottom w:val="none" w:sz="0" w:space="0" w:color="auto"/>
        <w:right w:val="none" w:sz="0" w:space="0" w:color="auto"/>
      </w:divBdr>
    </w:div>
    <w:div w:id="1799227742">
      <w:bodyDiv w:val="1"/>
      <w:marLeft w:val="0"/>
      <w:marRight w:val="0"/>
      <w:marTop w:val="0"/>
      <w:marBottom w:val="0"/>
      <w:divBdr>
        <w:top w:val="none" w:sz="0" w:space="0" w:color="auto"/>
        <w:left w:val="none" w:sz="0" w:space="0" w:color="auto"/>
        <w:bottom w:val="none" w:sz="0" w:space="0" w:color="auto"/>
        <w:right w:val="none" w:sz="0" w:space="0" w:color="auto"/>
      </w:divBdr>
    </w:div>
    <w:div w:id="1805351452">
      <w:bodyDiv w:val="1"/>
      <w:marLeft w:val="0"/>
      <w:marRight w:val="0"/>
      <w:marTop w:val="0"/>
      <w:marBottom w:val="0"/>
      <w:divBdr>
        <w:top w:val="none" w:sz="0" w:space="0" w:color="auto"/>
        <w:left w:val="none" w:sz="0" w:space="0" w:color="auto"/>
        <w:bottom w:val="none" w:sz="0" w:space="0" w:color="auto"/>
        <w:right w:val="none" w:sz="0" w:space="0" w:color="auto"/>
      </w:divBdr>
    </w:div>
    <w:div w:id="18469361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6b-e/Inbox/drafts/8.13.2/RRC/Rel-17_RRC_SCellActivation_v006.xlsx" TargetMode="External"/><Relationship Id="rId13" Type="http://schemas.openxmlformats.org/officeDocument/2006/relationships/hyperlink" Target="https://www.3gpp.org/ftp/tsg_ran/WG1_RL1/TSGR1_107-e/Inbox/drafts/8.13.2/RRC/Rel-17_RRC_SCellActivation_v006.xlsx" TargetMode="External"/><Relationship Id="rId18" Type="http://schemas.openxmlformats.org/officeDocument/2006/relationships/hyperlink" Target="https://www.3gpp.org/ftp/tsg_ran/WG1_RL1/TSGR1_107-e/Inbox/drafts/8.13.2/RRC/Rel-17_RRC_SCellActivation_v006.xlsx" TargetMode="External"/><Relationship Id="rId3" Type="http://schemas.openxmlformats.org/officeDocument/2006/relationships/styles" Target="styles.xml"/><Relationship Id="rId21" Type="http://schemas.openxmlformats.org/officeDocument/2006/relationships/hyperlink" Target="https://www.3gpp.org/ftp/tsg_ran/WG1_RL1/TSGR1_107-e/Inbox/drafts/8.13.2/RRC/Rel-17_RRC_SCellActivation_v006.xlsx" TargetMode="External"/><Relationship Id="rId7" Type="http://schemas.openxmlformats.org/officeDocument/2006/relationships/endnotes" Target="endnotes.xml"/><Relationship Id="rId12" Type="http://schemas.openxmlformats.org/officeDocument/2006/relationships/hyperlink" Target="https://www.3gpp.org/ftp/tsg_ran/WG1_RL1/TSGR1_107-e/Inbox/drafts/8.13.2/RRC/Rel-17_RRC_SCellActivation_v006.xlsx" TargetMode="External"/><Relationship Id="rId17" Type="http://schemas.openxmlformats.org/officeDocument/2006/relationships/hyperlink" Target="https://www.3gpp.org/ftp/tsg_ran/WG1_RL1/TSGR1_107-e/Inbox/drafts/8.13.2/RRC/Rel-17_RRC_SCellActivation_v006.xlsx" TargetMode="External"/><Relationship Id="rId2" Type="http://schemas.openxmlformats.org/officeDocument/2006/relationships/numbering" Target="numbering.xml"/><Relationship Id="rId16" Type="http://schemas.openxmlformats.org/officeDocument/2006/relationships/hyperlink" Target="https://www.3gpp.org/ftp/tsg_ran/WG1_RL1/TSGR1_107-e/Inbox/drafts/8.13.2/RRC/Rel-17_RRC_SCellActivation_v006.xlsx" TargetMode="External"/><Relationship Id="rId20" Type="http://schemas.openxmlformats.org/officeDocument/2006/relationships/hyperlink" Target="https://www.3gpp.org/ftp/tsg_ran/WG1_RL1/TSGR1_107-e/Inbox/drafts/8.13.2/RRC/Rel-17_RRC_SCellActivation_v006.xls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7-e/Inbox/drafts/8.13.2/RRC/Rel-17_RRC_SCellActivation_v006.xls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3gpp.org/ftp/tsg_ran/WG1_RL1/TSGR1_107-e/Inbox/drafts/8.13.2/RRC/Rel-17_RRC_SCellActivation_v006.xlsx" TargetMode="External"/><Relationship Id="rId23" Type="http://schemas.microsoft.com/office/2011/relationships/people" Target="people.xml"/><Relationship Id="rId10" Type="http://schemas.openxmlformats.org/officeDocument/2006/relationships/image" Target="media/image2.png"/><Relationship Id="rId19" Type="http://schemas.openxmlformats.org/officeDocument/2006/relationships/hyperlink" Target="https://www.3gpp.org/ftp/tsg_ran/WG1_RL1/TSGR1_107-e/Inbox/drafts/8.13.2/RRC/Rel-17_RRC_SCellActivation_v006.xlsx"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07-e/Inbox/drafts/8.13.2/RRC/Rel-17_RRC_SCellActivation_v006.xls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26</Pages>
  <Words>5097</Words>
  <Characters>29055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34084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Frank</cp:lastModifiedBy>
  <cp:revision>141</cp:revision>
  <cp:lastPrinted>2007-06-16T10:08:00Z</cp:lastPrinted>
  <dcterms:created xsi:type="dcterms:W3CDTF">2021-10-19T17:16:00Z</dcterms:created>
  <dcterms:modified xsi:type="dcterms:W3CDTF">2021-11-16T11:48:00Z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(3)fL4qCB++E6i4DqQxaVYn3G5S08C3MgesePl/YEaPStywDREP8OXAF1NMVRxtiz7mtzLUshNW
WUhmlGlZKWZHiaRp9PKldYzB9ykQnIRztAdCykwMTP9ukfRvpUX/Sd7jNQBjmSB9ETkTUzei
rSlVGkfJgx2A2pMFAC6VXB31G87J2nOywhHdk9QHIa49cB/Wcb+uGdSHzdEJO3/KSSY7PaMO
RTw1ok7CsdDTp93BW9</vt:lpwstr>
  </property>
  <property fmtid="{D5CDD505-2E9C-101B-9397-08002B2CF9AE}" pid="13" name="_2015_ms_pID_725343_00">
    <vt:lpwstr>_2015_ms_pID_725343</vt:lpwstr>
  </property>
  <property fmtid="{D5CDD505-2E9C-101B-9397-08002B2CF9AE}" pid="14" name="_2015_ms_pID_7253431">
    <vt:lpwstr>SiFxBW7F01u0FN2Rye5reCNPePUHl/cPoY8gnIb3K9UTT32OmVIvCM
Mqw+eShJKYzj9Tu1xeQQoi7pvngGZaGN3EolXNnB+RmnXlW7OgY2zyfNbbVu1MOvTEGFDGzt
vQTTjUaAs7nU/3nGG3Q2+nddmyNUwjU3AmhKOVnUcgC7EMFTYpYxog42BPYPwom7yCAYJ1tj
TiXfv1ogXhNGQ30UY6xZQ8RiaeN8RCavW3Pv</vt:lpwstr>
  </property>
  <property fmtid="{D5CDD505-2E9C-101B-9397-08002B2CF9AE}" pid="15" name="_2015_ms_pID_7253431_00">
    <vt:lpwstr>_2015_ms_pID_7253431</vt:lpwstr>
  </property>
  <property fmtid="{D5CDD505-2E9C-101B-9397-08002B2CF9AE}" pid="16" name="_2015_ms_pID_7253432">
    <vt:lpwstr>5slXnHxflzBTUzLxPb1w2NLWkKBsadwNILfF
Ecpur+bvmU8Y29Bd1HJYGf/SUcrCAg==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1033-11.1.0.10702</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1634558285</vt:lpwstr>
  </property>
</Properties>
</file>