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279D1" w14:textId="4273873F" w:rsidR="002237A4" w:rsidRDefault="002237A4" w:rsidP="002237A4">
      <w:pPr>
        <w:tabs>
          <w:tab w:val="left" w:pos="3261"/>
          <w:tab w:val="left" w:pos="4590"/>
        </w:tabs>
        <w:snapToGrid w:val="0"/>
        <w:spacing w:line="360" w:lineRule="auto"/>
        <w:jc w:val="both"/>
      </w:pPr>
      <w:r>
        <w:rPr>
          <w:rFonts w:ascii="Arial" w:hAnsi="Arial" w:cs="Arial"/>
          <w:b/>
          <w:bCs/>
          <w:sz w:val="24"/>
          <w:lang w:val="en-US"/>
        </w:rPr>
        <w:t>3GPP TSG RAN WG1 Meeting #10</w:t>
      </w:r>
      <w:r w:rsidR="00530A5D">
        <w:rPr>
          <w:rFonts w:ascii="Arial" w:hAnsi="Arial" w:cs="Arial"/>
          <w:b/>
          <w:bCs/>
          <w:sz w:val="24"/>
          <w:lang w:val="en-US"/>
        </w:rPr>
        <w:t>7</w:t>
      </w:r>
      <w:r>
        <w:rPr>
          <w:rFonts w:ascii="Arial" w:hAnsi="Arial" w:cs="Arial"/>
          <w:b/>
          <w:bCs/>
          <w:sz w:val="24"/>
          <w:lang w:val="en-US"/>
        </w:rPr>
        <w:t>-e</w:t>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t xml:space="preserve">            </w:t>
      </w:r>
      <w:r>
        <w:rPr>
          <w:rFonts w:ascii="Arial" w:hAnsi="Arial" w:cs="Arial"/>
          <w:b/>
          <w:bCs/>
          <w:sz w:val="24"/>
          <w:lang w:val="en-US"/>
        </w:rPr>
        <w:tab/>
      </w:r>
      <w:r>
        <w:rPr>
          <w:rFonts w:ascii="Arial" w:hAnsi="Arial" w:cs="Arial"/>
          <w:b/>
          <w:bCs/>
          <w:sz w:val="24"/>
          <w:lang w:val="en-US"/>
        </w:rPr>
        <w:tab/>
        <w:t>R1-</w:t>
      </w:r>
      <w:r>
        <w:t xml:space="preserve"> </w:t>
      </w:r>
      <w:r w:rsidR="00B97B3B" w:rsidRPr="00B97B3B">
        <w:rPr>
          <w:rFonts w:ascii="Arial" w:hAnsi="Arial" w:cs="Arial"/>
          <w:b/>
          <w:bCs/>
          <w:sz w:val="24"/>
          <w:lang w:val="en-US"/>
        </w:rPr>
        <w:t>211</w:t>
      </w:r>
      <w:r w:rsidR="00530A5D">
        <w:rPr>
          <w:rFonts w:ascii="Arial" w:hAnsi="Arial" w:cs="Arial"/>
          <w:b/>
          <w:bCs/>
          <w:sz w:val="24"/>
          <w:lang w:val="en-US"/>
        </w:rPr>
        <w:t>xxxx</w:t>
      </w:r>
    </w:p>
    <w:p w14:paraId="707823D7" w14:textId="77777777" w:rsidR="00530A5D" w:rsidRDefault="00530A5D" w:rsidP="00530A5D">
      <w:pPr>
        <w:snapToGrid w:val="0"/>
        <w:spacing w:line="360" w:lineRule="auto"/>
        <w:jc w:val="both"/>
      </w:pPr>
      <w:proofErr w:type="gramStart"/>
      <w:r>
        <w:rPr>
          <w:rFonts w:ascii="Arial" w:hAnsi="Arial" w:cs="Arial"/>
          <w:b/>
          <w:bCs/>
          <w:sz w:val="24"/>
        </w:rPr>
        <w:t>e-Meeting</w:t>
      </w:r>
      <w:proofErr w:type="gramEnd"/>
      <w:r>
        <w:rPr>
          <w:rFonts w:ascii="Arial" w:hAnsi="Arial" w:cs="Arial"/>
          <w:b/>
          <w:bCs/>
          <w:sz w:val="24"/>
        </w:rPr>
        <w:t>, November 11</w:t>
      </w:r>
      <w:r>
        <w:rPr>
          <w:rFonts w:ascii="Arial" w:hAnsi="Arial" w:cs="Arial"/>
          <w:b/>
          <w:bCs/>
          <w:sz w:val="24"/>
          <w:vertAlign w:val="superscript"/>
        </w:rPr>
        <w:t>th</w:t>
      </w:r>
      <w:r>
        <w:rPr>
          <w:rFonts w:ascii="Arial" w:hAnsi="Arial" w:cs="Arial"/>
          <w:b/>
          <w:bCs/>
          <w:sz w:val="24"/>
        </w:rPr>
        <w:t xml:space="preserve"> – 19</w:t>
      </w:r>
      <w:r>
        <w:rPr>
          <w:rFonts w:ascii="Arial" w:hAnsi="Arial" w:cs="Arial"/>
          <w:b/>
          <w:bCs/>
          <w:sz w:val="24"/>
          <w:vertAlign w:val="superscript"/>
        </w:rPr>
        <w:t>th</w:t>
      </w:r>
      <w:r>
        <w:rPr>
          <w:rFonts w:ascii="Arial" w:hAnsi="Arial" w:cs="Arial"/>
          <w:b/>
          <w:bCs/>
          <w:sz w:val="24"/>
        </w:rPr>
        <w:t>, 2021</w:t>
      </w:r>
    </w:p>
    <w:p w14:paraId="2CB7F007" w14:textId="76AC6C80" w:rsidR="002237A4" w:rsidRDefault="002237A4" w:rsidP="002237A4">
      <w:pPr>
        <w:snapToGrid w:val="0"/>
        <w:spacing w:line="360" w:lineRule="auto"/>
        <w:jc w:val="both"/>
      </w:pPr>
      <w:r>
        <w:rPr>
          <w:rFonts w:ascii="Arial" w:hAnsi="Arial" w:cs="Arial"/>
          <w:b/>
          <w:sz w:val="24"/>
        </w:rPr>
        <w:t>______________________________________________________________________Agenda item:</w:t>
      </w:r>
      <w:r>
        <w:rPr>
          <w:rFonts w:ascii="Arial" w:hAnsi="Arial" w:cs="Arial"/>
          <w:sz w:val="24"/>
        </w:rPr>
        <w:t xml:space="preserve"> 8.11</w:t>
      </w:r>
    </w:p>
    <w:p w14:paraId="27800AFF" w14:textId="6EAB0593" w:rsidR="002237A4" w:rsidRDefault="002237A4" w:rsidP="002237A4">
      <w:pPr>
        <w:snapToGrid w:val="0"/>
        <w:spacing w:line="360" w:lineRule="auto"/>
        <w:jc w:val="both"/>
      </w:pPr>
      <w:r>
        <w:rPr>
          <w:rFonts w:ascii="Arial" w:hAnsi="Arial" w:cs="Arial"/>
          <w:b/>
          <w:sz w:val="24"/>
        </w:rPr>
        <w:t>Source:</w:t>
      </w:r>
      <w:r>
        <w:rPr>
          <w:rFonts w:ascii="Arial" w:hAnsi="Arial" w:cs="Arial"/>
          <w:sz w:val="24"/>
        </w:rPr>
        <w:t xml:space="preserve"> </w:t>
      </w:r>
      <w:r w:rsidRPr="002237A4">
        <w:rPr>
          <w:rFonts w:ascii="Arial" w:hAnsi="Arial" w:cs="Arial"/>
          <w:sz w:val="24"/>
        </w:rPr>
        <w:t>WI rapporteur (LG Electronics)</w:t>
      </w:r>
    </w:p>
    <w:p w14:paraId="763292EE" w14:textId="06A63F95" w:rsidR="002237A4" w:rsidRDefault="002237A4" w:rsidP="002237A4">
      <w:pPr>
        <w:spacing w:line="360" w:lineRule="auto"/>
        <w:ind w:left="695" w:hanging="695"/>
        <w:jc w:val="both"/>
      </w:pPr>
      <w:r>
        <w:rPr>
          <w:rFonts w:ascii="Arial" w:hAnsi="Arial" w:cs="Arial"/>
          <w:b/>
          <w:sz w:val="24"/>
        </w:rPr>
        <w:t xml:space="preserve">Title: </w:t>
      </w:r>
      <w:r w:rsidRPr="002237A4">
        <w:rPr>
          <w:rFonts w:ascii="Arial" w:hAnsi="Arial" w:cs="Arial"/>
          <w:sz w:val="24"/>
        </w:rPr>
        <w:t xml:space="preserve">Summary of RAN1 agreements for Rel-17 NR </w:t>
      </w:r>
      <w:proofErr w:type="spellStart"/>
      <w:r w:rsidRPr="002237A4">
        <w:rPr>
          <w:rFonts w:ascii="Arial" w:hAnsi="Arial" w:cs="Arial"/>
          <w:sz w:val="24"/>
        </w:rPr>
        <w:t>sidelink</w:t>
      </w:r>
      <w:proofErr w:type="spellEnd"/>
      <w:r w:rsidRPr="002237A4">
        <w:rPr>
          <w:rFonts w:ascii="Arial" w:hAnsi="Arial" w:cs="Arial"/>
          <w:sz w:val="24"/>
        </w:rPr>
        <w:t xml:space="preserve"> enhancement</w:t>
      </w:r>
    </w:p>
    <w:p w14:paraId="0D3B9A71" w14:textId="223C739A" w:rsidR="002237A4" w:rsidRDefault="002237A4" w:rsidP="002237A4">
      <w:pPr>
        <w:pBdr>
          <w:bottom w:val="single" w:sz="12" w:space="1" w:color="00000A"/>
        </w:pBdr>
        <w:spacing w:line="360" w:lineRule="auto"/>
        <w:ind w:left="695" w:hanging="695"/>
        <w:jc w:val="both"/>
      </w:pPr>
      <w:r>
        <w:rPr>
          <w:rFonts w:ascii="Arial" w:hAnsi="Arial" w:cs="Arial"/>
          <w:b/>
          <w:sz w:val="24"/>
        </w:rPr>
        <w:t>Document for:</w:t>
      </w:r>
      <w:bookmarkStart w:id="0" w:name="OLE_LINK2"/>
      <w:bookmarkStart w:id="1" w:name="OLE_LINK1"/>
      <w:bookmarkEnd w:id="0"/>
      <w:bookmarkEnd w:id="1"/>
      <w:r>
        <w:rPr>
          <w:rFonts w:ascii="Arial" w:hAnsi="Arial" w:cs="Arial"/>
          <w:sz w:val="24"/>
        </w:rPr>
        <w:t xml:space="preserve"> Information</w:t>
      </w:r>
    </w:p>
    <w:p w14:paraId="5842861D" w14:textId="77777777" w:rsidR="002237A4" w:rsidRDefault="002237A4" w:rsidP="002237A4">
      <w:pPr>
        <w:spacing w:after="0" w:line="240" w:lineRule="auto"/>
        <w:rPr>
          <w:rFonts w:ascii="Calibri" w:hAnsi="Calibri" w:cs="Calibri"/>
          <w:b/>
          <w:sz w:val="6"/>
          <w:szCs w:val="6"/>
        </w:rPr>
      </w:pPr>
    </w:p>
    <w:p w14:paraId="65225407" w14:textId="77777777" w:rsidR="002237A4" w:rsidRPr="002237A4" w:rsidRDefault="002237A4" w:rsidP="002237A4">
      <w:pPr>
        <w:spacing w:after="0" w:line="240" w:lineRule="auto"/>
        <w:rPr>
          <w:rFonts w:ascii="Calibri" w:hAnsi="Calibri" w:cs="Calibri"/>
          <w:b/>
          <w:sz w:val="6"/>
          <w:szCs w:val="6"/>
        </w:rPr>
      </w:pPr>
    </w:p>
    <w:p w14:paraId="273C8838" w14:textId="176ECAED" w:rsidR="002237A4" w:rsidRPr="002237A4" w:rsidRDefault="002237A4" w:rsidP="002237A4">
      <w:pPr>
        <w:outlineLvl w:val="0"/>
        <w:rPr>
          <w:rFonts w:ascii="Calibri" w:eastAsiaTheme="minorEastAsia" w:hAnsi="Calibri" w:cs="Calibri"/>
          <w:b/>
          <w:sz w:val="28"/>
          <w:szCs w:val="28"/>
        </w:rPr>
      </w:pPr>
      <w:r>
        <w:rPr>
          <w:rFonts w:ascii="Calibri" w:eastAsiaTheme="minorEastAsia" w:hAnsi="Calibri" w:cs="Calibri"/>
          <w:b/>
          <w:sz w:val="28"/>
          <w:szCs w:val="28"/>
        </w:rPr>
        <w:t>1.</w:t>
      </w:r>
      <w:r>
        <w:rPr>
          <w:rFonts w:ascii="Calibri" w:eastAsiaTheme="minorEastAsia" w:hAnsi="Calibri" w:cs="Calibri"/>
          <w:b/>
          <w:sz w:val="28"/>
          <w:szCs w:val="28"/>
        </w:rPr>
        <w:tab/>
      </w:r>
      <w:r w:rsidRPr="002237A4">
        <w:rPr>
          <w:rFonts w:ascii="Calibri" w:eastAsiaTheme="minorEastAsia" w:hAnsi="Calibri" w:cs="Calibri"/>
          <w:b/>
          <w:sz w:val="28"/>
          <w:szCs w:val="28"/>
        </w:rPr>
        <w:t>Introduction</w:t>
      </w:r>
    </w:p>
    <w:p w14:paraId="0134D385" w14:textId="2A41D1CD" w:rsidR="002237A4" w:rsidRDefault="002237A4" w:rsidP="00926265">
      <w:pPr>
        <w:spacing w:after="0" w:line="240" w:lineRule="auto"/>
        <w:jc w:val="both"/>
        <w:rPr>
          <w:rFonts w:ascii="Calibri" w:eastAsiaTheme="minorEastAsia" w:hAnsi="Calibri" w:cs="Calibri"/>
          <w:sz w:val="22"/>
          <w:szCs w:val="22"/>
          <w:lang w:val="en-US" w:eastAsia="ko-KR"/>
        </w:rPr>
      </w:pPr>
      <w:r w:rsidRPr="002237A4">
        <w:rPr>
          <w:rFonts w:ascii="Calibri" w:eastAsiaTheme="minorEastAsia" w:hAnsi="Calibri" w:cs="Calibri"/>
          <w:sz w:val="22"/>
          <w:szCs w:val="22"/>
          <w:lang w:val="en-US" w:eastAsia="ko-KR"/>
        </w:rPr>
        <w:t>This document provides a list of RAN1 agreements made until RAN1#10</w:t>
      </w:r>
      <w:r w:rsidR="00545F40">
        <w:rPr>
          <w:rFonts w:ascii="Calibri" w:eastAsiaTheme="minorEastAsia" w:hAnsi="Calibri" w:cs="Calibri"/>
          <w:sz w:val="22"/>
          <w:szCs w:val="22"/>
          <w:lang w:val="en-US" w:eastAsia="ko-KR"/>
        </w:rPr>
        <w:t>7</w:t>
      </w:r>
      <w:r w:rsidRPr="002237A4">
        <w:rPr>
          <w:rFonts w:ascii="Calibri" w:eastAsiaTheme="minorEastAsia" w:hAnsi="Calibri" w:cs="Calibri"/>
          <w:sz w:val="22"/>
          <w:szCs w:val="22"/>
          <w:lang w:val="en-US" w:eastAsia="ko-KR"/>
        </w:rPr>
        <w:t xml:space="preserve">-e for Rel-17 NR </w:t>
      </w:r>
      <w:proofErr w:type="spellStart"/>
      <w:r w:rsidRPr="002237A4">
        <w:rPr>
          <w:rFonts w:ascii="Calibri" w:eastAsiaTheme="minorEastAsia" w:hAnsi="Calibri" w:cs="Calibri"/>
          <w:sz w:val="22"/>
          <w:szCs w:val="22"/>
          <w:lang w:val="en-US" w:eastAsia="ko-KR"/>
        </w:rPr>
        <w:t>sidelink</w:t>
      </w:r>
      <w:proofErr w:type="spellEnd"/>
      <w:r w:rsidRPr="002237A4">
        <w:rPr>
          <w:rFonts w:ascii="Calibri" w:eastAsiaTheme="minorEastAsia" w:hAnsi="Calibri" w:cs="Calibri"/>
          <w:sz w:val="22"/>
          <w:szCs w:val="22"/>
          <w:lang w:val="en-US" w:eastAsia="ko-KR"/>
        </w:rPr>
        <w:t xml:space="preserve"> enhancement WI [1].</w:t>
      </w:r>
      <w:bookmarkStart w:id="2" w:name="_GoBack"/>
      <w:bookmarkEnd w:id="2"/>
    </w:p>
    <w:p w14:paraId="6DCBA492" w14:textId="77777777" w:rsidR="00926265" w:rsidRPr="002237A4" w:rsidRDefault="00926265" w:rsidP="00926265">
      <w:pPr>
        <w:spacing w:after="0" w:line="240" w:lineRule="auto"/>
        <w:jc w:val="both"/>
        <w:rPr>
          <w:rFonts w:ascii="Calibri" w:eastAsiaTheme="minorEastAsia" w:hAnsi="Calibri" w:cs="Calibri"/>
          <w:b/>
          <w:sz w:val="40"/>
          <w:szCs w:val="40"/>
          <w:u w:val="single"/>
        </w:rPr>
      </w:pPr>
    </w:p>
    <w:p w14:paraId="03B539E0" w14:textId="3FBF996F" w:rsidR="009177CA" w:rsidRPr="0066167A" w:rsidRDefault="002237A4">
      <w:pPr>
        <w:outlineLvl w:val="0"/>
        <w:rPr>
          <w:rFonts w:ascii="Calibri" w:eastAsiaTheme="minorEastAsia" w:hAnsi="Calibri" w:cs="Calibri"/>
          <w:b/>
          <w:sz w:val="28"/>
          <w:szCs w:val="28"/>
        </w:rPr>
      </w:pPr>
      <w:r>
        <w:rPr>
          <w:rFonts w:ascii="Calibri" w:eastAsiaTheme="minorEastAsia" w:hAnsi="Calibri" w:cs="Calibri"/>
          <w:b/>
          <w:sz w:val="28"/>
          <w:szCs w:val="28"/>
        </w:rPr>
        <w:t>2</w:t>
      </w:r>
      <w:r w:rsidR="00DA69B3" w:rsidRPr="0066167A">
        <w:rPr>
          <w:rFonts w:ascii="Calibri" w:eastAsiaTheme="minorEastAsia" w:hAnsi="Calibri" w:cs="Calibri"/>
          <w:b/>
          <w:sz w:val="28"/>
          <w:szCs w:val="28"/>
        </w:rPr>
        <w:tab/>
        <w:t>Agreements on resource allocation for power saving</w:t>
      </w:r>
    </w:p>
    <w:p w14:paraId="5A79F9AA" w14:textId="055712F5" w:rsidR="009177CA" w:rsidRPr="0066167A" w:rsidRDefault="002237A4">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2</w:t>
      </w:r>
      <w:r w:rsidR="00DA69B3" w:rsidRPr="0066167A">
        <w:rPr>
          <w:rFonts w:ascii="Calibri" w:eastAsiaTheme="minorEastAsia" w:hAnsi="Calibri" w:cs="Calibri"/>
          <w:b/>
          <w:sz w:val="28"/>
          <w:szCs w:val="28"/>
          <w:lang w:eastAsia="ko-KR"/>
        </w:rPr>
        <w:t>.1</w:t>
      </w:r>
      <w:r w:rsidR="00DA69B3" w:rsidRPr="0066167A">
        <w:rPr>
          <w:rFonts w:ascii="Calibri" w:eastAsiaTheme="minorEastAsia" w:hAnsi="Calibri" w:cs="Calibri"/>
          <w:b/>
          <w:sz w:val="28"/>
          <w:szCs w:val="28"/>
          <w:lang w:eastAsia="ko-KR"/>
        </w:rPr>
        <w:tab/>
        <w:t>RAN1#103-e meeting</w:t>
      </w:r>
    </w:p>
    <w:p w14:paraId="146BC232" w14:textId="77777777" w:rsidR="009177CA" w:rsidRPr="0066167A" w:rsidRDefault="009177CA">
      <w:pPr>
        <w:autoSpaceDE w:val="0"/>
        <w:autoSpaceDN w:val="0"/>
        <w:spacing w:after="0"/>
        <w:jc w:val="both"/>
        <w:rPr>
          <w:rFonts w:ascii="Calibri" w:eastAsia="바탕" w:hAnsi="Calibri"/>
          <w:b/>
          <w:bCs/>
          <w:color w:val="auto"/>
          <w:sz w:val="22"/>
          <w:szCs w:val="22"/>
          <w:u w:val="single"/>
          <w:lang w:val="en-AU"/>
        </w:rPr>
      </w:pPr>
    </w:p>
    <w:p w14:paraId="0505A247"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b/>
          <w:bCs/>
          <w:sz w:val="21"/>
          <w:szCs w:val="21"/>
          <w:u w:val="single"/>
        </w:rPr>
      </w:pPr>
      <w:r w:rsidRPr="0066167A">
        <w:rPr>
          <w:rFonts w:ascii="Times New Roman" w:hAnsi="Times New Roman"/>
          <w:b/>
          <w:bCs/>
          <w:sz w:val="21"/>
          <w:szCs w:val="21"/>
          <w:u w:val="single"/>
        </w:rPr>
        <w:t>Conclusion</w:t>
      </w:r>
    </w:p>
    <w:p w14:paraId="442F346A"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SL reception Type A and Type D should be used as the reference for evaluation and designing of SL power saving features in R17. </w:t>
      </w:r>
    </w:p>
    <w:p w14:paraId="61FAB04E"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Type A: UE is not capable of performing reception of any SL signals and channels, FFS with exception of performing PSFCH and S-SSB reception (aim to conclude in RAN1#104-e)</w:t>
      </w:r>
    </w:p>
    <w:p w14:paraId="694A8C75"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Type D: UE is capable of performing reception of all SL signals and channels defined in R16. It does not preclude UE to perform reception of a subset of SL signals/channels</w:t>
      </w:r>
    </w:p>
    <w:p w14:paraId="6BFB4276"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If there are evaluations with assumptions other than the above reference, the detailed assumptions need to be reported</w:t>
      </w:r>
    </w:p>
    <w:p w14:paraId="2131A088"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Note: the types and the associated capability defined here are not intended to be defined as Rel-17 UE features as is. </w:t>
      </w:r>
    </w:p>
    <w:p w14:paraId="07E83808" w14:textId="77777777" w:rsidR="009177CA" w:rsidRPr="0066167A" w:rsidRDefault="009177CA">
      <w:pPr>
        <w:autoSpaceDE w:val="0"/>
        <w:autoSpaceDN w:val="0"/>
        <w:spacing w:after="0"/>
        <w:jc w:val="both"/>
        <w:rPr>
          <w:rFonts w:ascii="Calibri" w:eastAsia="바탕" w:hAnsi="Calibri"/>
          <w:color w:val="000000"/>
          <w:sz w:val="22"/>
          <w:szCs w:val="22"/>
        </w:rPr>
      </w:pPr>
    </w:p>
    <w:p w14:paraId="72BA4E57" w14:textId="77777777" w:rsidR="009177CA" w:rsidRPr="0066167A" w:rsidRDefault="00DA69B3">
      <w:pPr>
        <w:pStyle w:val="aff4"/>
        <w:widowControl/>
        <w:numPr>
          <w:ilvl w:val="0"/>
          <w:numId w:val="7"/>
        </w:numPr>
        <w:tabs>
          <w:tab w:val="left" w:pos="400"/>
        </w:tabs>
        <w:spacing w:before="0" w:after="0" w:line="240" w:lineRule="auto"/>
        <w:ind w:left="426" w:hanging="426"/>
        <w:rPr>
          <w:rFonts w:ascii="Calibri" w:eastAsia="바탕" w:hAnsi="Calibri"/>
          <w:b/>
          <w:bCs/>
          <w:color w:val="000000"/>
          <w:sz w:val="22"/>
        </w:rPr>
      </w:pPr>
      <w:r w:rsidRPr="0066167A">
        <w:rPr>
          <w:rFonts w:ascii="Times New Roman" w:eastAsia="Times New Roman" w:hAnsi="Times New Roman"/>
          <w:bCs/>
          <w:iCs/>
          <w:sz w:val="21"/>
          <w:szCs w:val="21"/>
          <w:highlight w:val="green"/>
        </w:rPr>
        <w:t>Agreements</w:t>
      </w:r>
      <w:r w:rsidRPr="0066167A">
        <w:rPr>
          <w:rFonts w:ascii="Times New Roman" w:eastAsia="Times New Roman" w:hAnsi="Times New Roman"/>
          <w:bCs/>
          <w:iCs/>
          <w:sz w:val="21"/>
          <w:szCs w:val="21"/>
        </w:rPr>
        <w:t>:</w:t>
      </w:r>
    </w:p>
    <w:p w14:paraId="705C4BB9"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Partial sensing based RA is supported as a power saving RA scheme</w:t>
      </w:r>
    </w:p>
    <w:p w14:paraId="1FD1FC9C"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FFS details</w:t>
      </w:r>
    </w:p>
    <w:p w14:paraId="55D49EA6"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Random resource selection is supported as a power saving RA scheme</w:t>
      </w:r>
    </w:p>
    <w:p w14:paraId="58D72610"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FFS any changes or enhancement</w:t>
      </w:r>
    </w:p>
    <w:p w14:paraId="50DC12E5"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FFS on conditions to apply random resource selection</w:t>
      </w:r>
    </w:p>
    <w:p w14:paraId="25CDC84A" w14:textId="77777777" w:rsidR="009177CA" w:rsidRPr="0066167A" w:rsidRDefault="009177CA">
      <w:pPr>
        <w:spacing w:after="0"/>
        <w:rPr>
          <w:rFonts w:ascii="Calibri" w:eastAsia="바탕" w:hAnsi="Calibri" w:cs="Calibri"/>
          <w:color w:val="000000"/>
          <w:sz w:val="22"/>
          <w:szCs w:val="22"/>
        </w:rPr>
      </w:pPr>
    </w:p>
    <w:p w14:paraId="62898457"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eastAsia="Times New Roman" w:hAnsi="Times New Roman"/>
          <w:bCs/>
          <w:iCs/>
          <w:sz w:val="21"/>
          <w:szCs w:val="21"/>
        </w:rPr>
      </w:pPr>
      <w:r w:rsidRPr="0066167A">
        <w:rPr>
          <w:rFonts w:ascii="Times New Roman" w:eastAsia="Times New Roman" w:hAnsi="Times New Roman"/>
          <w:bCs/>
          <w:iCs/>
          <w:sz w:val="21"/>
          <w:szCs w:val="21"/>
          <w:highlight w:val="green"/>
        </w:rPr>
        <w:t>Agreements</w:t>
      </w:r>
      <w:r w:rsidRPr="0066167A">
        <w:rPr>
          <w:rFonts w:ascii="Times New Roman" w:eastAsia="Times New Roman" w:hAnsi="Times New Roman"/>
          <w:bCs/>
          <w:iCs/>
          <w:sz w:val="21"/>
          <w:szCs w:val="21"/>
        </w:rPr>
        <w:t>:</w:t>
      </w:r>
    </w:p>
    <w:p w14:paraId="50A6E60E"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In R17, a SL Mode 2 </w:t>
      </w:r>
      <w:proofErr w:type="spellStart"/>
      <w:r w:rsidRPr="0066167A">
        <w:rPr>
          <w:rFonts w:ascii="Times New Roman" w:hAnsi="Times New Roman"/>
          <w:sz w:val="21"/>
          <w:szCs w:val="21"/>
        </w:rPr>
        <w:t>Tx</w:t>
      </w:r>
      <w:proofErr w:type="spellEnd"/>
      <w:r w:rsidRPr="0066167A">
        <w:rPr>
          <w:rFonts w:ascii="Times New Roman" w:hAnsi="Times New Roman"/>
          <w:sz w:val="21"/>
          <w:szCs w:val="21"/>
        </w:rPr>
        <w:t xml:space="preserve"> resource pool can be (pre-)configured to enable full sensing only, partial sensing only, random resource selection only, or any combination(s) thereof</w:t>
      </w:r>
    </w:p>
    <w:p w14:paraId="2DD488DE"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FFS details, including usage, potential restrictions, whether/how any enhancement or condition is needed for the coexistence of full sensing and power saving RA scheme(s) in a same resource pool, etc.</w:t>
      </w:r>
    </w:p>
    <w:p w14:paraId="4D93880F" w14:textId="77777777" w:rsidR="009177CA" w:rsidRPr="0066167A" w:rsidRDefault="009177CA">
      <w:pPr>
        <w:pStyle w:val="aff4"/>
        <w:widowControl/>
        <w:spacing w:before="0" w:after="0" w:line="240" w:lineRule="auto"/>
        <w:ind w:left="1200" w:firstLine="0"/>
        <w:rPr>
          <w:rFonts w:ascii="Times New Roman" w:hAnsi="Times New Roman"/>
          <w:sz w:val="21"/>
          <w:szCs w:val="21"/>
        </w:rPr>
      </w:pPr>
    </w:p>
    <w:p w14:paraId="2FD7985E"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eastAsia="Times New Roman" w:hAnsi="Times New Roman"/>
          <w:bCs/>
          <w:iCs/>
          <w:sz w:val="21"/>
          <w:szCs w:val="21"/>
        </w:rPr>
      </w:pPr>
      <w:r w:rsidRPr="0066167A">
        <w:rPr>
          <w:rFonts w:ascii="Times New Roman" w:eastAsia="Times New Roman" w:hAnsi="Times New Roman"/>
          <w:bCs/>
          <w:iCs/>
          <w:sz w:val="21"/>
          <w:szCs w:val="21"/>
          <w:highlight w:val="green"/>
        </w:rPr>
        <w:t>Agreements</w:t>
      </w:r>
      <w:r w:rsidRPr="0066167A">
        <w:rPr>
          <w:rFonts w:ascii="Times New Roman" w:eastAsia="Times New Roman" w:hAnsi="Times New Roman"/>
          <w:bCs/>
          <w:iCs/>
          <w:sz w:val="21"/>
          <w:szCs w:val="21"/>
        </w:rPr>
        <w:t>:</w:t>
      </w:r>
    </w:p>
    <w:p w14:paraId="7CFD1DB8"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Re-evaluation and pre-emption checking are not supported by UEs that do not perform any sensing (i.e. PSCCH reception)</w:t>
      </w:r>
    </w:p>
    <w:p w14:paraId="156A184D"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Re-evaluation and pre-emption checking are supported by UEs that perform sensing</w:t>
      </w:r>
    </w:p>
    <w:p w14:paraId="22331093"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FFS details and any conditions(s) in which re-evaluation and pre-emption can be performed</w:t>
      </w:r>
    </w:p>
    <w:p w14:paraId="1C0F9FA3"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lastRenderedPageBreak/>
        <w:t>FFS whether/how re-evaluation and pre-emption can be supported by UEs performing random resource selection that do perform sensing</w:t>
      </w:r>
    </w:p>
    <w:p w14:paraId="1E6BE797"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Note: details about sensing in this context, including when it is performed, are not decided yet.</w:t>
      </w:r>
    </w:p>
    <w:p w14:paraId="2CA04840" w14:textId="77777777" w:rsidR="009177CA" w:rsidRPr="0066167A" w:rsidRDefault="009177CA">
      <w:pPr>
        <w:pStyle w:val="aff4"/>
        <w:widowControl/>
        <w:spacing w:before="0" w:after="0" w:line="240" w:lineRule="auto"/>
        <w:ind w:left="1200" w:firstLine="0"/>
        <w:rPr>
          <w:rFonts w:ascii="Times New Roman" w:hAnsi="Times New Roman"/>
          <w:sz w:val="21"/>
          <w:szCs w:val="21"/>
        </w:rPr>
      </w:pPr>
    </w:p>
    <w:p w14:paraId="1C00822A"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eastAsia="Times New Roman" w:hAnsi="Times New Roman"/>
          <w:bCs/>
          <w:iCs/>
          <w:sz w:val="21"/>
          <w:szCs w:val="21"/>
        </w:rPr>
      </w:pPr>
      <w:r w:rsidRPr="0066167A">
        <w:rPr>
          <w:rFonts w:ascii="Times New Roman" w:eastAsia="Times New Roman" w:hAnsi="Times New Roman"/>
          <w:bCs/>
          <w:iCs/>
          <w:sz w:val="21"/>
          <w:szCs w:val="21"/>
          <w:highlight w:val="green"/>
        </w:rPr>
        <w:t>Agreements</w:t>
      </w:r>
      <w:r w:rsidRPr="0066167A">
        <w:rPr>
          <w:rFonts w:ascii="Times New Roman" w:eastAsia="Times New Roman" w:hAnsi="Times New Roman"/>
          <w:bCs/>
          <w:iCs/>
          <w:sz w:val="21"/>
          <w:szCs w:val="21"/>
        </w:rPr>
        <w:t>:</w:t>
      </w:r>
    </w:p>
    <w:p w14:paraId="5A8E409A"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Further study congestion control based on CBR and CR for power saving RA schemes</w:t>
      </w:r>
    </w:p>
    <w:p w14:paraId="1E512864"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Identify necessary changes from R16 CBR/CR (if any), including transmission resource selection and transmission parameters that can be adjusted and applicable to power savings RA schemes</w:t>
      </w:r>
    </w:p>
    <w:p w14:paraId="2A875301"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Note: this is not intended to require all UEs to perform sensing for the purpose of CBR measurement</w:t>
      </w:r>
    </w:p>
    <w:p w14:paraId="24881C91" w14:textId="77777777" w:rsidR="009177CA" w:rsidRPr="0066167A" w:rsidRDefault="009177CA">
      <w:pPr>
        <w:autoSpaceDE w:val="0"/>
        <w:autoSpaceDN w:val="0"/>
        <w:spacing w:after="0" w:line="252" w:lineRule="auto"/>
        <w:jc w:val="both"/>
        <w:rPr>
          <w:rFonts w:eastAsia="Times New Roman"/>
          <w:color w:val="000000"/>
          <w:sz w:val="22"/>
          <w:szCs w:val="22"/>
          <w:lang w:val="en-AU"/>
        </w:rPr>
      </w:pPr>
    </w:p>
    <w:p w14:paraId="14BC99EE" w14:textId="77777777" w:rsidR="009177CA" w:rsidRPr="0066167A" w:rsidRDefault="009177CA">
      <w:pPr>
        <w:autoSpaceDE w:val="0"/>
        <w:autoSpaceDN w:val="0"/>
        <w:spacing w:after="0" w:line="252" w:lineRule="auto"/>
        <w:jc w:val="both"/>
        <w:rPr>
          <w:rFonts w:eastAsia="Times New Roman"/>
          <w:color w:val="000000"/>
          <w:sz w:val="22"/>
          <w:szCs w:val="22"/>
          <w:lang w:val="en-AU"/>
        </w:rPr>
      </w:pPr>
    </w:p>
    <w:p w14:paraId="2269FC3B" w14:textId="6B2BDAE8" w:rsidR="009177CA" w:rsidRPr="0066167A" w:rsidRDefault="002237A4">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2</w:t>
      </w:r>
      <w:r w:rsidR="00DA69B3" w:rsidRPr="0066167A">
        <w:rPr>
          <w:rFonts w:ascii="Calibri" w:eastAsiaTheme="minorEastAsia" w:hAnsi="Calibri" w:cs="Calibri"/>
          <w:b/>
          <w:sz w:val="28"/>
          <w:szCs w:val="28"/>
          <w:lang w:eastAsia="ko-KR"/>
        </w:rPr>
        <w:t>.2</w:t>
      </w:r>
      <w:r w:rsidR="00DA69B3" w:rsidRPr="0066167A">
        <w:rPr>
          <w:rFonts w:ascii="Calibri" w:eastAsiaTheme="minorEastAsia" w:hAnsi="Calibri" w:cs="Calibri"/>
          <w:b/>
          <w:sz w:val="28"/>
          <w:szCs w:val="28"/>
          <w:lang w:eastAsia="ko-KR"/>
        </w:rPr>
        <w:tab/>
        <w:t>RAN1#104-e meeting</w:t>
      </w:r>
    </w:p>
    <w:p w14:paraId="56FE22D2" w14:textId="77777777" w:rsidR="009177CA" w:rsidRPr="0066167A" w:rsidRDefault="009177CA">
      <w:pPr>
        <w:autoSpaceDE w:val="0"/>
        <w:autoSpaceDN w:val="0"/>
        <w:spacing w:after="0"/>
        <w:rPr>
          <w:rFonts w:eastAsia="바탕"/>
          <w:color w:val="000000"/>
          <w:sz w:val="22"/>
          <w:szCs w:val="22"/>
          <w:highlight w:val="green"/>
        </w:rPr>
      </w:pPr>
    </w:p>
    <w:p w14:paraId="6E8AC5C0"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eastAsia="Times New Roman" w:hAnsi="Times New Roman"/>
          <w:bCs/>
          <w:iCs/>
          <w:sz w:val="21"/>
          <w:szCs w:val="21"/>
        </w:rPr>
      </w:pPr>
      <w:r w:rsidRPr="0066167A">
        <w:rPr>
          <w:rFonts w:ascii="Times New Roman" w:eastAsia="Times New Roman" w:hAnsi="Times New Roman"/>
          <w:bCs/>
          <w:iCs/>
          <w:sz w:val="21"/>
          <w:szCs w:val="21"/>
          <w:highlight w:val="green"/>
        </w:rPr>
        <w:t>Agreements</w:t>
      </w:r>
      <w:r w:rsidRPr="0066167A">
        <w:rPr>
          <w:rFonts w:ascii="Times New Roman" w:eastAsia="Times New Roman" w:hAnsi="Times New Roman"/>
          <w:bCs/>
          <w:iCs/>
          <w:sz w:val="21"/>
          <w:szCs w:val="21"/>
        </w:rPr>
        <w:t>:</w:t>
      </w:r>
    </w:p>
    <w:p w14:paraId="5CD1536E"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Random resource selection is applicable to both periodic and aperiodic transmissions</w:t>
      </w:r>
    </w:p>
    <w:p w14:paraId="657A8664"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FFS conditions for random resource selection</w:t>
      </w:r>
    </w:p>
    <w:p w14:paraId="28828598" w14:textId="77777777" w:rsidR="009177CA" w:rsidRPr="0066167A" w:rsidRDefault="009177CA">
      <w:pPr>
        <w:pStyle w:val="aff4"/>
        <w:widowControl/>
        <w:spacing w:before="0" w:after="0" w:line="240" w:lineRule="auto"/>
        <w:ind w:left="1200" w:firstLine="0"/>
        <w:rPr>
          <w:rFonts w:ascii="Times New Roman" w:hAnsi="Times New Roman"/>
          <w:sz w:val="21"/>
          <w:szCs w:val="21"/>
        </w:rPr>
      </w:pPr>
    </w:p>
    <w:p w14:paraId="324BD4D6"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eastAsia="Times New Roman" w:hAnsi="Times New Roman"/>
          <w:bCs/>
          <w:iCs/>
          <w:sz w:val="21"/>
          <w:szCs w:val="21"/>
        </w:rPr>
      </w:pPr>
      <w:r w:rsidRPr="0066167A">
        <w:rPr>
          <w:rFonts w:ascii="Times New Roman" w:eastAsia="Times New Roman" w:hAnsi="Times New Roman"/>
          <w:b/>
          <w:bCs/>
          <w:iCs/>
          <w:sz w:val="21"/>
          <w:szCs w:val="21"/>
          <w:u w:val="single"/>
        </w:rPr>
        <w:t>Conclusion</w:t>
      </w:r>
      <w:r w:rsidRPr="0066167A">
        <w:rPr>
          <w:rFonts w:ascii="Times New Roman" w:eastAsia="Times New Roman" w:hAnsi="Times New Roman"/>
          <w:bCs/>
          <w:iCs/>
          <w:sz w:val="21"/>
          <w:szCs w:val="21"/>
        </w:rPr>
        <w:t>:</w:t>
      </w:r>
    </w:p>
    <w:p w14:paraId="2230ED8F"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PSFCH reception is not included for Type A UE</w:t>
      </w:r>
    </w:p>
    <w:p w14:paraId="4A165C4B"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S-SSB reception is not included for Type A UE</w:t>
      </w:r>
    </w:p>
    <w:p w14:paraId="56DF7ED0"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SL reception Type B is additionally added</w:t>
      </w:r>
    </w:p>
    <w:p w14:paraId="5710DC09"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Type B: Same as Type A with an exception of performing PSFCH and S-SSB reception</w:t>
      </w:r>
    </w:p>
    <w:p w14:paraId="3CD62361"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Note: the same conditions as in RAN1#103-e regarding the context of the discussion of Type A and Type D still apply (also applicable to type B)</w:t>
      </w:r>
    </w:p>
    <w:p w14:paraId="7E181F78" w14:textId="77777777" w:rsidR="009177CA" w:rsidRPr="0066167A" w:rsidRDefault="009177CA">
      <w:pPr>
        <w:pStyle w:val="aff4"/>
        <w:widowControl/>
        <w:spacing w:before="0" w:after="0" w:line="240" w:lineRule="auto"/>
        <w:ind w:left="1200" w:firstLine="0"/>
        <w:rPr>
          <w:rFonts w:ascii="Times New Roman" w:hAnsi="Times New Roman"/>
          <w:sz w:val="21"/>
          <w:szCs w:val="21"/>
        </w:rPr>
      </w:pPr>
    </w:p>
    <w:p w14:paraId="7E7C399F"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Agreements</w:t>
      </w:r>
      <w:r w:rsidRPr="0066167A">
        <w:rPr>
          <w:rFonts w:ascii="Times New Roman" w:hAnsi="Times New Roman"/>
          <w:sz w:val="21"/>
          <w:szCs w:val="21"/>
        </w:rPr>
        <w:t xml:space="preserve">: </w:t>
      </w:r>
    </w:p>
    <w:p w14:paraId="7EBB92DA" w14:textId="77777777" w:rsidR="009177CA" w:rsidRPr="0066167A" w:rsidRDefault="00DA69B3">
      <w:pPr>
        <w:pStyle w:val="aff4"/>
        <w:widowControl/>
        <w:numPr>
          <w:ilvl w:val="1"/>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7CFDAC67"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FFS condition(s) and timing(s) for which periodic-based partial sensing is performed by UE</w:t>
      </w:r>
    </w:p>
    <w:p w14:paraId="2ACBEB52"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The resource selection window is [n+T</w:t>
      </w:r>
      <w:r w:rsidRPr="0066167A">
        <w:rPr>
          <w:rFonts w:ascii="Times New Roman" w:hAnsi="Times New Roman"/>
          <w:sz w:val="21"/>
          <w:szCs w:val="21"/>
          <w:vertAlign w:val="subscript"/>
        </w:rPr>
        <w:t>1</w:t>
      </w:r>
      <w:r w:rsidRPr="0066167A">
        <w:rPr>
          <w:rFonts w:ascii="Times New Roman" w:hAnsi="Times New Roman"/>
          <w:sz w:val="21"/>
          <w:szCs w:val="21"/>
        </w:rPr>
        <w:t>, n+T</w:t>
      </w:r>
      <w:r w:rsidRPr="0066167A">
        <w:rPr>
          <w:rFonts w:ascii="Times New Roman" w:hAnsi="Times New Roman"/>
          <w:sz w:val="21"/>
          <w:szCs w:val="21"/>
          <w:vertAlign w:val="subscript"/>
        </w:rPr>
        <w:t>2</w:t>
      </w:r>
      <w:r w:rsidRPr="0066167A">
        <w:rPr>
          <w:rFonts w:ascii="Times New Roman" w:hAnsi="Times New Roman"/>
          <w:sz w:val="21"/>
          <w:szCs w:val="21"/>
        </w:rPr>
        <w:t>]</w:t>
      </w:r>
    </w:p>
    <w:p w14:paraId="6C0F8506"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As a baseline, T</w:t>
      </w:r>
      <w:r w:rsidRPr="0066167A">
        <w:rPr>
          <w:rFonts w:ascii="Times New Roman" w:hAnsi="Times New Roman"/>
          <w:sz w:val="21"/>
          <w:szCs w:val="21"/>
          <w:vertAlign w:val="subscript"/>
        </w:rPr>
        <w:t>1</w:t>
      </w:r>
      <w:r w:rsidRPr="0066167A">
        <w:rPr>
          <w:rFonts w:ascii="Times New Roman" w:hAnsi="Times New Roman"/>
          <w:sz w:val="21"/>
          <w:szCs w:val="21"/>
        </w:rPr>
        <w:t xml:space="preserve"> and T</w:t>
      </w:r>
      <w:r w:rsidRPr="0066167A">
        <w:rPr>
          <w:rFonts w:ascii="Times New Roman" w:hAnsi="Times New Roman"/>
          <w:sz w:val="21"/>
          <w:szCs w:val="21"/>
          <w:vertAlign w:val="subscript"/>
        </w:rPr>
        <w:t>2</w:t>
      </w:r>
      <w:r w:rsidRPr="0066167A">
        <w:rPr>
          <w:rFonts w:ascii="Times New Roman" w:hAnsi="Times New Roman"/>
          <w:sz w:val="21"/>
          <w:szCs w:val="21"/>
        </w:rPr>
        <w:t xml:space="preserve"> are defined in the same way as in R16 NR-V2X according to step 1 [TS 38.214 Sec. 8.1.4]</w:t>
      </w:r>
    </w:p>
    <w:p w14:paraId="2A6F2806"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Further discuss whether or not to introduce a threshold to re-define T</w:t>
      </w:r>
      <w:r w:rsidRPr="0066167A">
        <w:rPr>
          <w:rFonts w:ascii="Times New Roman" w:hAnsi="Times New Roman"/>
          <w:sz w:val="21"/>
          <w:szCs w:val="21"/>
          <w:vertAlign w:val="subscript"/>
        </w:rPr>
        <w:t>1</w:t>
      </w:r>
      <w:r w:rsidRPr="0066167A">
        <w:rPr>
          <w:rFonts w:ascii="Times New Roman" w:hAnsi="Times New Roman"/>
          <w:sz w:val="21"/>
          <w:szCs w:val="21"/>
        </w:rPr>
        <w:t xml:space="preserve"> and T</w:t>
      </w:r>
      <w:r w:rsidRPr="0066167A">
        <w:rPr>
          <w:rFonts w:ascii="Times New Roman" w:hAnsi="Times New Roman"/>
          <w:sz w:val="21"/>
          <w:szCs w:val="21"/>
          <w:vertAlign w:val="subscript"/>
        </w:rPr>
        <w:t>2</w:t>
      </w:r>
      <w:r w:rsidRPr="0066167A">
        <w:rPr>
          <w:rFonts w:ascii="Times New Roman" w:hAnsi="Times New Roman"/>
          <w:sz w:val="21"/>
          <w:szCs w:val="21"/>
        </w:rPr>
        <w:t xml:space="preserve"> such that </w:t>
      </w:r>
    </w:p>
    <w:p w14:paraId="055F36F0" w14:textId="77777777" w:rsidR="009177CA" w:rsidRPr="0066167A" w:rsidRDefault="00DA69B3">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T</w:t>
      </w:r>
      <w:r w:rsidRPr="0066167A">
        <w:rPr>
          <w:rFonts w:ascii="Times New Roman" w:hAnsi="Times New Roman"/>
          <w:sz w:val="21"/>
          <w:szCs w:val="21"/>
          <w:vertAlign w:val="subscript"/>
        </w:rPr>
        <w:t>1</w:t>
      </w:r>
      <w:r w:rsidRPr="0066167A">
        <w:rPr>
          <w:rFonts w:ascii="Times New Roman" w:hAnsi="Times New Roman"/>
          <w:sz w:val="21"/>
          <w:szCs w:val="21"/>
        </w:rPr>
        <w:t xml:space="preserve"> ≥ 0 (subject to processing time constraint </w:t>
      </w:r>
      <w:proofErr w:type="spellStart"/>
      <w:r w:rsidRPr="0066167A">
        <w:rPr>
          <w:rFonts w:ascii="Times New Roman" w:hAnsi="Times New Roman"/>
          <w:sz w:val="21"/>
          <w:szCs w:val="21"/>
        </w:rPr>
        <w:t>T</w:t>
      </w:r>
      <w:r w:rsidRPr="0066167A">
        <w:rPr>
          <w:rFonts w:ascii="Times New Roman" w:hAnsi="Times New Roman"/>
          <w:sz w:val="21"/>
          <w:szCs w:val="21"/>
          <w:vertAlign w:val="subscript"/>
        </w:rPr>
        <w:t>proc</w:t>
      </w:r>
      <w:proofErr w:type="spellEnd"/>
      <w:r w:rsidRPr="0066167A">
        <w:rPr>
          <w:rFonts w:ascii="Times New Roman" w:hAnsi="Times New Roman"/>
          <w:sz w:val="21"/>
          <w:szCs w:val="21"/>
          <w:vertAlign w:val="subscript"/>
        </w:rPr>
        <w:t>, 1</w:t>
      </w:r>
      <w:r w:rsidRPr="0066167A">
        <w:rPr>
          <w:rFonts w:ascii="Times New Roman" w:hAnsi="Times New Roman"/>
          <w:sz w:val="21"/>
          <w:szCs w:val="21"/>
        </w:rPr>
        <w:t>), and T</w:t>
      </w:r>
      <w:r w:rsidRPr="0066167A">
        <w:rPr>
          <w:rFonts w:ascii="Times New Roman" w:hAnsi="Times New Roman"/>
          <w:sz w:val="21"/>
          <w:szCs w:val="21"/>
          <w:vertAlign w:val="subscript"/>
        </w:rPr>
        <w:t>2</w:t>
      </w:r>
      <w:r w:rsidRPr="0066167A">
        <w:rPr>
          <w:rFonts w:ascii="Times New Roman" w:hAnsi="Times New Roman"/>
          <w:sz w:val="21"/>
          <w:szCs w:val="21"/>
        </w:rPr>
        <w:t xml:space="preserve"> ≤ remaining PDB</w:t>
      </w:r>
    </w:p>
    <w:p w14:paraId="30CB56FA" w14:textId="77777777" w:rsidR="009177CA" w:rsidRPr="0066167A" w:rsidRDefault="00DA69B3">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T</w:t>
      </w:r>
      <w:r w:rsidRPr="0066167A">
        <w:rPr>
          <w:rFonts w:ascii="Times New Roman" w:hAnsi="Times New Roman"/>
          <w:sz w:val="21"/>
          <w:szCs w:val="21"/>
          <w:vertAlign w:val="subscript"/>
        </w:rPr>
        <w:t>2</w:t>
      </w:r>
      <w:r w:rsidRPr="0066167A">
        <w:rPr>
          <w:rFonts w:ascii="Times New Roman" w:hAnsi="Times New Roman"/>
          <w:sz w:val="21"/>
          <w:szCs w:val="21"/>
        </w:rPr>
        <w:t>-T</w:t>
      </w:r>
      <w:r w:rsidRPr="0066167A">
        <w:rPr>
          <w:rFonts w:ascii="Times New Roman" w:hAnsi="Times New Roman"/>
          <w:sz w:val="21"/>
          <w:szCs w:val="21"/>
          <w:vertAlign w:val="subscript"/>
        </w:rPr>
        <w:t>1</w:t>
      </w:r>
      <w:r w:rsidRPr="0066167A">
        <w:rPr>
          <w:rFonts w:ascii="Times New Roman" w:hAnsi="Times New Roman"/>
          <w:sz w:val="21"/>
          <w:szCs w:val="21"/>
        </w:rPr>
        <w:t xml:space="preserve"> ≤ (pre-)configured threshold</w:t>
      </w:r>
    </w:p>
    <w:p w14:paraId="03D47ABB"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A minimum value for Y is (pre-)configured from a range of values, FFS details</w:t>
      </w:r>
    </w:p>
    <w:p w14:paraId="09751D79"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FFS any restriction to determine Y candidate slots (including its relationship with SL-DRX)</w:t>
      </w:r>
    </w:p>
    <w:p w14:paraId="6CF84DA5"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FFS whether the resource selection window [n+T</w:t>
      </w:r>
      <w:r w:rsidRPr="0066167A">
        <w:rPr>
          <w:rFonts w:ascii="Times New Roman" w:hAnsi="Times New Roman"/>
          <w:sz w:val="21"/>
          <w:szCs w:val="21"/>
          <w:vertAlign w:val="subscript"/>
        </w:rPr>
        <w:t>1</w:t>
      </w:r>
      <w:r w:rsidRPr="0066167A">
        <w:rPr>
          <w:rFonts w:ascii="Times New Roman" w:hAnsi="Times New Roman"/>
          <w:sz w:val="21"/>
          <w:szCs w:val="21"/>
        </w:rPr>
        <w:t>, n+T</w:t>
      </w:r>
      <w:r w:rsidRPr="0066167A">
        <w:rPr>
          <w:rFonts w:ascii="Times New Roman" w:hAnsi="Times New Roman"/>
          <w:sz w:val="21"/>
          <w:szCs w:val="21"/>
          <w:vertAlign w:val="subscript"/>
        </w:rPr>
        <w:t>2</w:t>
      </w:r>
      <w:r w:rsidRPr="0066167A">
        <w:rPr>
          <w:rFonts w:ascii="Times New Roman" w:hAnsi="Times New Roman"/>
          <w:sz w:val="21"/>
          <w:szCs w:val="21"/>
        </w:rPr>
        <w:t>] should be confined within a set of periodic set of resources and its relationship with SL-DRX</w:t>
      </w:r>
    </w:p>
    <w:p w14:paraId="0CC7B6F8"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Note: The terminology “periodic-based partial sensing” is based on the “partial sensing” used in LTE-V and it is intended to be used for the design and discussion of partial sensing in Rel-17.</w:t>
      </w:r>
    </w:p>
    <w:p w14:paraId="64C2FDAA" w14:textId="77777777" w:rsidR="009177CA" w:rsidRPr="0066167A" w:rsidRDefault="009177CA">
      <w:pPr>
        <w:autoSpaceDE w:val="0"/>
        <w:autoSpaceDN w:val="0"/>
        <w:spacing w:after="0"/>
        <w:rPr>
          <w:rFonts w:eastAsia="바탕"/>
          <w:color w:val="auto"/>
        </w:rPr>
      </w:pPr>
    </w:p>
    <w:p w14:paraId="278A5E17"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Agreements</w:t>
      </w:r>
      <w:r w:rsidRPr="0066167A">
        <w:rPr>
          <w:rFonts w:ascii="Times New Roman" w:hAnsi="Times New Roman"/>
          <w:sz w:val="21"/>
          <w:szCs w:val="21"/>
        </w:rPr>
        <w:t xml:space="preserve">: </w:t>
      </w:r>
    </w:p>
    <w:p w14:paraId="02487173" w14:textId="77777777" w:rsidR="009177CA" w:rsidRPr="0066167A" w:rsidRDefault="00DA69B3">
      <w:pPr>
        <w:pStyle w:val="aff4"/>
        <w:widowControl/>
        <w:numPr>
          <w:ilvl w:val="1"/>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In a resource pool (pre-)configured with at least partial sensing, if UE performs periodic-based partial sensing, at least when the reservation for another TB (when carried in SCI) is enabled for the resource pool and resource selection/reselection is triggered at slot n, the UE monitors slots of at least one periodic sensing occasions, where a periodic sensing occasion is a set of slots according to</w:t>
      </w:r>
    </w:p>
    <w:p w14:paraId="3034FB21" w14:textId="77777777" w:rsidR="009177CA" w:rsidRPr="0066167A" w:rsidRDefault="009177CA">
      <w:pPr>
        <w:pStyle w:val="aff4"/>
        <w:widowControl/>
        <w:tabs>
          <w:tab w:val="left" w:pos="400"/>
        </w:tabs>
        <w:spacing w:before="0" w:after="0" w:line="240" w:lineRule="auto"/>
        <w:ind w:left="1200" w:firstLine="0"/>
        <w:rPr>
          <w:rFonts w:ascii="Times New Roman" w:hAnsi="Times New Roman"/>
          <w:sz w:val="21"/>
          <w:szCs w:val="21"/>
        </w:rPr>
      </w:pPr>
    </w:p>
    <w:p w14:paraId="7B92FD39" w14:textId="77777777" w:rsidR="009177CA" w:rsidRPr="0066167A" w:rsidRDefault="00DA69B3">
      <w:pPr>
        <w:pStyle w:val="aff4"/>
        <w:widowControl/>
        <w:tabs>
          <w:tab w:val="left" w:pos="400"/>
        </w:tabs>
        <w:spacing w:before="0" w:after="0" w:line="240" w:lineRule="auto"/>
        <w:ind w:left="1200" w:firstLine="0"/>
        <w:rPr>
          <w:rFonts w:ascii="Times New Roman" w:hAnsi="Times New Roman"/>
          <w:sz w:val="21"/>
          <w:szCs w:val="21"/>
        </w:rPr>
      </w:pPr>
      <w:r w:rsidRPr="0066167A">
        <w:rPr>
          <w:rFonts w:ascii="Times New Roman" w:hAnsi="Times New Roman"/>
          <w:sz w:val="21"/>
          <w:szCs w:val="21"/>
        </w:rPr>
        <w:t xml:space="preserve"> </w:t>
      </w:r>
      <w:r w:rsidRPr="0066167A">
        <w:rPr>
          <w:rFonts w:ascii="Times New Roman" w:hAnsi="Times New Roman"/>
          <w:noProof/>
          <w:sz w:val="21"/>
          <w:szCs w:val="21"/>
        </w:rPr>
        <w:drawing>
          <wp:inline distT="0" distB="0" distL="0" distR="0" wp14:anchorId="39CE2220" wp14:editId="33FFEF95">
            <wp:extent cx="4826000" cy="36131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826000" cy="361315"/>
                    </a:xfrm>
                    <a:prstGeom prst="rect">
                      <a:avLst/>
                    </a:prstGeom>
                    <a:noFill/>
                    <a:ln>
                      <a:noFill/>
                    </a:ln>
                  </pic:spPr>
                </pic:pic>
              </a:graphicData>
            </a:graphic>
          </wp:inline>
        </w:drawing>
      </w:r>
    </w:p>
    <w:p w14:paraId="51097B8D" w14:textId="77777777" w:rsidR="009177CA" w:rsidRPr="0066167A" w:rsidRDefault="009177CA">
      <w:pPr>
        <w:pStyle w:val="aff4"/>
        <w:widowControl/>
        <w:tabs>
          <w:tab w:val="left" w:pos="400"/>
        </w:tabs>
        <w:spacing w:before="0" w:after="0" w:line="240" w:lineRule="auto"/>
        <w:ind w:left="1200" w:firstLine="0"/>
        <w:rPr>
          <w:rFonts w:ascii="Times New Roman" w:hAnsi="Times New Roman"/>
          <w:sz w:val="21"/>
          <w:szCs w:val="21"/>
        </w:rPr>
      </w:pPr>
    </w:p>
    <w:p w14:paraId="73D5B632" w14:textId="77777777" w:rsidR="009177CA" w:rsidRPr="0066167A" w:rsidRDefault="00DA69B3">
      <w:pPr>
        <w:pStyle w:val="aff4"/>
        <w:widowControl/>
        <w:tabs>
          <w:tab w:val="left" w:pos="400"/>
        </w:tabs>
        <w:spacing w:before="0" w:after="0" w:line="240" w:lineRule="auto"/>
        <w:ind w:left="1200" w:firstLine="0"/>
        <w:rPr>
          <w:rFonts w:ascii="Times New Roman" w:hAnsi="Times New Roman"/>
          <w:sz w:val="21"/>
          <w:szCs w:val="21"/>
        </w:rPr>
      </w:pPr>
      <w:proofErr w:type="gramStart"/>
      <w:r w:rsidRPr="0066167A">
        <w:rPr>
          <w:rFonts w:ascii="Times New Roman" w:hAnsi="Times New Roman"/>
          <w:sz w:val="21"/>
          <w:szCs w:val="21"/>
        </w:rPr>
        <w:t>if</w:t>
      </w:r>
      <w:proofErr w:type="gramEnd"/>
      <w:r w:rsidRPr="0066167A">
        <w:rPr>
          <w:rFonts w:ascii="Times New Roman" w:hAnsi="Times New Roman"/>
          <w:sz w:val="21"/>
          <w:szCs w:val="21"/>
        </w:rPr>
        <w:t xml:space="preserve"> </w:t>
      </w:r>
      <w:proofErr w:type="spellStart"/>
      <w:r w:rsidRPr="0066167A">
        <w:rPr>
          <w:rFonts w:ascii="Times New Roman" w:hAnsi="Times New Roman"/>
          <w:sz w:val="21"/>
          <w:szCs w:val="21"/>
        </w:rPr>
        <w:t>t</w:t>
      </w:r>
      <w:r w:rsidRPr="0066167A">
        <w:rPr>
          <w:rFonts w:ascii="Times New Roman" w:hAnsi="Times New Roman"/>
          <w:sz w:val="21"/>
          <w:szCs w:val="21"/>
          <w:vertAlign w:val="subscript"/>
        </w:rPr>
        <w:t>v</w:t>
      </w:r>
      <w:r w:rsidRPr="0066167A">
        <w:rPr>
          <w:rFonts w:ascii="Times New Roman" w:hAnsi="Times New Roman"/>
          <w:sz w:val="21"/>
          <w:szCs w:val="21"/>
          <w:vertAlign w:val="superscript"/>
        </w:rPr>
        <w:t>SL</w:t>
      </w:r>
      <w:proofErr w:type="spellEnd"/>
      <w:r w:rsidRPr="0066167A">
        <w:rPr>
          <w:rFonts w:ascii="Times New Roman" w:hAnsi="Times New Roman"/>
          <w:sz w:val="21"/>
          <w:szCs w:val="21"/>
        </w:rPr>
        <w:t xml:space="preserve"> is included in the set of Y candidate slots.</w:t>
      </w:r>
    </w:p>
    <w:p w14:paraId="68BBA488" w14:textId="77777777" w:rsidR="009177CA" w:rsidRPr="0066167A" w:rsidRDefault="00DA69B3">
      <w:pPr>
        <w:pStyle w:val="aff4"/>
        <w:widowControl/>
        <w:numPr>
          <w:ilvl w:val="2"/>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lastRenderedPageBreak/>
        <w:t>P</w:t>
      </w:r>
      <w:r w:rsidRPr="0066167A">
        <w:rPr>
          <w:rFonts w:ascii="Times New Roman" w:hAnsi="Times New Roman"/>
          <w:sz w:val="21"/>
          <w:szCs w:val="21"/>
          <w:vertAlign w:val="subscript"/>
        </w:rPr>
        <w:t>reserve</w:t>
      </w:r>
      <w:r w:rsidRPr="0066167A">
        <w:rPr>
          <w:rFonts w:ascii="Times New Roman" w:hAnsi="Times New Roman"/>
          <w:sz w:val="21"/>
          <w:szCs w:val="21"/>
        </w:rPr>
        <w:t xml:space="preserve"> is a periodicity value from the configured set of possible resource reservation periods allowed in the resource pool (</w:t>
      </w:r>
      <w:proofErr w:type="spellStart"/>
      <w:r w:rsidRPr="0066167A">
        <w:rPr>
          <w:rFonts w:ascii="Times New Roman" w:hAnsi="Times New Roman"/>
          <w:sz w:val="21"/>
          <w:szCs w:val="21"/>
        </w:rPr>
        <w:t>sl-ResourceReservePeriodList</w:t>
      </w:r>
      <w:proofErr w:type="spellEnd"/>
      <w:r w:rsidRPr="0066167A">
        <w:rPr>
          <w:rFonts w:ascii="Times New Roman" w:hAnsi="Times New Roman"/>
          <w:sz w:val="21"/>
          <w:szCs w:val="21"/>
        </w:rPr>
        <w:t>). Down select to one:</w:t>
      </w:r>
    </w:p>
    <w:p w14:paraId="01A3E5BA" w14:textId="77777777" w:rsidR="009177CA" w:rsidRPr="0066167A" w:rsidRDefault="00DA69B3">
      <w:pPr>
        <w:pStyle w:val="aff4"/>
        <w:widowControl/>
        <w:numPr>
          <w:ilvl w:val="3"/>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Option 1:  P</w:t>
      </w:r>
      <w:r w:rsidRPr="0066167A">
        <w:rPr>
          <w:rFonts w:ascii="Times New Roman" w:hAnsi="Times New Roman"/>
          <w:sz w:val="21"/>
          <w:szCs w:val="21"/>
          <w:vertAlign w:val="subscript"/>
        </w:rPr>
        <w:t>reserve</w:t>
      </w:r>
      <w:r w:rsidRPr="0066167A">
        <w:rPr>
          <w:rFonts w:ascii="Times New Roman" w:hAnsi="Times New Roman"/>
          <w:sz w:val="21"/>
          <w:szCs w:val="21"/>
        </w:rPr>
        <w:t xml:space="preserve"> corresponds to all values from the configured set </w:t>
      </w:r>
      <w:proofErr w:type="spellStart"/>
      <w:r w:rsidRPr="0066167A">
        <w:rPr>
          <w:rFonts w:ascii="Times New Roman" w:hAnsi="Times New Roman"/>
          <w:sz w:val="21"/>
          <w:szCs w:val="21"/>
        </w:rPr>
        <w:t>sl-ResourceReservePeriodList</w:t>
      </w:r>
      <w:proofErr w:type="spellEnd"/>
    </w:p>
    <w:p w14:paraId="07B0CEC4" w14:textId="77777777" w:rsidR="009177CA" w:rsidRPr="0066167A" w:rsidRDefault="00DA69B3">
      <w:pPr>
        <w:pStyle w:val="aff4"/>
        <w:widowControl/>
        <w:numPr>
          <w:ilvl w:val="3"/>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 xml:space="preserve">Option 2: </w:t>
      </w:r>
      <w:r w:rsidRPr="0066167A">
        <w:rPr>
          <w:rFonts w:ascii="Times New Roman" w:hAnsi="Times New Roman"/>
          <w:sz w:val="21"/>
          <w:szCs w:val="21"/>
        </w:rPr>
        <w:fldChar w:fldCharType="begin"/>
      </w:r>
      <w:r w:rsidRPr="0066167A">
        <w:rPr>
          <w:rFonts w:ascii="Times New Roman" w:hAnsi="Times New Roman"/>
          <w:sz w:val="21"/>
          <w:szCs w:val="21"/>
        </w:rPr>
        <w:instrText xml:space="preserve"> QUOTE </w:instrText>
      </w:r>
      <m:oMath>
        <m:r>
          <m:rPr>
            <m:sty m:val="p"/>
          </m:rPr>
          <w:rPr>
            <w:rFonts w:ascii="Cambria Math" w:hAnsi="Cambria Math"/>
            <w:sz w:val="21"/>
            <w:szCs w:val="21"/>
          </w:rPr>
          <m:t xml:space="preserve"> </m:t>
        </m:r>
        <m:sSub>
          <m:sSubPr>
            <m:ctrlPr>
              <w:rPr>
                <w:rFonts w:ascii="Cambria Math" w:hAnsi="Cambria Math"/>
                <w:sz w:val="21"/>
                <w:szCs w:val="21"/>
              </w:rPr>
            </m:ctrlPr>
          </m:sSubPr>
          <m:e>
            <m:r>
              <m:rPr>
                <m:sty m:val="p"/>
              </m:rPr>
              <w:rPr>
                <w:rFonts w:ascii="Cambria Math" w:hAnsi="Times New Roman"/>
                <w:sz w:val="21"/>
                <w:szCs w:val="21"/>
              </w:rPr>
              <m:t>P</m:t>
            </m:r>
          </m:e>
          <m:sub>
            <m:r>
              <m:rPr>
                <m:nor/>
              </m:rPr>
              <w:rPr>
                <w:rFonts w:ascii="Times New Roman" w:hAnsi="Times New Roman"/>
                <w:sz w:val="21"/>
                <w:szCs w:val="21"/>
              </w:rPr>
              <m:t>reserve</m:t>
            </m:r>
          </m:sub>
        </m:sSub>
      </m:oMath>
      <w:r w:rsidRPr="0066167A">
        <w:rPr>
          <w:rFonts w:ascii="Times New Roman" w:hAnsi="Times New Roman"/>
          <w:sz w:val="21"/>
          <w:szCs w:val="21"/>
        </w:rPr>
        <w:instrText xml:space="preserve"> </w:instrText>
      </w:r>
      <w:r w:rsidRPr="0066167A">
        <w:rPr>
          <w:rFonts w:ascii="Times New Roman" w:hAnsi="Times New Roman"/>
          <w:sz w:val="21"/>
          <w:szCs w:val="21"/>
        </w:rPr>
        <w:fldChar w:fldCharType="end"/>
      </w:r>
      <w:r w:rsidRPr="0066167A">
        <w:rPr>
          <w:rFonts w:ascii="Times New Roman" w:hAnsi="Times New Roman"/>
          <w:sz w:val="21"/>
          <w:szCs w:val="21"/>
        </w:rPr>
        <w:t xml:space="preserve"> P</w:t>
      </w:r>
      <w:r w:rsidRPr="0066167A">
        <w:rPr>
          <w:rFonts w:ascii="Times New Roman" w:hAnsi="Times New Roman"/>
          <w:sz w:val="21"/>
          <w:szCs w:val="21"/>
          <w:vertAlign w:val="subscript"/>
        </w:rPr>
        <w:t>reserve</w:t>
      </w:r>
      <w:r w:rsidRPr="0066167A">
        <w:rPr>
          <w:rFonts w:ascii="Times New Roman" w:hAnsi="Times New Roman"/>
          <w:sz w:val="21"/>
          <w:szCs w:val="21"/>
        </w:rPr>
        <w:t xml:space="preserve"> corresponds to a subset of values from the configured set </w:t>
      </w:r>
      <w:proofErr w:type="spellStart"/>
      <w:r w:rsidRPr="0066167A">
        <w:rPr>
          <w:rFonts w:ascii="Times New Roman" w:hAnsi="Times New Roman"/>
          <w:sz w:val="21"/>
          <w:szCs w:val="21"/>
        </w:rPr>
        <w:t>sl-ResourceReservePeriodList</w:t>
      </w:r>
      <w:proofErr w:type="spellEnd"/>
    </w:p>
    <w:p w14:paraId="24F8DF8A" w14:textId="77777777" w:rsidR="009177CA" w:rsidRPr="0066167A" w:rsidRDefault="00DA69B3">
      <w:pPr>
        <w:pStyle w:val="aff4"/>
        <w:widowControl/>
        <w:numPr>
          <w:ilvl w:val="4"/>
          <w:numId w:val="7"/>
        </w:numPr>
        <w:tabs>
          <w:tab w:val="left" w:pos="400"/>
        </w:tabs>
        <w:spacing w:before="0" w:after="0" w:line="240" w:lineRule="auto"/>
        <w:rPr>
          <w:rFonts w:ascii="Times New Roman" w:hAnsi="Times New Roman"/>
          <w:sz w:val="21"/>
          <w:szCs w:val="21"/>
        </w:rPr>
      </w:pPr>
      <w:bookmarkStart w:id="3" w:name="_Hlk69130885"/>
      <w:r w:rsidRPr="0066167A">
        <w:rPr>
          <w:rFonts w:ascii="Times New Roman" w:hAnsi="Times New Roman"/>
          <w:sz w:val="21"/>
          <w:szCs w:val="21"/>
        </w:rPr>
        <w:t>FFS how to determine the subset (e.g., by (pre-)configuration, UE determination)</w:t>
      </w:r>
      <w:bookmarkEnd w:id="3"/>
    </w:p>
    <w:p w14:paraId="7AA48829" w14:textId="77777777" w:rsidR="009177CA" w:rsidRPr="0066167A" w:rsidRDefault="00DA69B3">
      <w:pPr>
        <w:pStyle w:val="aff4"/>
        <w:widowControl/>
        <w:numPr>
          <w:ilvl w:val="3"/>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 xml:space="preserve">Option 3: </w:t>
      </w:r>
      <w:r w:rsidRPr="0066167A">
        <w:rPr>
          <w:rFonts w:ascii="Times New Roman" w:hAnsi="Times New Roman"/>
          <w:sz w:val="21"/>
          <w:szCs w:val="21"/>
        </w:rPr>
        <w:fldChar w:fldCharType="begin"/>
      </w:r>
      <w:r w:rsidRPr="0066167A">
        <w:rPr>
          <w:rFonts w:ascii="Times New Roman" w:hAnsi="Times New Roman"/>
          <w:sz w:val="21"/>
          <w:szCs w:val="21"/>
        </w:rPr>
        <w:instrText xml:space="preserve"> QUOTE </w:instrText>
      </w:r>
      <m:oMath>
        <m:sSub>
          <m:sSubPr>
            <m:ctrlPr>
              <w:rPr>
                <w:rFonts w:ascii="Cambria Math" w:hAnsi="Cambria Math"/>
                <w:sz w:val="21"/>
                <w:szCs w:val="21"/>
              </w:rPr>
            </m:ctrlPr>
          </m:sSubPr>
          <m:e>
            <m:r>
              <m:rPr>
                <m:sty m:val="p"/>
              </m:rPr>
              <w:rPr>
                <w:rFonts w:ascii="Cambria Math" w:hAnsi="Times New Roman"/>
                <w:sz w:val="21"/>
                <w:szCs w:val="21"/>
              </w:rPr>
              <m:t>P</m:t>
            </m:r>
          </m:e>
          <m:sub>
            <m:r>
              <m:rPr>
                <m:nor/>
              </m:rPr>
              <w:rPr>
                <w:rFonts w:ascii="Times New Roman" w:hAnsi="Times New Roman"/>
                <w:sz w:val="21"/>
                <w:szCs w:val="21"/>
              </w:rPr>
              <m:t>reserve</m:t>
            </m:r>
          </m:sub>
        </m:sSub>
      </m:oMath>
      <w:r w:rsidRPr="0066167A">
        <w:rPr>
          <w:rFonts w:ascii="Times New Roman" w:hAnsi="Times New Roman"/>
          <w:sz w:val="21"/>
          <w:szCs w:val="21"/>
        </w:rPr>
        <w:instrText xml:space="preserve"> </w:instrText>
      </w:r>
      <w:r w:rsidRPr="0066167A">
        <w:rPr>
          <w:rFonts w:ascii="Times New Roman" w:hAnsi="Times New Roman"/>
          <w:sz w:val="21"/>
          <w:szCs w:val="21"/>
        </w:rPr>
        <w:fldChar w:fldCharType="end"/>
      </w:r>
      <w:r w:rsidRPr="0066167A">
        <w:rPr>
          <w:rFonts w:ascii="Times New Roman" w:hAnsi="Times New Roman"/>
          <w:sz w:val="21"/>
          <w:szCs w:val="21"/>
        </w:rPr>
        <w:t xml:space="preserve"> P</w:t>
      </w:r>
      <w:r w:rsidRPr="0066167A">
        <w:rPr>
          <w:rFonts w:ascii="Times New Roman" w:hAnsi="Times New Roman"/>
          <w:sz w:val="21"/>
          <w:szCs w:val="21"/>
          <w:vertAlign w:val="subscript"/>
        </w:rPr>
        <w:t>reserve</w:t>
      </w:r>
      <w:r w:rsidRPr="0066167A">
        <w:rPr>
          <w:rFonts w:ascii="Times New Roman" w:hAnsi="Times New Roman"/>
          <w:sz w:val="21"/>
          <w:szCs w:val="21"/>
        </w:rPr>
        <w:t xml:space="preserve"> is a common divisor among values in the configured set </w:t>
      </w:r>
      <w:proofErr w:type="spellStart"/>
      <w:r w:rsidRPr="0066167A">
        <w:rPr>
          <w:rFonts w:ascii="Times New Roman" w:hAnsi="Times New Roman"/>
          <w:sz w:val="21"/>
          <w:szCs w:val="21"/>
        </w:rPr>
        <w:t>sl-ResourceReservePeriodList</w:t>
      </w:r>
      <w:proofErr w:type="spellEnd"/>
    </w:p>
    <w:p w14:paraId="150878FB" w14:textId="77777777" w:rsidR="009177CA" w:rsidRPr="0066167A" w:rsidRDefault="00DA69B3">
      <w:pPr>
        <w:pStyle w:val="aff4"/>
        <w:widowControl/>
        <w:numPr>
          <w:ilvl w:val="3"/>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Option 4: FFS others</w:t>
      </w:r>
    </w:p>
    <w:p w14:paraId="0115FC98" w14:textId="77777777" w:rsidR="009177CA" w:rsidRPr="0066167A" w:rsidRDefault="00DA69B3">
      <w:pPr>
        <w:pStyle w:val="aff4"/>
        <w:widowControl/>
        <w:numPr>
          <w:ilvl w:val="2"/>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k is selected according to (down select to one)</w:t>
      </w:r>
    </w:p>
    <w:p w14:paraId="43880AAA" w14:textId="77777777" w:rsidR="009177CA" w:rsidRPr="0066167A" w:rsidRDefault="00DA69B3">
      <w:pPr>
        <w:pStyle w:val="aff4"/>
        <w:widowControl/>
        <w:numPr>
          <w:ilvl w:val="3"/>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Option 1: Only the most recent sensing occasion for a given reservation periodicity before the resource (re)selection trigger or the set of Y candidate slots subject to processing time restriction</w:t>
      </w:r>
    </w:p>
    <w:p w14:paraId="550E057B" w14:textId="77777777" w:rsidR="009177CA" w:rsidRPr="0066167A" w:rsidRDefault="00DA69B3">
      <w:pPr>
        <w:pStyle w:val="aff4"/>
        <w:widowControl/>
        <w:numPr>
          <w:ilvl w:val="3"/>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Option 2: The two most recent sensing occasions for a given reservation periodicity before the resource (re)selection trigger or the set of Y candidate slots subject to processing time restriction</w:t>
      </w:r>
    </w:p>
    <w:p w14:paraId="15F5304E" w14:textId="2976D074" w:rsidR="009177CA" w:rsidRPr="0066167A" w:rsidRDefault="00DA69B3">
      <w:pPr>
        <w:pStyle w:val="aff4"/>
        <w:widowControl/>
        <w:numPr>
          <w:ilvl w:val="3"/>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 xml:space="preserve">Option 3: All possible sensing occasions after </w:t>
      </w:r>
      <m:oMath>
        <m:r>
          <m:rPr>
            <m:sty m:val="p"/>
          </m:rPr>
          <w:rPr>
            <w:rFonts w:ascii="Cambria Math" w:hAnsi="Cambria Math"/>
            <w:sz w:val="21"/>
            <w:szCs w:val="21"/>
          </w:rPr>
          <m:t>n –</m:t>
        </m:r>
        <m:sSub>
          <m:sSubPr>
            <m:ctrlPr>
              <w:rPr>
                <w:rFonts w:ascii="Cambria Math" w:hAnsi="Cambria Math"/>
                <w:sz w:val="21"/>
                <w:szCs w:val="21"/>
              </w:rPr>
            </m:ctrlPr>
          </m:sSubPr>
          <m:e>
            <m:r>
              <m:rPr>
                <m:sty m:val="p"/>
              </m:rPr>
              <w:rPr>
                <w:rFonts w:ascii="Cambria Math" w:hAnsi="Cambria Math"/>
                <w:sz w:val="21"/>
                <w:szCs w:val="21"/>
              </w:rPr>
              <m:t>T</m:t>
            </m:r>
          </m:e>
          <m:sub>
            <m:r>
              <m:rPr>
                <m:sty m:val="p"/>
              </m:rPr>
              <w:rPr>
                <w:rFonts w:ascii="Cambria Math" w:hAnsi="Cambria Math"/>
                <w:sz w:val="21"/>
                <w:szCs w:val="21"/>
              </w:rPr>
              <m:t>0</m:t>
            </m:r>
          </m:sub>
        </m:sSub>
      </m:oMath>
    </w:p>
    <w:p w14:paraId="7A4AD409" w14:textId="77777777" w:rsidR="009177CA" w:rsidRPr="0066167A" w:rsidRDefault="00DA69B3">
      <w:pPr>
        <w:pStyle w:val="aff4"/>
        <w:widowControl/>
        <w:numPr>
          <w:ilvl w:val="3"/>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Option 4: Only one periodic sensing occasion for one reservation period. The k value is up to UE implementation. Max value for k is (pre-</w:t>
      </w:r>
      <w:proofErr w:type="gramStart"/>
      <w:r w:rsidRPr="0066167A">
        <w:rPr>
          <w:rFonts w:ascii="Times New Roman" w:hAnsi="Times New Roman"/>
          <w:sz w:val="21"/>
          <w:szCs w:val="21"/>
        </w:rPr>
        <w:t>)configured</w:t>
      </w:r>
      <w:proofErr w:type="gramEnd"/>
      <w:r w:rsidRPr="0066167A">
        <w:rPr>
          <w:rFonts w:ascii="Times New Roman" w:hAnsi="Times New Roman"/>
          <w:sz w:val="21"/>
          <w:szCs w:val="21"/>
        </w:rPr>
        <w:t>.</w:t>
      </w:r>
    </w:p>
    <w:p w14:paraId="23B543D9" w14:textId="77777777" w:rsidR="009177CA" w:rsidRPr="0066167A" w:rsidRDefault="00DA69B3">
      <w:pPr>
        <w:pStyle w:val="aff4"/>
        <w:widowControl/>
        <w:numPr>
          <w:ilvl w:val="3"/>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Option 5: k is (pre-)configured, including multiple values</w:t>
      </w:r>
    </w:p>
    <w:p w14:paraId="7BF8A8EE" w14:textId="77777777" w:rsidR="009177CA" w:rsidRPr="0066167A" w:rsidRDefault="00DA69B3">
      <w:pPr>
        <w:pStyle w:val="aff4"/>
        <w:widowControl/>
        <w:numPr>
          <w:ilvl w:val="3"/>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Option 6: (pre-)configuration of a bitmap, same as in LTE-V</w:t>
      </w:r>
    </w:p>
    <w:p w14:paraId="0D75AF25" w14:textId="77777777" w:rsidR="009177CA" w:rsidRPr="0066167A" w:rsidRDefault="00DA69B3">
      <w:pPr>
        <w:pStyle w:val="aff4"/>
        <w:widowControl/>
        <w:numPr>
          <w:ilvl w:val="3"/>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Option 7: FFS others</w:t>
      </w:r>
    </w:p>
    <w:p w14:paraId="76CCDB81" w14:textId="77777777" w:rsidR="009177CA" w:rsidRPr="0066167A" w:rsidRDefault="00DA69B3">
      <w:pPr>
        <w:pStyle w:val="aff4"/>
        <w:widowControl/>
        <w:numPr>
          <w:ilvl w:val="2"/>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FFS relationship between periodic sensing occasions and SL-DRX</w:t>
      </w:r>
    </w:p>
    <w:p w14:paraId="2C0DE57E" w14:textId="77777777" w:rsidR="009177CA" w:rsidRPr="0066167A" w:rsidRDefault="00DA69B3">
      <w:pPr>
        <w:pStyle w:val="aff4"/>
        <w:widowControl/>
        <w:numPr>
          <w:ilvl w:val="2"/>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FFS condition(s) and timing(s) for which periodic-based partial sensing is performed by UE</w:t>
      </w:r>
    </w:p>
    <w:p w14:paraId="2C29CF8B" w14:textId="77777777" w:rsidR="009177CA" w:rsidRPr="0066167A" w:rsidRDefault="00DA69B3">
      <w:pPr>
        <w:pStyle w:val="aff4"/>
        <w:widowControl/>
        <w:numPr>
          <w:ilvl w:val="2"/>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Note: companies are encouraged to show performance data for the down selections</w:t>
      </w:r>
    </w:p>
    <w:p w14:paraId="5B0BC6E2" w14:textId="77777777" w:rsidR="009177CA" w:rsidRPr="0066167A" w:rsidRDefault="009177CA">
      <w:pPr>
        <w:autoSpaceDE w:val="0"/>
        <w:autoSpaceDN w:val="0"/>
        <w:spacing w:after="0"/>
        <w:rPr>
          <w:rFonts w:ascii="Calibri" w:eastAsia="바탕" w:hAnsi="Calibri" w:cs="Calibri"/>
          <w:color w:val="0070C0"/>
          <w:sz w:val="24"/>
          <w:szCs w:val="28"/>
        </w:rPr>
      </w:pPr>
    </w:p>
    <w:p w14:paraId="6DD9BF90"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Agreements</w:t>
      </w:r>
      <w:r w:rsidRPr="0066167A">
        <w:rPr>
          <w:rFonts w:ascii="Times New Roman" w:hAnsi="Times New Roman"/>
          <w:sz w:val="21"/>
          <w:szCs w:val="21"/>
        </w:rPr>
        <w:t>:</w:t>
      </w:r>
    </w:p>
    <w:p w14:paraId="5596F3FE" w14:textId="77777777" w:rsidR="009177CA" w:rsidRPr="0066167A" w:rsidRDefault="00DA69B3">
      <w:pPr>
        <w:pStyle w:val="aff4"/>
        <w:widowControl/>
        <w:numPr>
          <w:ilvl w:val="1"/>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In a resource pool (pre-)configured with at least partial sensing, if UE performs contiguous partial sensing and resource (re-)selection is triggered in slot n, support the following option:</w:t>
      </w:r>
    </w:p>
    <w:p w14:paraId="1B1B3AB5" w14:textId="77777777" w:rsidR="009177CA" w:rsidRPr="0066167A" w:rsidRDefault="00DA69B3">
      <w:pPr>
        <w:pStyle w:val="aff4"/>
        <w:widowControl/>
        <w:numPr>
          <w:ilvl w:val="2"/>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Option 1: For the purpose of resource (re-)selection, the UE monitors slots between [</w:t>
      </w:r>
      <w:proofErr w:type="spellStart"/>
      <w:r w:rsidRPr="0066167A">
        <w:rPr>
          <w:rFonts w:ascii="Times New Roman" w:hAnsi="Times New Roman"/>
          <w:sz w:val="21"/>
          <w:szCs w:val="21"/>
        </w:rPr>
        <w:t>n+T</w:t>
      </w:r>
      <w:r w:rsidRPr="0066167A">
        <w:rPr>
          <w:rFonts w:ascii="Times New Roman" w:hAnsi="Times New Roman"/>
          <w:sz w:val="21"/>
          <w:szCs w:val="21"/>
          <w:vertAlign w:val="subscript"/>
        </w:rPr>
        <w:t>A</w:t>
      </w:r>
      <w:proofErr w:type="spellEnd"/>
      <w:r w:rsidRPr="0066167A">
        <w:rPr>
          <w:rFonts w:ascii="Times New Roman" w:hAnsi="Times New Roman"/>
          <w:sz w:val="21"/>
          <w:szCs w:val="21"/>
        </w:rPr>
        <w:t xml:space="preserve">, </w:t>
      </w:r>
      <w:proofErr w:type="spellStart"/>
      <w:r w:rsidRPr="0066167A">
        <w:rPr>
          <w:rFonts w:ascii="Times New Roman" w:hAnsi="Times New Roman"/>
          <w:sz w:val="21"/>
          <w:szCs w:val="21"/>
        </w:rPr>
        <w:t>n+T</w:t>
      </w:r>
      <w:r w:rsidRPr="0066167A">
        <w:rPr>
          <w:rFonts w:ascii="Times New Roman" w:hAnsi="Times New Roman"/>
          <w:sz w:val="21"/>
          <w:szCs w:val="21"/>
          <w:vertAlign w:val="subscript"/>
        </w:rPr>
        <w:t>B</w:t>
      </w:r>
      <w:proofErr w:type="spellEnd"/>
      <w:r w:rsidRPr="0066167A">
        <w:rPr>
          <w:rFonts w:ascii="Times New Roman" w:hAnsi="Times New Roman"/>
          <w:sz w:val="21"/>
          <w:szCs w:val="21"/>
        </w:rPr>
        <w:t xml:space="preserve">] and performs identification of candidate resources, in or after slot </w:t>
      </w:r>
      <w:proofErr w:type="spellStart"/>
      <w:r w:rsidRPr="0066167A">
        <w:rPr>
          <w:rFonts w:ascii="Times New Roman" w:hAnsi="Times New Roman"/>
          <w:sz w:val="21"/>
          <w:szCs w:val="21"/>
        </w:rPr>
        <w:t>n+T</w:t>
      </w:r>
      <w:r w:rsidRPr="0066167A">
        <w:rPr>
          <w:rFonts w:ascii="Times New Roman" w:hAnsi="Times New Roman"/>
          <w:sz w:val="21"/>
          <w:szCs w:val="21"/>
          <w:vertAlign w:val="subscript"/>
        </w:rPr>
        <w:t>B</w:t>
      </w:r>
      <w:proofErr w:type="spellEnd"/>
      <w:r w:rsidRPr="0066167A">
        <w:rPr>
          <w:rFonts w:ascii="Times New Roman" w:hAnsi="Times New Roman"/>
          <w:sz w:val="21"/>
          <w:szCs w:val="21"/>
        </w:rPr>
        <w:t>, based on all available sensing results, including periodic-based partial sensing results (if applicable).</w:t>
      </w:r>
    </w:p>
    <w:p w14:paraId="7EA7E6A6" w14:textId="77777777" w:rsidR="009177CA" w:rsidRPr="0066167A" w:rsidRDefault="00DA69B3">
      <w:pPr>
        <w:pStyle w:val="aff4"/>
        <w:widowControl/>
        <w:numPr>
          <w:ilvl w:val="3"/>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FFS T</w:t>
      </w:r>
      <w:r w:rsidRPr="0066167A">
        <w:rPr>
          <w:rFonts w:ascii="Times New Roman" w:hAnsi="Times New Roman"/>
          <w:sz w:val="21"/>
          <w:szCs w:val="21"/>
          <w:vertAlign w:val="subscript"/>
        </w:rPr>
        <w:t>A</w:t>
      </w:r>
      <w:r w:rsidRPr="0066167A">
        <w:rPr>
          <w:rFonts w:ascii="Times New Roman" w:hAnsi="Times New Roman"/>
          <w:sz w:val="21"/>
          <w:szCs w:val="21"/>
        </w:rPr>
        <w:t>, T</w:t>
      </w:r>
      <w:r w:rsidRPr="0066167A">
        <w:rPr>
          <w:rFonts w:ascii="Times New Roman" w:hAnsi="Times New Roman"/>
          <w:sz w:val="21"/>
          <w:szCs w:val="21"/>
          <w:vertAlign w:val="subscript"/>
        </w:rPr>
        <w:t>B</w:t>
      </w:r>
      <w:r w:rsidRPr="0066167A">
        <w:rPr>
          <w:rFonts w:ascii="Times New Roman" w:hAnsi="Times New Roman"/>
          <w:sz w:val="21"/>
          <w:szCs w:val="21"/>
        </w:rPr>
        <w:t xml:space="preserve"> (including the possibility of equal to zero, positive or negative) and remaining details (in particular, whether there should be exclusion of slots, changes in T</w:t>
      </w:r>
      <w:r w:rsidRPr="0066167A">
        <w:rPr>
          <w:rFonts w:ascii="Times New Roman" w:hAnsi="Times New Roman"/>
          <w:sz w:val="21"/>
          <w:szCs w:val="21"/>
          <w:vertAlign w:val="subscript"/>
        </w:rPr>
        <w:t>A</w:t>
      </w:r>
      <w:r w:rsidRPr="0066167A">
        <w:rPr>
          <w:rFonts w:ascii="Times New Roman" w:hAnsi="Times New Roman"/>
          <w:sz w:val="21"/>
          <w:szCs w:val="21"/>
        </w:rPr>
        <w:t>/T</w:t>
      </w:r>
      <w:r w:rsidRPr="0066167A">
        <w:rPr>
          <w:rFonts w:ascii="Times New Roman" w:hAnsi="Times New Roman"/>
          <w:sz w:val="21"/>
          <w:szCs w:val="21"/>
          <w:vertAlign w:val="subscript"/>
        </w:rPr>
        <w:t>B</w:t>
      </w:r>
      <w:r w:rsidRPr="0066167A">
        <w:rPr>
          <w:rFonts w:ascii="Times New Roman" w:hAnsi="Times New Roman"/>
          <w:sz w:val="21"/>
          <w:szCs w:val="21"/>
        </w:rPr>
        <w:t xml:space="preserve"> values for different purposes, etc.)</w:t>
      </w:r>
    </w:p>
    <w:p w14:paraId="0A4877A7" w14:textId="77777777" w:rsidR="009177CA" w:rsidRPr="0066167A" w:rsidRDefault="00DA69B3">
      <w:pPr>
        <w:pStyle w:val="aff4"/>
        <w:widowControl/>
        <w:numPr>
          <w:ilvl w:val="3"/>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FFS whether n can be replaced by e.g., index of some of Y candidate slots</w:t>
      </w:r>
    </w:p>
    <w:p w14:paraId="1922F333" w14:textId="77777777" w:rsidR="009177CA" w:rsidRPr="0066167A" w:rsidRDefault="00DA69B3">
      <w:pPr>
        <w:pStyle w:val="aff4"/>
        <w:widowControl/>
        <w:numPr>
          <w:ilvl w:val="2"/>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FFS condition(s) in which contiguous partial sensing is performed by UE</w:t>
      </w:r>
    </w:p>
    <w:p w14:paraId="6CD8A179" w14:textId="77777777" w:rsidR="009177CA" w:rsidRPr="0066167A" w:rsidRDefault="00DA69B3">
      <w:pPr>
        <w:pStyle w:val="aff4"/>
        <w:widowControl/>
        <w:numPr>
          <w:ilvl w:val="2"/>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FFS interaction with SL-DRX, if any</w:t>
      </w:r>
    </w:p>
    <w:p w14:paraId="4DB796C4" w14:textId="77777777" w:rsidR="009177CA" w:rsidRPr="0066167A" w:rsidRDefault="00DA69B3">
      <w:pPr>
        <w:pStyle w:val="aff4"/>
        <w:widowControl/>
        <w:numPr>
          <w:ilvl w:val="2"/>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FFS interaction with periodic-based partial sensing, if any</w:t>
      </w:r>
    </w:p>
    <w:p w14:paraId="171FC821" w14:textId="77777777" w:rsidR="009177CA" w:rsidRPr="0066167A" w:rsidRDefault="00DA69B3">
      <w:pPr>
        <w:pStyle w:val="aff4"/>
        <w:widowControl/>
        <w:numPr>
          <w:ilvl w:val="2"/>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 xml:space="preserve">Other options are not precluded </w:t>
      </w:r>
    </w:p>
    <w:p w14:paraId="394D552F" w14:textId="77777777" w:rsidR="009177CA" w:rsidRPr="0066167A" w:rsidRDefault="00DA69B3">
      <w:pPr>
        <w:pStyle w:val="aff4"/>
        <w:widowControl/>
        <w:numPr>
          <w:ilvl w:val="2"/>
          <w:numId w:val="7"/>
        </w:numPr>
        <w:tabs>
          <w:tab w:val="left" w:pos="400"/>
        </w:tabs>
        <w:spacing w:before="0" w:after="0" w:line="240" w:lineRule="auto"/>
        <w:rPr>
          <w:rFonts w:ascii="Times New Roman" w:hAnsi="Times New Roman"/>
          <w:sz w:val="21"/>
          <w:szCs w:val="21"/>
        </w:rPr>
      </w:pPr>
      <w:r w:rsidRPr="0066167A">
        <w:rPr>
          <w:rFonts w:ascii="Times New Roman" w:hAnsi="Times New Roman"/>
          <w:sz w:val="21"/>
          <w:szCs w:val="21"/>
        </w:rPr>
        <w:t>Note: This option is not to replace random resource selection only without sensing or re-evaluation and pre-emption checking</w:t>
      </w:r>
    </w:p>
    <w:p w14:paraId="66C9B294" w14:textId="77777777" w:rsidR="009177CA" w:rsidRPr="0066167A" w:rsidRDefault="009177CA">
      <w:pPr>
        <w:autoSpaceDE w:val="0"/>
        <w:autoSpaceDN w:val="0"/>
        <w:spacing w:after="0"/>
        <w:jc w:val="both"/>
        <w:rPr>
          <w:rFonts w:eastAsia="Times New Roman"/>
          <w:color w:val="000000"/>
          <w:szCs w:val="24"/>
        </w:rPr>
      </w:pPr>
    </w:p>
    <w:p w14:paraId="62D4D50B" w14:textId="77777777" w:rsidR="009177CA" w:rsidRPr="0066167A" w:rsidRDefault="009177CA">
      <w:pPr>
        <w:autoSpaceDE w:val="0"/>
        <w:autoSpaceDN w:val="0"/>
        <w:spacing w:after="0"/>
        <w:jc w:val="both"/>
        <w:rPr>
          <w:rFonts w:eastAsia="Times New Roman"/>
          <w:color w:val="000000"/>
          <w:szCs w:val="24"/>
        </w:rPr>
      </w:pPr>
    </w:p>
    <w:p w14:paraId="19FDFBD0" w14:textId="3B3FE3D5" w:rsidR="009177CA" w:rsidRPr="0066167A" w:rsidRDefault="002237A4">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2</w:t>
      </w:r>
      <w:r w:rsidR="00DA69B3" w:rsidRPr="0066167A">
        <w:rPr>
          <w:rFonts w:ascii="Calibri" w:eastAsiaTheme="minorEastAsia" w:hAnsi="Calibri" w:cs="Calibri"/>
          <w:b/>
          <w:sz w:val="28"/>
          <w:szCs w:val="28"/>
          <w:lang w:eastAsia="ko-KR"/>
        </w:rPr>
        <w:t>.3</w:t>
      </w:r>
      <w:r w:rsidR="00DA69B3" w:rsidRPr="0066167A">
        <w:rPr>
          <w:rFonts w:ascii="Calibri" w:eastAsiaTheme="minorEastAsia" w:hAnsi="Calibri" w:cs="Calibri"/>
          <w:b/>
          <w:sz w:val="28"/>
          <w:szCs w:val="28"/>
          <w:lang w:eastAsia="ko-KR"/>
        </w:rPr>
        <w:tab/>
        <w:t>RAN1#104bis-e meeting</w:t>
      </w:r>
    </w:p>
    <w:p w14:paraId="3FB214DB" w14:textId="77777777" w:rsidR="009177CA" w:rsidRPr="0066167A" w:rsidRDefault="009177CA">
      <w:pPr>
        <w:autoSpaceDE w:val="0"/>
        <w:autoSpaceDN w:val="0"/>
        <w:spacing w:after="0"/>
        <w:jc w:val="both"/>
        <w:rPr>
          <w:rFonts w:eastAsia="Times New Roman"/>
          <w:color w:val="000000"/>
          <w:szCs w:val="24"/>
        </w:rPr>
      </w:pPr>
    </w:p>
    <w:p w14:paraId="2DD6FB8A"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eastAsia="Times New Roman" w:hAnsi="Times New Roman"/>
          <w:b/>
          <w:bCs/>
          <w:iCs/>
          <w:sz w:val="21"/>
          <w:szCs w:val="21"/>
          <w:u w:val="single"/>
        </w:rPr>
        <w:t>Conclusion</w:t>
      </w:r>
      <w:r w:rsidRPr="0066167A">
        <w:rPr>
          <w:rFonts w:ascii="Times New Roman" w:eastAsia="Times New Roman" w:hAnsi="Times New Roman"/>
          <w:bCs/>
          <w:iCs/>
          <w:sz w:val="21"/>
          <w:szCs w:val="21"/>
        </w:rPr>
        <w:t>:</w:t>
      </w:r>
    </w:p>
    <w:p w14:paraId="2B7C98C7"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In periodic-based partial sensing,</w:t>
      </w:r>
    </w:p>
    <w:p w14:paraId="65FDD43F"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It is not necessary to further discuss whether or not to introduce a threshold to re-define T</w:t>
      </w:r>
      <w:r w:rsidRPr="0066167A">
        <w:rPr>
          <w:rFonts w:ascii="Times New Roman" w:hAnsi="Times New Roman"/>
          <w:sz w:val="21"/>
          <w:szCs w:val="21"/>
          <w:vertAlign w:val="subscript"/>
        </w:rPr>
        <w:t>1</w:t>
      </w:r>
      <w:r w:rsidRPr="0066167A">
        <w:rPr>
          <w:rFonts w:ascii="Times New Roman" w:hAnsi="Times New Roman"/>
          <w:sz w:val="21"/>
          <w:szCs w:val="21"/>
        </w:rPr>
        <w:t xml:space="preserve"> and T</w:t>
      </w:r>
      <w:r w:rsidRPr="0066167A">
        <w:rPr>
          <w:rFonts w:ascii="Times New Roman" w:hAnsi="Times New Roman"/>
          <w:sz w:val="21"/>
          <w:szCs w:val="21"/>
          <w:vertAlign w:val="subscript"/>
        </w:rPr>
        <w:t>2</w:t>
      </w:r>
      <w:r w:rsidRPr="0066167A">
        <w:rPr>
          <w:rFonts w:ascii="Times New Roman" w:hAnsi="Times New Roman"/>
          <w:sz w:val="21"/>
          <w:szCs w:val="21"/>
        </w:rPr>
        <w:t>.</w:t>
      </w:r>
    </w:p>
    <w:p w14:paraId="55C45971" w14:textId="77777777" w:rsidR="009177CA" w:rsidRPr="0066167A" w:rsidRDefault="009177CA">
      <w:pPr>
        <w:autoSpaceDE w:val="0"/>
        <w:autoSpaceDN w:val="0"/>
        <w:spacing w:after="0"/>
        <w:jc w:val="both"/>
        <w:rPr>
          <w:rFonts w:ascii="Calibri" w:eastAsia="바탕" w:hAnsi="Calibri" w:cs="Calibri"/>
          <w:color w:val="000000"/>
          <w:sz w:val="22"/>
          <w:szCs w:val="24"/>
        </w:rPr>
      </w:pPr>
    </w:p>
    <w:p w14:paraId="68A814BF"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Agreements</w:t>
      </w:r>
      <w:r w:rsidRPr="0066167A">
        <w:rPr>
          <w:rFonts w:ascii="Times New Roman" w:hAnsi="Times New Roman"/>
          <w:sz w:val="21"/>
          <w:szCs w:val="21"/>
        </w:rPr>
        <w:t>:</w:t>
      </w:r>
    </w:p>
    <w:p w14:paraId="1330D548"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In periodic-based partial sensing,</w:t>
      </w:r>
    </w:p>
    <w:p w14:paraId="5372E23A"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For the set of P</w:t>
      </w:r>
      <w:r w:rsidRPr="0066167A">
        <w:rPr>
          <w:rFonts w:ascii="Times New Roman" w:hAnsi="Times New Roman"/>
          <w:sz w:val="21"/>
          <w:szCs w:val="21"/>
          <w:vertAlign w:val="subscript"/>
        </w:rPr>
        <w:t>reserve</w:t>
      </w:r>
      <w:r w:rsidRPr="0066167A">
        <w:rPr>
          <w:rFonts w:ascii="Times New Roman" w:hAnsi="Times New Roman"/>
          <w:sz w:val="21"/>
          <w:szCs w:val="21"/>
        </w:rPr>
        <w:t xml:space="preserve"> values, down-select to one of the following in RAN1#105-e</w:t>
      </w:r>
    </w:p>
    <w:p w14:paraId="795DB850"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Alt.1: P</w:t>
      </w:r>
      <w:r w:rsidRPr="0066167A">
        <w:rPr>
          <w:rFonts w:ascii="Times New Roman" w:hAnsi="Times New Roman"/>
          <w:sz w:val="21"/>
          <w:szCs w:val="21"/>
          <w:vertAlign w:val="subscript"/>
        </w:rPr>
        <w:t>reserve</w:t>
      </w:r>
      <w:r w:rsidRPr="0066167A">
        <w:rPr>
          <w:rFonts w:ascii="Times New Roman" w:hAnsi="Times New Roman"/>
          <w:sz w:val="21"/>
          <w:szCs w:val="21"/>
        </w:rPr>
        <w:t xml:space="preserve"> corresponds to all values from the configured set </w:t>
      </w:r>
      <w:proofErr w:type="spellStart"/>
      <w:r w:rsidRPr="0066167A">
        <w:rPr>
          <w:rFonts w:ascii="Times New Roman" w:hAnsi="Times New Roman"/>
          <w:sz w:val="21"/>
          <w:szCs w:val="21"/>
        </w:rPr>
        <w:t>sl-ResourceReservePeriodList</w:t>
      </w:r>
      <w:proofErr w:type="spellEnd"/>
    </w:p>
    <w:p w14:paraId="1B74CED3"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lastRenderedPageBreak/>
        <w:t>Alt.2: A set of P</w:t>
      </w:r>
      <w:r w:rsidRPr="0066167A">
        <w:rPr>
          <w:rFonts w:ascii="Times New Roman" w:hAnsi="Times New Roman"/>
          <w:sz w:val="21"/>
          <w:szCs w:val="21"/>
          <w:vertAlign w:val="subscript"/>
        </w:rPr>
        <w:t>reserve</w:t>
      </w:r>
      <w:r w:rsidRPr="0066167A">
        <w:rPr>
          <w:rFonts w:ascii="Times New Roman" w:hAnsi="Times New Roman"/>
          <w:sz w:val="21"/>
          <w:szCs w:val="21"/>
        </w:rPr>
        <w:t xml:space="preserve"> values is (pre-)configured and includes up to the full set of values from the configured set </w:t>
      </w:r>
      <w:proofErr w:type="spellStart"/>
      <w:r w:rsidRPr="0066167A">
        <w:rPr>
          <w:rFonts w:ascii="Times New Roman" w:hAnsi="Times New Roman"/>
          <w:sz w:val="21"/>
          <w:szCs w:val="21"/>
        </w:rPr>
        <w:t>sl-ResourceReservePeriodList</w:t>
      </w:r>
      <w:proofErr w:type="spellEnd"/>
    </w:p>
    <w:p w14:paraId="6B2F2E92" w14:textId="77777777" w:rsidR="009177CA" w:rsidRPr="0066167A" w:rsidRDefault="00DA69B3">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FFS if support multiple sets of P</w:t>
      </w:r>
      <w:r w:rsidRPr="0066167A">
        <w:rPr>
          <w:rFonts w:ascii="Times New Roman" w:hAnsi="Times New Roman"/>
          <w:sz w:val="21"/>
          <w:szCs w:val="21"/>
          <w:vertAlign w:val="subscript"/>
        </w:rPr>
        <w:t>reserve</w:t>
      </w:r>
      <w:r w:rsidRPr="0066167A">
        <w:rPr>
          <w:rFonts w:ascii="Times New Roman" w:hAnsi="Times New Roman"/>
          <w:sz w:val="21"/>
          <w:szCs w:val="21"/>
        </w:rPr>
        <w:t xml:space="preserve"> values based on one or more metrics </w:t>
      </w:r>
    </w:p>
    <w:p w14:paraId="0C1A808B" w14:textId="77777777" w:rsidR="009177CA" w:rsidRPr="0066167A" w:rsidRDefault="00DA69B3">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FFS whether/how to restrict the set of values</w:t>
      </w:r>
    </w:p>
    <w:p w14:paraId="6FC1FE61"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For the k value, down-selection to one of the following in RAN1#105-e (further refinement of each of the alternatives is possible)</w:t>
      </w:r>
    </w:p>
    <w:p w14:paraId="0048BDB0"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Alt 1: Option 1 as in RAN1#104-e</w:t>
      </w:r>
    </w:p>
    <w:p w14:paraId="01A1B287"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Alt 2: A modified Option 5 as in RAN1#104-e, where the modification is such that it also includes option 1</w:t>
      </w:r>
    </w:p>
    <w:p w14:paraId="334A9141" w14:textId="77777777" w:rsidR="009177CA" w:rsidRPr="0066167A" w:rsidRDefault="00DA69B3">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FFS how to (pre-)configure (e.g. including bitmap), whether a maximum number of k values is needed, and whether it can be up to UE implementation to select a k value based on the (pre-)configuration</w:t>
      </w:r>
    </w:p>
    <w:p w14:paraId="4EB332E8"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FFS details, e.g., sensing before the resource (re)selection trigger or the first slot of the set of Y candidate slots subject to processing time restriction, etc.</w:t>
      </w:r>
    </w:p>
    <w:p w14:paraId="4BB4C798"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Note: companies are encouraged to provide more evaluations </w:t>
      </w:r>
    </w:p>
    <w:p w14:paraId="7159FFD6" w14:textId="77777777" w:rsidR="009177CA" w:rsidRPr="0066167A" w:rsidRDefault="009177CA">
      <w:pPr>
        <w:pStyle w:val="aff4"/>
        <w:widowControl/>
        <w:spacing w:before="0" w:after="0" w:line="240" w:lineRule="auto"/>
        <w:ind w:left="1200" w:firstLine="0"/>
        <w:rPr>
          <w:rFonts w:ascii="Times New Roman" w:hAnsi="Times New Roman"/>
          <w:sz w:val="21"/>
          <w:szCs w:val="21"/>
        </w:rPr>
      </w:pPr>
    </w:p>
    <w:p w14:paraId="24B8AAFB"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w:t>
      </w:r>
      <w:r w:rsidRPr="0066167A">
        <w:rPr>
          <w:rFonts w:ascii="Times New Roman" w:hAnsi="Times New Roman"/>
          <w:sz w:val="21"/>
          <w:szCs w:val="21"/>
        </w:rPr>
        <w:t>:</w:t>
      </w:r>
    </w:p>
    <w:p w14:paraId="5B842AEF"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When periodic-based partial sensing is potentially performed by UE in a mode 2 </w:t>
      </w:r>
      <w:proofErr w:type="spellStart"/>
      <w:r w:rsidRPr="0066167A">
        <w:rPr>
          <w:rFonts w:ascii="Times New Roman" w:hAnsi="Times New Roman"/>
          <w:sz w:val="21"/>
          <w:szCs w:val="21"/>
        </w:rPr>
        <w:t>Tx</w:t>
      </w:r>
      <w:proofErr w:type="spellEnd"/>
      <w:r w:rsidRPr="0066167A">
        <w:rPr>
          <w:rFonts w:ascii="Times New Roman" w:hAnsi="Times New Roman"/>
          <w:sz w:val="21"/>
          <w:szCs w:val="21"/>
        </w:rPr>
        <w:t xml:space="preserve"> resource pool provided by higher layer, at least all of the followings are met:</w:t>
      </w:r>
    </w:p>
    <w:p w14:paraId="78700529"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Periodic reservation for another TB (</w:t>
      </w:r>
      <w:proofErr w:type="spellStart"/>
      <w:r w:rsidRPr="0066167A">
        <w:rPr>
          <w:rFonts w:ascii="Times New Roman" w:hAnsi="Times New Roman"/>
          <w:sz w:val="21"/>
          <w:szCs w:val="21"/>
        </w:rPr>
        <w:t>sl-MultiReserveResource</w:t>
      </w:r>
      <w:proofErr w:type="spellEnd"/>
      <w:r w:rsidRPr="0066167A">
        <w:rPr>
          <w:rFonts w:ascii="Times New Roman" w:hAnsi="Times New Roman"/>
          <w:sz w:val="21"/>
          <w:szCs w:val="21"/>
        </w:rPr>
        <w:t>) is enabled for the resource pool</w:t>
      </w:r>
    </w:p>
    <w:p w14:paraId="7C82FD23"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The resource pool is (pre-)configured to enable partial sensing</w:t>
      </w:r>
    </w:p>
    <w:p w14:paraId="483622AC"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Partial sensing configured by higher layer in the UE</w:t>
      </w:r>
    </w:p>
    <w:p w14:paraId="5FDCFD2B" w14:textId="77777777" w:rsidR="009177CA" w:rsidRPr="0066167A" w:rsidRDefault="009177CA">
      <w:pPr>
        <w:spacing w:after="0"/>
        <w:rPr>
          <w:rFonts w:ascii="Calibri" w:eastAsia="바탕" w:hAnsi="Calibri" w:cs="Calibri"/>
          <w:color w:val="auto"/>
          <w:sz w:val="22"/>
          <w:szCs w:val="22"/>
        </w:rPr>
      </w:pPr>
    </w:p>
    <w:p w14:paraId="3BE94EE9" w14:textId="77777777" w:rsidR="009177CA" w:rsidRPr="0066167A" w:rsidRDefault="009177CA">
      <w:pPr>
        <w:spacing w:after="0"/>
        <w:rPr>
          <w:rFonts w:ascii="Calibri" w:eastAsia="바탕" w:hAnsi="Calibri" w:cs="Calibri"/>
          <w:color w:val="auto"/>
          <w:sz w:val="22"/>
          <w:szCs w:val="22"/>
        </w:rPr>
      </w:pPr>
    </w:p>
    <w:p w14:paraId="008516E4" w14:textId="2C0F2540" w:rsidR="009177CA" w:rsidRPr="0066167A" w:rsidRDefault="002237A4">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2</w:t>
      </w:r>
      <w:r w:rsidR="00DA69B3" w:rsidRPr="0066167A">
        <w:rPr>
          <w:rFonts w:ascii="Calibri" w:eastAsiaTheme="minorEastAsia" w:hAnsi="Calibri" w:cs="Calibri"/>
          <w:b/>
          <w:sz w:val="28"/>
          <w:szCs w:val="28"/>
          <w:lang w:eastAsia="ko-KR"/>
        </w:rPr>
        <w:t>.4</w:t>
      </w:r>
      <w:r w:rsidR="00DA69B3" w:rsidRPr="0066167A">
        <w:rPr>
          <w:rFonts w:ascii="Calibri" w:eastAsiaTheme="minorEastAsia" w:hAnsi="Calibri" w:cs="Calibri"/>
          <w:b/>
          <w:sz w:val="28"/>
          <w:szCs w:val="28"/>
          <w:lang w:eastAsia="ko-KR"/>
        </w:rPr>
        <w:tab/>
        <w:t>RAN1#105-e meeting</w:t>
      </w:r>
    </w:p>
    <w:p w14:paraId="0CCBDEEE" w14:textId="77777777" w:rsidR="009177CA" w:rsidRPr="0066167A" w:rsidRDefault="009177CA">
      <w:pPr>
        <w:spacing w:after="0"/>
        <w:rPr>
          <w:rFonts w:ascii="Calibri" w:eastAsia="바탕" w:hAnsi="Calibri" w:cs="Calibri"/>
          <w:color w:val="auto"/>
          <w:sz w:val="22"/>
          <w:szCs w:val="22"/>
        </w:rPr>
      </w:pPr>
    </w:p>
    <w:p w14:paraId="0434097D"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w:t>
      </w:r>
      <w:r w:rsidRPr="0066167A">
        <w:rPr>
          <w:rFonts w:ascii="Times New Roman" w:hAnsi="Times New Roman"/>
          <w:sz w:val="21"/>
          <w:szCs w:val="21"/>
        </w:rPr>
        <w:t>:</w:t>
      </w:r>
    </w:p>
    <w:p w14:paraId="5B5CA1CA"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For the set of P</w:t>
      </w:r>
      <w:r w:rsidRPr="0066167A">
        <w:rPr>
          <w:rFonts w:ascii="Times New Roman" w:hAnsi="Times New Roman"/>
          <w:sz w:val="21"/>
          <w:szCs w:val="21"/>
          <w:vertAlign w:val="subscript"/>
        </w:rPr>
        <w:t>reserve</w:t>
      </w:r>
      <w:r w:rsidRPr="0066167A">
        <w:rPr>
          <w:rFonts w:ascii="Times New Roman" w:hAnsi="Times New Roman"/>
          <w:sz w:val="21"/>
          <w:szCs w:val="21"/>
        </w:rPr>
        <w:t xml:space="preserve"> values in periodic-based partial sensing, </w:t>
      </w:r>
    </w:p>
    <w:p w14:paraId="0BB7AC5F"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If no (pre-</w:t>
      </w:r>
      <w:proofErr w:type="gramStart"/>
      <w:r w:rsidRPr="0066167A">
        <w:rPr>
          <w:rFonts w:ascii="Times New Roman" w:hAnsi="Times New Roman"/>
          <w:sz w:val="21"/>
          <w:szCs w:val="21"/>
        </w:rPr>
        <w:t>)configuration</w:t>
      </w:r>
      <w:proofErr w:type="gramEnd"/>
      <w:r w:rsidRPr="0066167A">
        <w:rPr>
          <w:rFonts w:ascii="Times New Roman" w:hAnsi="Times New Roman"/>
          <w:sz w:val="21"/>
          <w:szCs w:val="21"/>
        </w:rPr>
        <w:t xml:space="preserve"> (i.e., by default), P</w:t>
      </w:r>
      <w:r w:rsidRPr="0066167A">
        <w:rPr>
          <w:rFonts w:ascii="Times New Roman" w:hAnsi="Times New Roman"/>
          <w:sz w:val="21"/>
          <w:szCs w:val="21"/>
          <w:vertAlign w:val="subscript"/>
        </w:rPr>
        <w:t>reserve</w:t>
      </w:r>
      <w:r w:rsidRPr="0066167A">
        <w:rPr>
          <w:rFonts w:ascii="Times New Roman" w:hAnsi="Times New Roman"/>
          <w:sz w:val="21"/>
          <w:szCs w:val="21"/>
        </w:rPr>
        <w:t xml:space="preserve"> corresponds to all values from the (pre-)configured set </w:t>
      </w:r>
      <w:proofErr w:type="spellStart"/>
      <w:r w:rsidRPr="0066167A">
        <w:rPr>
          <w:rFonts w:ascii="Times New Roman" w:hAnsi="Times New Roman"/>
          <w:sz w:val="21"/>
          <w:szCs w:val="21"/>
        </w:rPr>
        <w:t>sl-ResourceReservePeriodList</w:t>
      </w:r>
      <w:proofErr w:type="spellEnd"/>
      <w:r w:rsidRPr="0066167A">
        <w:rPr>
          <w:rFonts w:ascii="Times New Roman" w:hAnsi="Times New Roman"/>
          <w:sz w:val="21"/>
          <w:szCs w:val="21"/>
        </w:rPr>
        <w:t>.</w:t>
      </w:r>
    </w:p>
    <w:p w14:paraId="205C7C8D"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Otherwise, a single set of P</w:t>
      </w:r>
      <w:r w:rsidRPr="0066167A">
        <w:rPr>
          <w:rFonts w:ascii="Times New Roman" w:hAnsi="Times New Roman"/>
          <w:sz w:val="21"/>
          <w:szCs w:val="21"/>
          <w:vertAlign w:val="subscript"/>
        </w:rPr>
        <w:t>reserve</w:t>
      </w:r>
      <w:r w:rsidRPr="0066167A">
        <w:rPr>
          <w:rFonts w:ascii="Times New Roman" w:hAnsi="Times New Roman"/>
          <w:sz w:val="21"/>
          <w:szCs w:val="21"/>
        </w:rPr>
        <w:t xml:space="preserve"> values can be (pre-)configured, where the set of P</w:t>
      </w:r>
      <w:r w:rsidRPr="0066167A">
        <w:rPr>
          <w:rFonts w:ascii="Times New Roman" w:hAnsi="Times New Roman"/>
          <w:sz w:val="21"/>
          <w:szCs w:val="21"/>
          <w:vertAlign w:val="subscript"/>
        </w:rPr>
        <w:t>reserve</w:t>
      </w:r>
      <w:r w:rsidRPr="0066167A">
        <w:rPr>
          <w:rFonts w:ascii="Times New Roman" w:hAnsi="Times New Roman"/>
          <w:sz w:val="21"/>
          <w:szCs w:val="21"/>
        </w:rPr>
        <w:t xml:space="preserve"> values are restricted to a subset of the (pre-)configured set </w:t>
      </w:r>
      <w:proofErr w:type="spellStart"/>
      <w:r w:rsidRPr="0066167A">
        <w:rPr>
          <w:rFonts w:ascii="Times New Roman" w:hAnsi="Times New Roman"/>
          <w:sz w:val="21"/>
          <w:szCs w:val="21"/>
        </w:rPr>
        <w:t>sl-ResourceReservePeriodList</w:t>
      </w:r>
      <w:proofErr w:type="spellEnd"/>
    </w:p>
    <w:p w14:paraId="1722DE01"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This is per mode 2 </w:t>
      </w:r>
      <w:proofErr w:type="spellStart"/>
      <w:r w:rsidRPr="0066167A">
        <w:rPr>
          <w:rFonts w:ascii="Times New Roman" w:hAnsi="Times New Roman"/>
          <w:sz w:val="21"/>
          <w:szCs w:val="21"/>
        </w:rPr>
        <w:t>Tx</w:t>
      </w:r>
      <w:proofErr w:type="spellEnd"/>
      <w:r w:rsidRPr="0066167A">
        <w:rPr>
          <w:rFonts w:ascii="Times New Roman" w:hAnsi="Times New Roman"/>
          <w:sz w:val="21"/>
          <w:szCs w:val="21"/>
        </w:rPr>
        <w:t xml:space="preserve"> resource pool (pre-)configuration</w:t>
      </w:r>
    </w:p>
    <w:p w14:paraId="2FAB895B"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A UE by implementation may also monitor other </w:t>
      </w:r>
      <w:proofErr w:type="spellStart"/>
      <w:r w:rsidRPr="0066167A">
        <w:rPr>
          <w:rFonts w:ascii="Times New Roman" w:hAnsi="Times New Roman"/>
          <w:sz w:val="21"/>
          <w:szCs w:val="21"/>
        </w:rPr>
        <w:t>sl-ResourceReservePeriodList</w:t>
      </w:r>
      <w:proofErr w:type="spellEnd"/>
      <w:r w:rsidRPr="0066167A">
        <w:rPr>
          <w:rFonts w:ascii="Times New Roman" w:hAnsi="Times New Roman"/>
          <w:sz w:val="21"/>
          <w:szCs w:val="21"/>
        </w:rPr>
        <w:t xml:space="preserve"> values not part of the restricted subset </w:t>
      </w:r>
    </w:p>
    <w:p w14:paraId="62C13C5A" w14:textId="77777777" w:rsidR="009177CA" w:rsidRPr="0066167A" w:rsidRDefault="00DA69B3">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In particular, the UE may additionally monitor occasions corresponding to P</w:t>
      </w:r>
      <w:r w:rsidRPr="0066167A">
        <w:rPr>
          <w:rFonts w:ascii="Times New Roman" w:hAnsi="Times New Roman"/>
          <w:sz w:val="21"/>
          <w:szCs w:val="21"/>
          <w:vertAlign w:val="subscript"/>
        </w:rPr>
        <w:t>RSVP_TX</w:t>
      </w:r>
    </w:p>
    <w:p w14:paraId="2A352FCC" w14:textId="77777777" w:rsidR="009177CA" w:rsidRPr="0066167A" w:rsidRDefault="00DA69B3">
      <w:pPr>
        <w:pStyle w:val="aff4"/>
        <w:widowControl/>
        <w:numPr>
          <w:ilvl w:val="5"/>
          <w:numId w:val="7"/>
        </w:numPr>
        <w:spacing w:before="0" w:after="0" w:line="240" w:lineRule="auto"/>
        <w:rPr>
          <w:rFonts w:ascii="Times New Roman" w:hAnsi="Times New Roman"/>
          <w:sz w:val="21"/>
          <w:szCs w:val="21"/>
        </w:rPr>
      </w:pPr>
      <w:r w:rsidRPr="0066167A">
        <w:rPr>
          <w:rFonts w:ascii="Times New Roman" w:hAnsi="Times New Roman"/>
          <w:sz w:val="21"/>
          <w:szCs w:val="21"/>
        </w:rPr>
        <w:t>FFS whether the monitoring can be mandatory</w:t>
      </w:r>
    </w:p>
    <w:p w14:paraId="55777C8D" w14:textId="77777777" w:rsidR="009177CA" w:rsidRPr="0066167A" w:rsidRDefault="009177CA">
      <w:pPr>
        <w:pStyle w:val="aff4"/>
        <w:widowControl/>
        <w:spacing w:before="0" w:after="0" w:line="240" w:lineRule="auto"/>
        <w:ind w:left="1200" w:firstLine="0"/>
        <w:rPr>
          <w:rFonts w:ascii="Times New Roman" w:hAnsi="Times New Roman"/>
          <w:sz w:val="21"/>
          <w:szCs w:val="21"/>
        </w:rPr>
      </w:pPr>
    </w:p>
    <w:p w14:paraId="63F20616"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w:t>
      </w:r>
      <w:r w:rsidRPr="0066167A">
        <w:rPr>
          <w:rFonts w:ascii="Times New Roman" w:hAnsi="Times New Roman"/>
          <w:sz w:val="21"/>
          <w:szCs w:val="21"/>
        </w:rPr>
        <w:t>:</w:t>
      </w:r>
    </w:p>
    <w:p w14:paraId="56E0642A"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In periodic-based partial sensing for resource (re)selection, the UE at least monitors in periodic sensing occasion(s) for a given reservation periodicity before the first slot of the selected Y candidate slots subject to processing time restriction for the identification of candidate resources.</w:t>
      </w:r>
    </w:p>
    <w:p w14:paraId="796F87DB"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The processing time restriction includes T</w:t>
      </w:r>
      <w:r w:rsidRPr="0066167A">
        <w:rPr>
          <w:rFonts w:ascii="Times New Roman" w:hAnsi="Times New Roman"/>
          <w:sz w:val="21"/>
          <w:szCs w:val="21"/>
          <w:vertAlign w:val="superscript"/>
        </w:rPr>
        <w:t xml:space="preserve"> SL</w:t>
      </w:r>
      <w:r w:rsidRPr="0066167A">
        <w:rPr>
          <w:rFonts w:ascii="Times New Roman" w:hAnsi="Times New Roman"/>
          <w:sz w:val="21"/>
          <w:szCs w:val="21"/>
          <w:vertAlign w:val="subscript"/>
        </w:rPr>
        <w:t>proc</w:t>
      </w:r>
      <w:proofErr w:type="gramStart"/>
      <w:r w:rsidRPr="0066167A">
        <w:rPr>
          <w:rFonts w:ascii="Times New Roman" w:hAnsi="Times New Roman"/>
          <w:sz w:val="21"/>
          <w:szCs w:val="21"/>
          <w:vertAlign w:val="subscript"/>
        </w:rPr>
        <w:t>,0</w:t>
      </w:r>
      <w:proofErr w:type="gramEnd"/>
      <w:r w:rsidRPr="0066167A">
        <w:rPr>
          <w:rFonts w:ascii="Times New Roman" w:hAnsi="Times New Roman"/>
          <w:sz w:val="21"/>
          <w:szCs w:val="21"/>
        </w:rPr>
        <w:t>  and T</w:t>
      </w:r>
      <w:r w:rsidRPr="0066167A">
        <w:rPr>
          <w:rFonts w:ascii="Times New Roman" w:hAnsi="Times New Roman"/>
          <w:sz w:val="21"/>
          <w:szCs w:val="21"/>
          <w:vertAlign w:val="superscript"/>
        </w:rPr>
        <w:t xml:space="preserve"> SL</w:t>
      </w:r>
      <w:r w:rsidRPr="0066167A">
        <w:rPr>
          <w:rFonts w:ascii="Times New Roman" w:hAnsi="Times New Roman"/>
          <w:sz w:val="21"/>
          <w:szCs w:val="21"/>
          <w:vertAlign w:val="subscript"/>
        </w:rPr>
        <w:t>proc,1</w:t>
      </w:r>
      <w:r w:rsidRPr="0066167A">
        <w:rPr>
          <w:rFonts w:ascii="Times New Roman" w:hAnsi="Times New Roman"/>
          <w:sz w:val="21"/>
          <w:szCs w:val="21"/>
        </w:rPr>
        <w:t>.</w:t>
      </w:r>
    </w:p>
    <w:p w14:paraId="46BBCC47"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Aspects relating to sensing during SL DRX are to be discussed separately</w:t>
      </w:r>
    </w:p>
    <w:p w14:paraId="2D98930A"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Relationship to re-evaluation and pre-emption operation for periodic-based partial sensing to be discussed separately</w:t>
      </w:r>
    </w:p>
    <w:p w14:paraId="514DB8E7"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FFS details including whether monitoring of periodic sensing occasions between triggering slot n and the first slot of the selected Y candidate slots subject to processing time restriction is performed as part of resource (re)selection or re-evaluation and pre-emption checking</w:t>
      </w:r>
    </w:p>
    <w:p w14:paraId="2DBB60B1" w14:textId="77777777" w:rsidR="009177CA" w:rsidRPr="0066167A" w:rsidRDefault="009177CA">
      <w:pPr>
        <w:pStyle w:val="aff4"/>
        <w:widowControl/>
        <w:spacing w:before="0" w:after="0" w:line="240" w:lineRule="auto"/>
        <w:ind w:left="1200" w:firstLine="0"/>
        <w:rPr>
          <w:rFonts w:ascii="Times New Roman" w:hAnsi="Times New Roman"/>
          <w:sz w:val="21"/>
          <w:szCs w:val="21"/>
        </w:rPr>
      </w:pPr>
    </w:p>
    <w:p w14:paraId="087939ED"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w:t>
      </w:r>
      <w:r w:rsidRPr="0066167A">
        <w:rPr>
          <w:rFonts w:ascii="Times New Roman" w:hAnsi="Times New Roman"/>
          <w:sz w:val="21"/>
          <w:szCs w:val="21"/>
        </w:rPr>
        <w:t>:</w:t>
      </w:r>
    </w:p>
    <w:p w14:paraId="2DAFE17C"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For the k value in periodic-based partial sensing for resource (re)selection,</w:t>
      </w:r>
    </w:p>
    <w:p w14:paraId="4F6A2837"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 </w:t>
      </w:r>
      <w:proofErr w:type="gramStart"/>
      <w:r w:rsidRPr="0066167A">
        <w:rPr>
          <w:rFonts w:ascii="Times New Roman" w:hAnsi="Times New Roman"/>
          <w:sz w:val="21"/>
          <w:szCs w:val="21"/>
        </w:rPr>
        <w:t>before</w:t>
      </w:r>
      <w:proofErr w:type="gramEnd"/>
      <w:r w:rsidRPr="0066167A">
        <w:rPr>
          <w:rFonts w:ascii="Times New Roman" w:hAnsi="Times New Roman"/>
          <w:sz w:val="21"/>
          <w:szCs w:val="21"/>
        </w:rPr>
        <w:t xml:space="preserve"> the resource (re)selection trigger slot n or the first slot of the set of Y candidate slots subject to processing time restriction.</w:t>
      </w:r>
    </w:p>
    <w:p w14:paraId="36959B79"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If (pre-)configured, UE additionally monitors periodic sensing occasions that correspond to a set of values which can be (pre-)configured with at least one value</w:t>
      </w:r>
    </w:p>
    <w:p w14:paraId="247A5477"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lastRenderedPageBreak/>
        <w:t>(</w:t>
      </w:r>
      <w:r w:rsidRPr="0066167A">
        <w:rPr>
          <w:rFonts w:ascii="Times New Roman" w:hAnsi="Times New Roman"/>
          <w:sz w:val="21"/>
          <w:szCs w:val="21"/>
          <w:highlight w:val="darkYellow"/>
        </w:rPr>
        <w:t>Working assumption</w:t>
      </w:r>
      <w:r w:rsidRPr="0066167A">
        <w:rPr>
          <w:rFonts w:ascii="Times New Roman" w:hAnsi="Times New Roman"/>
          <w:sz w:val="21"/>
          <w:szCs w:val="21"/>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0407151A"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FFS: whether/which other values and details of the (pre-)configuration (e.g. max number of values or sensing occasions)</w:t>
      </w:r>
    </w:p>
    <w:p w14:paraId="1EC13EF2"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FFS: whether a value denotes a specific occasion to monitor or the earliest occasion to start the monitoring.</w:t>
      </w:r>
    </w:p>
    <w:p w14:paraId="76987BBD"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FFS relationship between periodic-based partial sensing occasions and SL-DRX</w:t>
      </w:r>
    </w:p>
    <w:p w14:paraId="52CFF9D8"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Note:</w:t>
      </w:r>
    </w:p>
    <w:p w14:paraId="0FB0BACC"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This is for the case when the resource (re)selection triggering slot n is expected by UE</w:t>
      </w:r>
    </w:p>
    <w:p w14:paraId="09FAEA19" w14:textId="77777777" w:rsidR="009177CA" w:rsidRPr="0066167A" w:rsidRDefault="009177CA">
      <w:pPr>
        <w:pStyle w:val="aff4"/>
        <w:widowControl/>
        <w:spacing w:before="0" w:after="0" w:line="240" w:lineRule="auto"/>
        <w:ind w:left="1200" w:firstLine="0"/>
        <w:rPr>
          <w:rFonts w:ascii="Times New Roman" w:hAnsi="Times New Roman"/>
          <w:sz w:val="21"/>
          <w:szCs w:val="21"/>
        </w:rPr>
      </w:pPr>
    </w:p>
    <w:p w14:paraId="79F36738"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w:t>
      </w:r>
      <w:r w:rsidRPr="0066167A">
        <w:rPr>
          <w:rFonts w:ascii="Times New Roman" w:hAnsi="Times New Roman"/>
          <w:sz w:val="21"/>
          <w:szCs w:val="21"/>
        </w:rPr>
        <w:t>:</w:t>
      </w:r>
    </w:p>
    <w:p w14:paraId="09CBBAA5"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For random resource selection,</w:t>
      </w:r>
    </w:p>
    <w:p w14:paraId="67C4039C"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Reuse the maximum distance separation of 32 logical slots for a HARQ retransmission resource reserved by a prior SCI for the same TB, which was defined in R16 for full sensing operation.</w:t>
      </w:r>
    </w:p>
    <w:p w14:paraId="65CB764C"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SL HARQ feedback enabled transmission is supported (FFS applicable conditions if any)</w:t>
      </w:r>
    </w:p>
    <w:p w14:paraId="498640C3"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The minimum HARQ feedback time gap (Z) shall be respected between any two selected resources of a TB where a HARQ feedback for the first of these resources is expected.</w:t>
      </w:r>
    </w:p>
    <w:p w14:paraId="3E6F5C0C"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FFS the impact of resource collision when random resource selection is performed by a UE which does not perform sensing / re-evaluation and pre-emption checking in a resource pool with mixed RA schemes (e.g. for low priority or any priority transmissions).</w:t>
      </w:r>
    </w:p>
    <w:p w14:paraId="512AFEB7"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Including study potential solution(s) if the impact is not negligible (e.g. threshold based, raising priority, minimum time gap, pattern based, a priori SCI reserving initial transmissions, resource pool partitioning, and etc.).</w:t>
      </w:r>
    </w:p>
    <w:p w14:paraId="797AA1D2" w14:textId="77777777" w:rsidR="009177CA" w:rsidRPr="0066167A" w:rsidRDefault="009177CA">
      <w:pPr>
        <w:pStyle w:val="aff4"/>
        <w:widowControl/>
        <w:spacing w:before="0" w:after="0" w:line="240" w:lineRule="auto"/>
        <w:ind w:left="1200" w:firstLine="0"/>
        <w:rPr>
          <w:rFonts w:ascii="Times New Roman" w:hAnsi="Times New Roman"/>
          <w:sz w:val="21"/>
          <w:szCs w:val="21"/>
        </w:rPr>
      </w:pPr>
    </w:p>
    <w:p w14:paraId="709EF257"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w:t>
      </w:r>
      <w:r w:rsidRPr="0066167A">
        <w:rPr>
          <w:rFonts w:ascii="Times New Roman" w:hAnsi="Times New Roman"/>
          <w:sz w:val="21"/>
          <w:szCs w:val="21"/>
        </w:rPr>
        <w:t xml:space="preserve">: </w:t>
      </w:r>
    </w:p>
    <w:p w14:paraId="1CC3F9F4"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In contiguous partial sensing for resource (re)selection, TA and TB values can be zero, positive or negative </w:t>
      </w:r>
    </w:p>
    <w:p w14:paraId="2558D358"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T</w:t>
      </w:r>
      <w:r w:rsidRPr="0066167A">
        <w:rPr>
          <w:rFonts w:ascii="Times New Roman" w:hAnsi="Times New Roman"/>
          <w:sz w:val="21"/>
          <w:szCs w:val="21"/>
          <w:vertAlign w:val="subscript"/>
        </w:rPr>
        <w:t>A</w:t>
      </w:r>
      <w:r w:rsidRPr="0066167A">
        <w:rPr>
          <w:rFonts w:ascii="Times New Roman" w:hAnsi="Times New Roman"/>
          <w:sz w:val="21"/>
          <w:szCs w:val="21"/>
        </w:rPr>
        <w:t xml:space="preserve"> and T</w:t>
      </w:r>
      <w:r w:rsidRPr="0066167A">
        <w:rPr>
          <w:rFonts w:ascii="Times New Roman" w:hAnsi="Times New Roman"/>
          <w:sz w:val="21"/>
          <w:szCs w:val="21"/>
          <w:vertAlign w:val="subscript"/>
        </w:rPr>
        <w:t>B</w:t>
      </w:r>
      <w:r w:rsidRPr="0066167A">
        <w:rPr>
          <w:rFonts w:ascii="Times New Roman" w:hAnsi="Times New Roman"/>
          <w:sz w:val="21"/>
          <w:szCs w:val="21"/>
        </w:rPr>
        <w:t xml:space="preserve"> values or range depend on different operating scenarios or conditions (e.g., periodic/aperiodic traffic, predictability of triggering slot n, remaining PDB, re-evaluation/pre-emption checking, HARQ feedback, CBR/CR parameter, power saving, </w:t>
      </w:r>
      <w:proofErr w:type="spellStart"/>
      <w:r w:rsidRPr="0066167A">
        <w:rPr>
          <w:rFonts w:ascii="Times New Roman" w:hAnsi="Times New Roman"/>
          <w:sz w:val="21"/>
          <w:szCs w:val="21"/>
        </w:rPr>
        <w:t>etc</w:t>
      </w:r>
      <w:proofErr w:type="spellEnd"/>
      <w:r w:rsidRPr="0066167A">
        <w:rPr>
          <w:rFonts w:ascii="Times New Roman" w:hAnsi="Times New Roman"/>
          <w:sz w:val="21"/>
          <w:szCs w:val="21"/>
        </w:rPr>
        <w:t>)</w:t>
      </w:r>
    </w:p>
    <w:p w14:paraId="5BB0984E"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FFS details</w:t>
      </w:r>
    </w:p>
    <w:p w14:paraId="20CFD12A"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FFS: details of how periodic-based partial sensing and contiguous partial sensing are used for re-evaluation and pre-emption checking. Including how to reduce UE’s power consumption (caused by additional sensing operation of re-evaluation/pre-emption) after its resource selection, with the considerations of different operating scenarios or conditions (e.g., pre-emption enabled/disabled, HARQ-ACK enabled/disabled, </w:t>
      </w:r>
      <w:proofErr w:type="spellStart"/>
      <w:r w:rsidRPr="0066167A">
        <w:rPr>
          <w:rFonts w:ascii="Times New Roman" w:hAnsi="Times New Roman"/>
          <w:sz w:val="21"/>
          <w:szCs w:val="21"/>
        </w:rPr>
        <w:t>etc</w:t>
      </w:r>
      <w:proofErr w:type="spellEnd"/>
      <w:r w:rsidRPr="0066167A">
        <w:rPr>
          <w:rFonts w:ascii="Times New Roman" w:hAnsi="Times New Roman"/>
          <w:sz w:val="21"/>
          <w:szCs w:val="21"/>
        </w:rPr>
        <w:t>).</w:t>
      </w:r>
    </w:p>
    <w:p w14:paraId="5F97F027" w14:textId="77777777" w:rsidR="009177CA" w:rsidRPr="0066167A" w:rsidRDefault="009177CA">
      <w:pPr>
        <w:autoSpaceDE w:val="0"/>
        <w:autoSpaceDN w:val="0"/>
        <w:spacing w:after="0"/>
        <w:jc w:val="both"/>
        <w:rPr>
          <w:rFonts w:ascii="Calibri" w:eastAsia="Times New Roman" w:hAnsi="Calibri" w:cs="Calibri"/>
          <w:color w:val="000000"/>
          <w:sz w:val="22"/>
          <w:szCs w:val="22"/>
        </w:rPr>
      </w:pPr>
    </w:p>
    <w:p w14:paraId="62E4F556" w14:textId="77777777" w:rsidR="009177CA" w:rsidRPr="0066167A" w:rsidRDefault="009177CA">
      <w:pPr>
        <w:autoSpaceDE w:val="0"/>
        <w:autoSpaceDN w:val="0"/>
        <w:spacing w:after="0"/>
        <w:jc w:val="both"/>
        <w:rPr>
          <w:rFonts w:ascii="Calibri" w:eastAsia="Times New Roman" w:hAnsi="Calibri" w:cs="Calibri"/>
          <w:color w:val="000000"/>
          <w:sz w:val="22"/>
          <w:szCs w:val="22"/>
        </w:rPr>
      </w:pPr>
    </w:p>
    <w:p w14:paraId="04A4D709" w14:textId="265253A0" w:rsidR="009177CA" w:rsidRPr="0066167A" w:rsidRDefault="002237A4">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2</w:t>
      </w:r>
      <w:r w:rsidR="00DA69B3" w:rsidRPr="0066167A">
        <w:rPr>
          <w:rFonts w:ascii="Calibri" w:eastAsiaTheme="minorEastAsia" w:hAnsi="Calibri" w:cs="Calibri"/>
          <w:b/>
          <w:sz w:val="28"/>
          <w:szCs w:val="28"/>
          <w:lang w:eastAsia="ko-KR"/>
        </w:rPr>
        <w:t>.5</w:t>
      </w:r>
      <w:r w:rsidR="00DA69B3" w:rsidRPr="0066167A">
        <w:rPr>
          <w:rFonts w:ascii="Calibri" w:eastAsiaTheme="minorEastAsia" w:hAnsi="Calibri" w:cs="Calibri"/>
          <w:b/>
          <w:sz w:val="28"/>
          <w:szCs w:val="28"/>
          <w:lang w:eastAsia="ko-KR"/>
        </w:rPr>
        <w:tab/>
        <w:t>RAN1#106-e meeting</w:t>
      </w:r>
    </w:p>
    <w:p w14:paraId="42DA323C" w14:textId="77777777" w:rsidR="009177CA" w:rsidRPr="0066167A" w:rsidRDefault="009177CA">
      <w:pPr>
        <w:pStyle w:val="aff4"/>
        <w:widowControl/>
        <w:spacing w:before="0" w:after="0" w:line="240" w:lineRule="auto"/>
        <w:ind w:left="1200" w:firstLine="0"/>
        <w:rPr>
          <w:rFonts w:ascii="Times New Roman" w:hAnsi="Times New Roman"/>
          <w:sz w:val="21"/>
          <w:szCs w:val="21"/>
        </w:rPr>
      </w:pPr>
    </w:p>
    <w:p w14:paraId="47C609F4"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w:t>
      </w:r>
      <w:r w:rsidRPr="0066167A">
        <w:rPr>
          <w:rFonts w:ascii="Times New Roman" w:hAnsi="Times New Roman"/>
          <w:sz w:val="21"/>
          <w:szCs w:val="21"/>
        </w:rPr>
        <w:t>:</w:t>
      </w:r>
    </w:p>
    <w:p w14:paraId="1378AD89"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In periodic-based partial sensing, UE monitoring of periodic sensing occasions between triggering slot n and the first slot of the selected Y candidate slots subject to processing time restriction is performed as part of resource (re)selection.</w:t>
      </w:r>
    </w:p>
    <w:p w14:paraId="17A616B8" w14:textId="77777777" w:rsidR="009177CA" w:rsidRPr="0066167A" w:rsidRDefault="009177CA">
      <w:pPr>
        <w:pStyle w:val="aff4"/>
        <w:widowControl/>
        <w:spacing w:before="0" w:after="0" w:line="240" w:lineRule="auto"/>
        <w:ind w:left="1200" w:firstLine="0"/>
        <w:rPr>
          <w:rFonts w:ascii="Times New Roman" w:hAnsi="Times New Roman"/>
          <w:sz w:val="21"/>
          <w:szCs w:val="21"/>
        </w:rPr>
      </w:pPr>
    </w:p>
    <w:p w14:paraId="59C2624A"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w:t>
      </w:r>
      <w:r w:rsidRPr="0066167A">
        <w:rPr>
          <w:rFonts w:ascii="Times New Roman" w:hAnsi="Times New Roman"/>
          <w:sz w:val="21"/>
          <w:szCs w:val="21"/>
        </w:rPr>
        <w:t>:</w:t>
      </w:r>
    </w:p>
    <w:p w14:paraId="11419BBC"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Conditions in which contiguous partial sensing is performed by UE, when at least all of the followings are met:</w:t>
      </w:r>
    </w:p>
    <w:p w14:paraId="1D002F86"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L1 [is expected to be or] is triggered by higher layer to report resources for resource (re-)selection in a mode 2 </w:t>
      </w:r>
      <w:proofErr w:type="spellStart"/>
      <w:r w:rsidRPr="0066167A">
        <w:rPr>
          <w:rFonts w:ascii="Times New Roman" w:hAnsi="Times New Roman"/>
          <w:sz w:val="21"/>
          <w:szCs w:val="21"/>
        </w:rPr>
        <w:t>Tx</w:t>
      </w:r>
      <w:proofErr w:type="spellEnd"/>
      <w:r w:rsidRPr="0066167A">
        <w:rPr>
          <w:rFonts w:ascii="Times New Roman" w:hAnsi="Times New Roman"/>
          <w:sz w:val="21"/>
          <w:szCs w:val="21"/>
        </w:rPr>
        <w:t xml:space="preserve"> pool</w:t>
      </w:r>
    </w:p>
    <w:p w14:paraId="2B2BF24F"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FFS: When the trigger will be received by L1</w:t>
      </w:r>
    </w:p>
    <w:p w14:paraId="4FFB973E"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The resource pool is (pre-)configured to enable partial sensing</w:t>
      </w:r>
    </w:p>
    <w:p w14:paraId="01E5F780"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Partial sensing is configured by higher layer in the UE</w:t>
      </w:r>
    </w:p>
    <w:p w14:paraId="6E549209" w14:textId="77777777" w:rsidR="009177CA" w:rsidRPr="0066167A" w:rsidRDefault="009177CA">
      <w:pPr>
        <w:pStyle w:val="aff4"/>
        <w:widowControl/>
        <w:spacing w:before="0" w:after="0" w:line="240" w:lineRule="auto"/>
        <w:ind w:left="1200" w:firstLine="0"/>
        <w:rPr>
          <w:rFonts w:ascii="Times New Roman" w:hAnsi="Times New Roman"/>
          <w:sz w:val="21"/>
          <w:szCs w:val="21"/>
        </w:rPr>
      </w:pPr>
    </w:p>
    <w:p w14:paraId="3D734760"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w:t>
      </w:r>
      <w:r w:rsidRPr="0066167A">
        <w:rPr>
          <w:rFonts w:ascii="Times New Roman" w:hAnsi="Times New Roman"/>
          <w:sz w:val="21"/>
          <w:szCs w:val="21"/>
        </w:rPr>
        <w:t>:</w:t>
      </w:r>
    </w:p>
    <w:p w14:paraId="0A861235"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lastRenderedPageBreak/>
        <w:t xml:space="preserve">For a resource pool (pre-)configured with at least partial sensing and UE is configured by its higher layer for partial sensing, </w:t>
      </w:r>
    </w:p>
    <w:p w14:paraId="5475370C"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Periodic-based partial sensing and contiguous partial sensing schemes are supported for resource re-evaluation and pre-emption checking</w:t>
      </w:r>
    </w:p>
    <w:p w14:paraId="2FCD9F40"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FFS details of partial sensing for re-evaluation and pre-emption checking, including any restrictions / conditions on performing PBPS and CPS, subset of resources, timing, candidate resource set (S</w:t>
      </w:r>
      <w:r w:rsidRPr="0066167A">
        <w:rPr>
          <w:rFonts w:ascii="Times New Roman" w:hAnsi="Times New Roman"/>
          <w:sz w:val="21"/>
          <w:szCs w:val="21"/>
          <w:vertAlign w:val="subscript"/>
        </w:rPr>
        <w:t>A</w:t>
      </w:r>
      <w:r w:rsidRPr="0066167A">
        <w:rPr>
          <w:rFonts w:ascii="Times New Roman" w:hAnsi="Times New Roman"/>
          <w:sz w:val="21"/>
          <w:szCs w:val="21"/>
        </w:rPr>
        <w:t xml:space="preserve">) and </w:t>
      </w:r>
      <w:proofErr w:type="spellStart"/>
      <w:r w:rsidRPr="0066167A">
        <w:rPr>
          <w:rFonts w:ascii="Times New Roman" w:hAnsi="Times New Roman"/>
          <w:sz w:val="21"/>
          <w:szCs w:val="21"/>
        </w:rPr>
        <w:t>etc</w:t>
      </w:r>
      <w:proofErr w:type="spellEnd"/>
    </w:p>
    <w:p w14:paraId="7E63368F" w14:textId="7E4EB07F" w:rsidR="009177CA" w:rsidRPr="0066167A" w:rsidRDefault="00DA69B3" w:rsidP="00A27662">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Same as in Rel-16, the higher layer indicates a set of resources </w:t>
      </w:r>
      <m:oMath>
        <m:r>
          <m:rPr>
            <m:sty m:val="p"/>
          </m:rPr>
          <w:rPr>
            <w:rFonts w:ascii="Cambria Math" w:hAnsi="Cambria Math"/>
            <w:sz w:val="21"/>
            <w:szCs w:val="21"/>
          </w:rPr>
          <m:t>(</m:t>
        </m:r>
        <m:sSub>
          <m:sSubPr>
            <m:ctrlPr>
              <w:rPr>
                <w:rFonts w:ascii="Cambria Math" w:hAnsi="Cambria Math"/>
                <w:sz w:val="21"/>
                <w:szCs w:val="21"/>
              </w:rPr>
            </m:ctrlPr>
          </m:sSubPr>
          <m:e>
            <m:r>
              <m:rPr>
                <m:sty m:val="p"/>
              </m:rPr>
              <w:rPr>
                <w:rFonts w:ascii="Cambria Math" w:hAnsi="Cambria Math"/>
                <w:sz w:val="21"/>
                <w:szCs w:val="21"/>
              </w:rPr>
              <m:t>r</m:t>
            </m:r>
          </m:e>
          <m:sub>
            <m:r>
              <m:rPr>
                <m:sty m:val="p"/>
              </m:rPr>
              <w:rPr>
                <w:rFonts w:ascii="Cambria Math" w:hAnsi="Cambria Math"/>
                <w:sz w:val="21"/>
                <w:szCs w:val="21"/>
              </w:rPr>
              <m:t>0</m:t>
            </m:r>
          </m:sub>
        </m:sSub>
        <m:r>
          <m:rPr>
            <m:sty m:val="p"/>
          </m:rPr>
          <w:rPr>
            <w:rFonts w:ascii="Cambria Math" w:hAnsi="Cambria Math"/>
            <w:sz w:val="21"/>
            <w:szCs w:val="21"/>
          </w:rPr>
          <m:t>,</m:t>
        </m:r>
        <m:sSub>
          <m:sSubPr>
            <m:ctrlPr>
              <w:rPr>
                <w:rFonts w:ascii="Cambria Math" w:hAnsi="Cambria Math"/>
                <w:sz w:val="21"/>
                <w:szCs w:val="21"/>
              </w:rPr>
            </m:ctrlPr>
          </m:sSubPr>
          <m:e>
            <m:r>
              <m:rPr>
                <m:sty m:val="p"/>
              </m:rPr>
              <w:rPr>
                <w:rFonts w:ascii="Cambria Math" w:hAnsi="Cambria Math"/>
                <w:sz w:val="21"/>
                <w:szCs w:val="21"/>
              </w:rPr>
              <m:t>r</m:t>
            </m:r>
          </m:e>
          <m:sub>
            <m:r>
              <m:rPr>
                <m:sty m:val="p"/>
              </m:rPr>
              <w:rPr>
                <w:rFonts w:ascii="Cambria Math" w:hAnsi="Cambria Math"/>
                <w:sz w:val="21"/>
                <w:szCs w:val="21"/>
              </w:rPr>
              <m:t>1</m:t>
            </m:r>
          </m:sub>
        </m:sSub>
        <m:r>
          <m:rPr>
            <m:sty m:val="p"/>
          </m:rPr>
          <w:rPr>
            <w:rFonts w:ascii="Cambria Math" w:hAnsi="Cambria Math"/>
            <w:sz w:val="21"/>
            <w:szCs w:val="21"/>
          </w:rPr>
          <m:t>,</m:t>
        </m:r>
        <m:sSub>
          <m:sSubPr>
            <m:ctrlPr>
              <w:rPr>
                <w:rFonts w:ascii="Cambria Math" w:hAnsi="Cambria Math"/>
                <w:sz w:val="21"/>
                <w:szCs w:val="21"/>
              </w:rPr>
            </m:ctrlPr>
          </m:sSubPr>
          <m:e>
            <m:r>
              <m:rPr>
                <m:sty m:val="p"/>
              </m:rPr>
              <w:rPr>
                <w:rFonts w:ascii="Cambria Math" w:hAnsi="Cambria Math"/>
                <w:sz w:val="21"/>
                <w:szCs w:val="21"/>
              </w:rPr>
              <m:t>r</m:t>
            </m:r>
          </m:e>
          <m:sub>
            <m:r>
              <m:rPr>
                <m:sty m:val="p"/>
              </m:rPr>
              <w:rPr>
                <w:rFonts w:ascii="Cambria Math" w:hAnsi="Cambria Math"/>
                <w:sz w:val="21"/>
                <w:szCs w:val="21"/>
              </w:rPr>
              <m:t>2</m:t>
            </m:r>
          </m:sub>
        </m:sSub>
        <m:r>
          <m:rPr>
            <m:sty m:val="p"/>
          </m:rPr>
          <w:rPr>
            <w:rFonts w:ascii="Cambria Math" w:hAnsi="Cambria Math"/>
            <w:sz w:val="21"/>
            <w:szCs w:val="21"/>
          </w:rPr>
          <m:t xml:space="preserve">,…) </m:t>
        </m:r>
      </m:oMath>
      <w:r w:rsidRPr="0066167A">
        <w:rPr>
          <w:rFonts w:ascii="Times New Roman" w:hAnsi="Times New Roman"/>
          <w:sz w:val="21"/>
          <w:szCs w:val="21"/>
        </w:rPr>
        <w:t xml:space="preserve">and/or a set of resources </w:t>
      </w:r>
      <m:oMath>
        <m:r>
          <m:rPr>
            <m:sty m:val="p"/>
          </m:rPr>
          <w:rPr>
            <w:rFonts w:ascii="Cambria Math" w:hAnsi="Cambria Math"/>
            <w:sz w:val="21"/>
            <w:szCs w:val="21"/>
          </w:rPr>
          <m:t>(</m:t>
        </m:r>
        <m:sSubSup>
          <m:sSubSupPr>
            <m:ctrlPr>
              <w:rPr>
                <w:rFonts w:ascii="Cambria Math" w:hAnsi="Cambria Math"/>
                <w:sz w:val="21"/>
                <w:szCs w:val="21"/>
              </w:rPr>
            </m:ctrlPr>
          </m:sSubSupPr>
          <m:e>
            <m:r>
              <m:rPr>
                <m:sty m:val="p"/>
              </m:rPr>
              <w:rPr>
                <w:rFonts w:ascii="Cambria Math" w:hAnsi="Cambria Math"/>
                <w:sz w:val="21"/>
                <w:szCs w:val="21"/>
              </w:rPr>
              <m:t>r</m:t>
            </m:r>
          </m:e>
          <m:sub>
            <m:r>
              <m:rPr>
                <m:sty m:val="p"/>
              </m:rPr>
              <w:rPr>
                <w:rFonts w:ascii="Cambria Math" w:hAnsi="Cambria Math"/>
                <w:sz w:val="21"/>
                <w:szCs w:val="21"/>
              </w:rPr>
              <m:t>0</m:t>
            </m:r>
          </m:sub>
          <m:sup>
            <m:r>
              <m:rPr>
                <m:sty m:val="p"/>
              </m:rPr>
              <w:rPr>
                <w:rFonts w:ascii="Cambria Math" w:hAnsi="Cambria Math"/>
                <w:sz w:val="21"/>
                <w:szCs w:val="21"/>
              </w:rPr>
              <m:t>'</m:t>
            </m:r>
          </m:sup>
        </m:sSubSup>
        <m:r>
          <m:rPr>
            <m:sty m:val="p"/>
          </m:rPr>
          <w:rPr>
            <w:rFonts w:ascii="Cambria Math" w:hAnsi="Cambria Math"/>
            <w:sz w:val="21"/>
            <w:szCs w:val="21"/>
          </w:rPr>
          <m:t>,</m:t>
        </m:r>
        <m:sSubSup>
          <m:sSubSupPr>
            <m:ctrlPr>
              <w:rPr>
                <w:rFonts w:ascii="Cambria Math" w:hAnsi="Cambria Math"/>
                <w:sz w:val="21"/>
                <w:szCs w:val="21"/>
              </w:rPr>
            </m:ctrlPr>
          </m:sSubSupPr>
          <m:e>
            <m:r>
              <m:rPr>
                <m:sty m:val="p"/>
              </m:rPr>
              <w:rPr>
                <w:rFonts w:ascii="Cambria Math" w:hAnsi="Cambria Math"/>
                <w:sz w:val="21"/>
                <w:szCs w:val="21"/>
              </w:rPr>
              <m:t>r</m:t>
            </m:r>
          </m:e>
          <m:sub>
            <m:r>
              <m:rPr>
                <m:sty m:val="p"/>
              </m:rPr>
              <w:rPr>
                <w:rFonts w:ascii="Cambria Math" w:hAnsi="Cambria Math"/>
                <w:sz w:val="21"/>
                <w:szCs w:val="21"/>
              </w:rPr>
              <m:t>1</m:t>
            </m:r>
          </m:sub>
          <m:sup>
            <m:r>
              <m:rPr>
                <m:sty m:val="p"/>
              </m:rPr>
              <w:rPr>
                <w:rFonts w:ascii="Cambria Math" w:hAnsi="Cambria Math"/>
                <w:sz w:val="21"/>
                <w:szCs w:val="21"/>
              </w:rPr>
              <m:t>'</m:t>
            </m:r>
          </m:sup>
        </m:sSubSup>
        <m:r>
          <m:rPr>
            <m:sty m:val="p"/>
          </m:rPr>
          <w:rPr>
            <w:rFonts w:ascii="Cambria Math" w:hAnsi="Cambria Math"/>
            <w:sz w:val="21"/>
            <w:szCs w:val="21"/>
          </w:rPr>
          <m:t>,</m:t>
        </m:r>
        <m:sSubSup>
          <m:sSubSupPr>
            <m:ctrlPr>
              <w:rPr>
                <w:rFonts w:ascii="Cambria Math" w:hAnsi="Cambria Math"/>
                <w:sz w:val="21"/>
                <w:szCs w:val="21"/>
              </w:rPr>
            </m:ctrlPr>
          </m:sSubSupPr>
          <m:e>
            <m:r>
              <m:rPr>
                <m:sty m:val="p"/>
              </m:rPr>
              <w:rPr>
                <w:rFonts w:ascii="Cambria Math" w:hAnsi="Cambria Math"/>
                <w:sz w:val="21"/>
                <w:szCs w:val="21"/>
              </w:rPr>
              <m:t>r</m:t>
            </m:r>
          </m:e>
          <m:sub>
            <m:r>
              <m:rPr>
                <m:sty m:val="p"/>
              </m:rPr>
              <w:rPr>
                <w:rFonts w:ascii="Cambria Math" w:hAnsi="Cambria Math"/>
                <w:sz w:val="21"/>
                <w:szCs w:val="21"/>
              </w:rPr>
              <m:t>2</m:t>
            </m:r>
          </m:sub>
          <m:sup>
            <m:r>
              <m:rPr>
                <m:sty m:val="p"/>
              </m:rPr>
              <w:rPr>
                <w:rFonts w:ascii="Cambria Math" w:hAnsi="Cambria Math"/>
                <w:sz w:val="21"/>
                <w:szCs w:val="21"/>
              </w:rPr>
              <m:t>'</m:t>
            </m:r>
          </m:sup>
        </m:sSubSup>
        <m:r>
          <m:rPr>
            <m:sty m:val="p"/>
          </m:rPr>
          <w:rPr>
            <w:rFonts w:ascii="Cambria Math" w:hAnsi="Cambria Math"/>
            <w:sz w:val="21"/>
            <w:szCs w:val="21"/>
          </w:rPr>
          <m:t>,…)</m:t>
        </m:r>
      </m:oMath>
      <w:r w:rsidRPr="0066167A">
        <w:rPr>
          <w:rFonts w:ascii="Times New Roman" w:hAnsi="Times New Roman"/>
          <w:sz w:val="21"/>
          <w:szCs w:val="21"/>
        </w:rPr>
        <w:t xml:space="preserve"> for re-evaluation and/or pre-emption checking, respectively</w:t>
      </w:r>
    </w:p>
    <w:p w14:paraId="3F3103C3" w14:textId="77777777" w:rsidR="009177CA" w:rsidRPr="0066167A" w:rsidRDefault="00DA69B3" w:rsidP="00A27662">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Pre-emption checking is enabled according to the Release-16 interpretation of </w:t>
      </w:r>
      <w:proofErr w:type="spellStart"/>
      <w:r w:rsidRPr="0066167A">
        <w:rPr>
          <w:rFonts w:ascii="Times New Roman" w:hAnsi="Times New Roman"/>
          <w:sz w:val="21"/>
          <w:szCs w:val="21"/>
        </w:rPr>
        <w:t>sl-PreemptionEnable</w:t>
      </w:r>
      <w:proofErr w:type="spellEnd"/>
      <w:r w:rsidRPr="0066167A">
        <w:rPr>
          <w:rFonts w:ascii="Times New Roman" w:hAnsi="Times New Roman"/>
          <w:sz w:val="21"/>
          <w:szCs w:val="21"/>
        </w:rPr>
        <w:t>.</w:t>
      </w:r>
    </w:p>
    <w:p w14:paraId="566A1466" w14:textId="77777777" w:rsidR="009177CA" w:rsidRPr="0066167A" w:rsidRDefault="00DA69B3" w:rsidP="00A27662">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FFS: If additional enhancements are needed for enabling/disabling</w:t>
      </w:r>
    </w:p>
    <w:p w14:paraId="3E9D6E9D"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The triggering of re-evaluation and pre-emption checking is as in R16. </w:t>
      </w:r>
    </w:p>
    <w:p w14:paraId="38A9438B" w14:textId="77777777" w:rsidR="009177CA" w:rsidRPr="0066167A" w:rsidRDefault="009177CA">
      <w:pPr>
        <w:pStyle w:val="aff4"/>
        <w:widowControl/>
        <w:spacing w:before="0" w:after="0" w:line="240" w:lineRule="auto"/>
        <w:ind w:left="1200" w:firstLine="0"/>
        <w:rPr>
          <w:rFonts w:ascii="Times New Roman" w:hAnsi="Times New Roman"/>
          <w:sz w:val="21"/>
          <w:szCs w:val="21"/>
        </w:rPr>
      </w:pPr>
    </w:p>
    <w:p w14:paraId="5091026A"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w:t>
      </w:r>
      <w:r w:rsidRPr="0066167A">
        <w:rPr>
          <w:rFonts w:ascii="Times New Roman" w:hAnsi="Times New Roman"/>
          <w:sz w:val="21"/>
          <w:szCs w:val="21"/>
        </w:rPr>
        <w:t>:</w:t>
      </w:r>
    </w:p>
    <w:p w14:paraId="66166AF5"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When UE performs only contiguous partial sensing (CPS) in a mode 2 </w:t>
      </w:r>
      <w:proofErr w:type="spellStart"/>
      <w:r w:rsidRPr="0066167A">
        <w:rPr>
          <w:rFonts w:ascii="Times New Roman" w:hAnsi="Times New Roman"/>
          <w:sz w:val="21"/>
          <w:szCs w:val="21"/>
        </w:rPr>
        <w:t>Tx</w:t>
      </w:r>
      <w:proofErr w:type="spellEnd"/>
      <w:r w:rsidRPr="0066167A">
        <w:rPr>
          <w:rFonts w:ascii="Times New Roman" w:hAnsi="Times New Roman"/>
          <w:sz w:val="21"/>
          <w:szCs w:val="21"/>
        </w:rPr>
        <w:t xml:space="preserve"> pool with periodic reservation for another TB (</w:t>
      </w:r>
      <w:proofErr w:type="spellStart"/>
      <w:r w:rsidRPr="0066167A">
        <w:rPr>
          <w:rFonts w:ascii="Times New Roman" w:hAnsi="Times New Roman"/>
          <w:sz w:val="21"/>
          <w:szCs w:val="21"/>
        </w:rPr>
        <w:t>sl-MultiReserveResource</w:t>
      </w:r>
      <w:proofErr w:type="spellEnd"/>
      <w:r w:rsidRPr="0066167A">
        <w:rPr>
          <w:rFonts w:ascii="Times New Roman" w:hAnsi="Times New Roman"/>
          <w:sz w:val="21"/>
          <w:szCs w:val="21"/>
        </w:rPr>
        <w:t>) disabled, and a resource (re)selection is triggered in slot n,</w:t>
      </w:r>
    </w:p>
    <w:p w14:paraId="051219AA"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The resource selection window (RSW) is [n+T</w:t>
      </w:r>
      <w:r w:rsidRPr="0066167A">
        <w:rPr>
          <w:rFonts w:ascii="Times New Roman" w:hAnsi="Times New Roman"/>
          <w:sz w:val="21"/>
          <w:szCs w:val="21"/>
          <w:vertAlign w:val="subscript"/>
        </w:rPr>
        <w:t>1</w:t>
      </w:r>
      <w:r w:rsidRPr="0066167A">
        <w:rPr>
          <w:rFonts w:ascii="Times New Roman" w:hAnsi="Times New Roman"/>
          <w:sz w:val="21"/>
          <w:szCs w:val="21"/>
        </w:rPr>
        <w:t>, n+T</w:t>
      </w:r>
      <w:r w:rsidRPr="0066167A">
        <w:rPr>
          <w:rFonts w:ascii="Times New Roman" w:hAnsi="Times New Roman"/>
          <w:sz w:val="21"/>
          <w:szCs w:val="21"/>
          <w:vertAlign w:val="subscript"/>
        </w:rPr>
        <w:t>2</w:t>
      </w:r>
      <w:r w:rsidRPr="0066167A">
        <w:rPr>
          <w:rFonts w:ascii="Times New Roman" w:hAnsi="Times New Roman"/>
          <w:sz w:val="21"/>
          <w:szCs w:val="21"/>
        </w:rPr>
        <w:t>] where T</w:t>
      </w:r>
      <w:r w:rsidRPr="006C1E15">
        <w:rPr>
          <w:rFonts w:ascii="Times New Roman" w:hAnsi="Times New Roman"/>
          <w:sz w:val="21"/>
          <w:szCs w:val="21"/>
          <w:vertAlign w:val="subscript"/>
        </w:rPr>
        <w:t>2</w:t>
      </w:r>
      <w:r w:rsidRPr="0066167A">
        <w:rPr>
          <w:rFonts w:ascii="Times New Roman" w:hAnsi="Times New Roman"/>
          <w:sz w:val="21"/>
          <w:szCs w:val="21"/>
        </w:rPr>
        <w:t> is defined based on step 1) of Rel-16 TS 38.214 Sec. 8.1.4</w:t>
      </w:r>
    </w:p>
    <w:p w14:paraId="226F4E60"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FFS whether the resource selection window [n+T</w:t>
      </w:r>
      <w:r w:rsidRPr="0066167A">
        <w:rPr>
          <w:rFonts w:ascii="Times New Roman" w:hAnsi="Times New Roman"/>
          <w:sz w:val="21"/>
          <w:szCs w:val="21"/>
          <w:vertAlign w:val="subscript"/>
        </w:rPr>
        <w:t>1</w:t>
      </w:r>
      <w:r w:rsidRPr="0066167A">
        <w:rPr>
          <w:rFonts w:ascii="Times New Roman" w:hAnsi="Times New Roman"/>
          <w:sz w:val="21"/>
          <w:szCs w:val="21"/>
        </w:rPr>
        <w:t>, n+T</w:t>
      </w:r>
      <w:r w:rsidRPr="0066167A">
        <w:rPr>
          <w:rFonts w:ascii="Times New Roman" w:hAnsi="Times New Roman"/>
          <w:sz w:val="21"/>
          <w:szCs w:val="21"/>
          <w:vertAlign w:val="subscript"/>
        </w:rPr>
        <w:t>2</w:t>
      </w:r>
      <w:r w:rsidRPr="0066167A">
        <w:rPr>
          <w:rFonts w:ascii="Times New Roman" w:hAnsi="Times New Roman"/>
          <w:sz w:val="21"/>
          <w:szCs w:val="21"/>
        </w:rPr>
        <w:t>] should be confined within a set of periodic set of resources and its relationship with SL-DRX</w:t>
      </w:r>
    </w:p>
    <w:p w14:paraId="231E7485"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On the sensing window [</w:t>
      </w:r>
      <w:proofErr w:type="spellStart"/>
      <w:r w:rsidRPr="0066167A">
        <w:rPr>
          <w:rFonts w:ascii="Times New Roman" w:hAnsi="Times New Roman"/>
          <w:sz w:val="21"/>
          <w:szCs w:val="21"/>
        </w:rPr>
        <w:t>n+T</w:t>
      </w:r>
      <w:r w:rsidRPr="0066167A">
        <w:rPr>
          <w:rFonts w:ascii="Times New Roman" w:hAnsi="Times New Roman"/>
          <w:sz w:val="21"/>
          <w:szCs w:val="21"/>
          <w:vertAlign w:val="subscript"/>
        </w:rPr>
        <w:t>A</w:t>
      </w:r>
      <w:proofErr w:type="spellEnd"/>
      <w:r w:rsidRPr="0066167A">
        <w:rPr>
          <w:rFonts w:ascii="Times New Roman" w:hAnsi="Times New Roman"/>
          <w:sz w:val="21"/>
          <w:szCs w:val="21"/>
        </w:rPr>
        <w:t>, </w:t>
      </w:r>
      <w:proofErr w:type="spellStart"/>
      <w:r w:rsidRPr="0066167A">
        <w:rPr>
          <w:rFonts w:ascii="Times New Roman" w:hAnsi="Times New Roman"/>
          <w:sz w:val="21"/>
          <w:szCs w:val="21"/>
        </w:rPr>
        <w:t>n+T</w:t>
      </w:r>
      <w:r w:rsidRPr="0066167A">
        <w:rPr>
          <w:rFonts w:ascii="Times New Roman" w:hAnsi="Times New Roman"/>
          <w:sz w:val="21"/>
          <w:szCs w:val="21"/>
          <w:vertAlign w:val="subscript"/>
        </w:rPr>
        <w:t>B</w:t>
      </w:r>
      <w:proofErr w:type="spellEnd"/>
      <w:r w:rsidRPr="0066167A">
        <w:rPr>
          <w:rFonts w:ascii="Times New Roman" w:hAnsi="Times New Roman"/>
          <w:sz w:val="21"/>
          <w:szCs w:val="21"/>
        </w:rPr>
        <w:t>] for CPS,</w:t>
      </w:r>
    </w:p>
    <w:p w14:paraId="6268DC45"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Details of T</w:t>
      </w:r>
      <w:r w:rsidRPr="0066167A">
        <w:rPr>
          <w:rFonts w:ascii="Times New Roman" w:hAnsi="Times New Roman"/>
          <w:sz w:val="21"/>
          <w:szCs w:val="21"/>
          <w:vertAlign w:val="subscript"/>
        </w:rPr>
        <w:t>A</w:t>
      </w:r>
      <w:r w:rsidRPr="0066167A">
        <w:rPr>
          <w:rFonts w:ascii="Times New Roman" w:hAnsi="Times New Roman"/>
          <w:sz w:val="21"/>
          <w:szCs w:val="21"/>
        </w:rPr>
        <w:t> and T</w:t>
      </w:r>
      <w:r w:rsidRPr="0066167A">
        <w:rPr>
          <w:rFonts w:ascii="Times New Roman" w:hAnsi="Times New Roman"/>
          <w:sz w:val="21"/>
          <w:szCs w:val="21"/>
          <w:vertAlign w:val="subscript"/>
        </w:rPr>
        <w:t>B</w:t>
      </w:r>
      <w:r w:rsidRPr="0066167A">
        <w:rPr>
          <w:rFonts w:ascii="Times New Roman" w:hAnsi="Times New Roman"/>
          <w:sz w:val="21"/>
          <w:szCs w:val="21"/>
        </w:rPr>
        <w:t> values based on the agreements from previous RAN1 meetings</w:t>
      </w:r>
    </w:p>
    <w:p w14:paraId="6BD7279E"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FFS whether and how to define a minimum CPS window size, including (pre-)configurability and the case when T</w:t>
      </w:r>
      <w:r w:rsidRPr="0066167A">
        <w:rPr>
          <w:rFonts w:ascii="Times New Roman" w:hAnsi="Times New Roman"/>
          <w:sz w:val="21"/>
          <w:szCs w:val="21"/>
          <w:vertAlign w:val="subscript"/>
        </w:rPr>
        <w:t>B</w:t>
      </w:r>
      <w:r w:rsidRPr="0066167A">
        <w:rPr>
          <w:rFonts w:ascii="Times New Roman" w:hAnsi="Times New Roman"/>
          <w:sz w:val="21"/>
          <w:szCs w:val="21"/>
        </w:rPr>
        <w:t> - T</w:t>
      </w:r>
      <w:r w:rsidRPr="0066167A">
        <w:rPr>
          <w:rFonts w:ascii="Times New Roman" w:hAnsi="Times New Roman"/>
          <w:sz w:val="21"/>
          <w:szCs w:val="21"/>
          <w:vertAlign w:val="subscript"/>
        </w:rPr>
        <w:t>A</w:t>
      </w:r>
      <w:r w:rsidRPr="0066167A">
        <w:rPr>
          <w:rFonts w:ascii="Times New Roman" w:hAnsi="Times New Roman"/>
          <w:sz w:val="21"/>
          <w:szCs w:val="21"/>
        </w:rPr>
        <w:t> is smaller than the minimum CPS window size</w:t>
      </w:r>
    </w:p>
    <w:p w14:paraId="3817CF76"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FFS whether and how to define a maximum value / upper bound for TB with respect at least to the minimum RSW size and the remaining PDB, including (pre-)configurability</w:t>
      </w:r>
    </w:p>
    <w:p w14:paraId="047EAD79"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FFS how a set of candidate resource (S</w:t>
      </w:r>
      <w:r w:rsidRPr="0066167A">
        <w:rPr>
          <w:rFonts w:ascii="Times New Roman" w:hAnsi="Times New Roman"/>
          <w:sz w:val="21"/>
          <w:szCs w:val="21"/>
          <w:vertAlign w:val="subscript"/>
        </w:rPr>
        <w:t>A</w:t>
      </w:r>
      <w:r w:rsidRPr="0066167A">
        <w:rPr>
          <w:rFonts w:ascii="Times New Roman" w:hAnsi="Times New Roman"/>
          <w:sz w:val="21"/>
          <w:szCs w:val="21"/>
        </w:rPr>
        <w:t>) is initialized considering candidate single-slot resources, including</w:t>
      </w:r>
    </w:p>
    <w:p w14:paraId="0AD1B900"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Whether and how to define a minimum size for the RSW (e.g., Rel-16 T</w:t>
      </w:r>
      <w:r w:rsidRPr="0066167A">
        <w:rPr>
          <w:rFonts w:ascii="Times New Roman" w:hAnsi="Times New Roman"/>
          <w:sz w:val="21"/>
          <w:szCs w:val="21"/>
          <w:vertAlign w:val="subscript"/>
        </w:rPr>
        <w:t>2min</w:t>
      </w:r>
      <w:r w:rsidRPr="0066167A">
        <w:rPr>
          <w:rFonts w:ascii="Times New Roman" w:hAnsi="Times New Roman"/>
          <w:sz w:val="21"/>
          <w:szCs w:val="21"/>
        </w:rPr>
        <w:t>), including (pre-)configurability</w:t>
      </w:r>
    </w:p>
    <w:p w14:paraId="2AB2F7C3"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Whether the set SA is confined within a set of Y candidate slots within the RSW</w:t>
      </w:r>
    </w:p>
    <w:p w14:paraId="2ED7C79C"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UE performs resource exclusion from the set S</w:t>
      </w:r>
      <w:r w:rsidRPr="0066167A">
        <w:rPr>
          <w:rFonts w:ascii="Times New Roman" w:hAnsi="Times New Roman"/>
          <w:sz w:val="21"/>
          <w:szCs w:val="21"/>
          <w:vertAlign w:val="subscript"/>
        </w:rPr>
        <w:t>A</w:t>
      </w:r>
      <w:r w:rsidRPr="0066167A">
        <w:rPr>
          <w:rFonts w:ascii="Times New Roman" w:hAnsi="Times New Roman"/>
          <w:sz w:val="21"/>
          <w:szCs w:val="21"/>
        </w:rPr>
        <w:t> based on at least all available sensing results and based on step 6) and 7) of Rel-16 TS 38.214 Sec. 8.1.4</w:t>
      </w:r>
    </w:p>
    <w:p w14:paraId="2711885C"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Note, re-evaluation and pre-emption checking in a resource pool with periodic reservation for another TB (</w:t>
      </w:r>
      <w:proofErr w:type="spellStart"/>
      <w:r w:rsidRPr="0066167A">
        <w:rPr>
          <w:rFonts w:ascii="Times New Roman" w:hAnsi="Times New Roman"/>
          <w:sz w:val="21"/>
          <w:szCs w:val="21"/>
        </w:rPr>
        <w:t>sl-MultiReserveResource</w:t>
      </w:r>
      <w:proofErr w:type="spellEnd"/>
      <w:r w:rsidRPr="0066167A">
        <w:rPr>
          <w:rFonts w:ascii="Times New Roman" w:hAnsi="Times New Roman"/>
          <w:sz w:val="21"/>
          <w:szCs w:val="21"/>
        </w:rPr>
        <w:t>) disabled is considered separately.</w:t>
      </w:r>
    </w:p>
    <w:p w14:paraId="66A8FF58"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FFS: Details on T</w:t>
      </w:r>
      <w:r w:rsidRPr="0066167A">
        <w:rPr>
          <w:rFonts w:ascii="Times New Roman" w:hAnsi="Times New Roman"/>
          <w:sz w:val="21"/>
          <w:szCs w:val="21"/>
          <w:vertAlign w:val="subscript"/>
        </w:rPr>
        <w:t>1</w:t>
      </w:r>
      <w:r w:rsidRPr="0066167A">
        <w:rPr>
          <w:rFonts w:ascii="Times New Roman" w:hAnsi="Times New Roman"/>
          <w:sz w:val="21"/>
          <w:szCs w:val="21"/>
        </w:rPr>
        <w:t> </w:t>
      </w:r>
    </w:p>
    <w:p w14:paraId="7C58CF92" w14:textId="77777777" w:rsidR="009177CA" w:rsidRPr="0066167A" w:rsidRDefault="009177CA">
      <w:pPr>
        <w:pStyle w:val="aff4"/>
        <w:widowControl/>
        <w:spacing w:before="0" w:after="0" w:line="240" w:lineRule="auto"/>
        <w:ind w:left="1200" w:firstLine="0"/>
        <w:rPr>
          <w:rFonts w:ascii="Times New Roman" w:hAnsi="Times New Roman"/>
          <w:sz w:val="21"/>
          <w:szCs w:val="21"/>
        </w:rPr>
      </w:pPr>
    </w:p>
    <w:p w14:paraId="762016DC"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w:t>
      </w:r>
      <w:r w:rsidRPr="0066167A">
        <w:rPr>
          <w:rFonts w:ascii="Times New Roman" w:hAnsi="Times New Roman"/>
          <w:sz w:val="21"/>
          <w:szCs w:val="21"/>
        </w:rPr>
        <w:t>:</w:t>
      </w:r>
    </w:p>
    <w:p w14:paraId="4819FBD2"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For random resource selection in a resource pool (pre-)configured with full/partial sensing and random resource selection, down-select to one of the followings in RAN1#106bis-e</w:t>
      </w:r>
    </w:p>
    <w:p w14:paraId="27DE718B"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Option 1: A priority threshold value or a range of priority levels is (pre-)configured for the resource pool, below or within which random resource selection is allowed</w:t>
      </w:r>
    </w:p>
    <w:p w14:paraId="1BB6BB90"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Note, lower value means higher priority</w:t>
      </w:r>
    </w:p>
    <w:p w14:paraId="4C464387"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FFS whether resource pool partitioning can be additionally applied</w:t>
      </w:r>
    </w:p>
    <w:p w14:paraId="3E995F12"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Option 2: Increase the priority for the transmission based on random selection and indicate the new priority value in the priority field in the 1st-stage SCI</w:t>
      </w:r>
    </w:p>
    <w:p w14:paraId="1CE104E4"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FFS: An extra field is added in SCI for indicating the original priority value associated with </w:t>
      </w:r>
      <w:proofErr w:type="spellStart"/>
      <w:r w:rsidRPr="0066167A">
        <w:rPr>
          <w:rFonts w:ascii="Times New Roman" w:hAnsi="Times New Roman"/>
          <w:sz w:val="21"/>
          <w:szCs w:val="21"/>
        </w:rPr>
        <w:t>QoS</w:t>
      </w:r>
      <w:proofErr w:type="spellEnd"/>
      <w:r w:rsidRPr="0066167A">
        <w:rPr>
          <w:rFonts w:ascii="Times New Roman" w:hAnsi="Times New Roman"/>
          <w:sz w:val="21"/>
          <w:szCs w:val="21"/>
        </w:rPr>
        <w:t xml:space="preserve"> requirement,</w:t>
      </w:r>
    </w:p>
    <w:p w14:paraId="7F856003"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FFS: A 1-bit field in the SCI indicates that the UE is performing random resource selection, or</w:t>
      </w:r>
    </w:p>
    <w:p w14:paraId="3AC15457"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FFS: An extra field is added in SCI for indicating the mapping to the original priority value associated with </w:t>
      </w:r>
      <w:proofErr w:type="spellStart"/>
      <w:r w:rsidRPr="0066167A">
        <w:rPr>
          <w:rFonts w:ascii="Times New Roman" w:hAnsi="Times New Roman"/>
          <w:sz w:val="21"/>
          <w:szCs w:val="21"/>
        </w:rPr>
        <w:t>QoS</w:t>
      </w:r>
      <w:proofErr w:type="spellEnd"/>
      <w:r w:rsidRPr="0066167A">
        <w:rPr>
          <w:rFonts w:ascii="Times New Roman" w:hAnsi="Times New Roman"/>
          <w:sz w:val="21"/>
          <w:szCs w:val="21"/>
        </w:rPr>
        <w:t xml:space="preserve"> requirement.</w:t>
      </w:r>
    </w:p>
    <w:p w14:paraId="25CD742F"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Option 7: Exclude resources reserved by UE performing random selection without re-evaluation / pre-emption checking, regardless of their priorities. E.g. a 1-bit field in the SCI indicates that the UE is performing random resource selection and not performing re-evaluation and pre-emption checking</w:t>
      </w:r>
    </w:p>
    <w:p w14:paraId="55EEFC19"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Option 12: No special consideration</w:t>
      </w:r>
    </w:p>
    <w:p w14:paraId="4C4A40CB" w14:textId="77777777" w:rsidR="009177CA" w:rsidRPr="0066167A" w:rsidRDefault="009177CA">
      <w:pPr>
        <w:pStyle w:val="aff4"/>
        <w:widowControl/>
        <w:spacing w:before="0" w:after="0" w:line="240" w:lineRule="auto"/>
        <w:ind w:left="1200" w:firstLine="0"/>
        <w:rPr>
          <w:rFonts w:ascii="Times New Roman" w:hAnsi="Times New Roman"/>
          <w:sz w:val="21"/>
          <w:szCs w:val="21"/>
        </w:rPr>
      </w:pPr>
    </w:p>
    <w:p w14:paraId="57A4934C"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w:t>
      </w:r>
      <w:r w:rsidRPr="0066167A">
        <w:rPr>
          <w:rFonts w:ascii="Times New Roman" w:hAnsi="Times New Roman"/>
          <w:sz w:val="21"/>
          <w:szCs w:val="21"/>
        </w:rPr>
        <w:t>:</w:t>
      </w:r>
    </w:p>
    <w:p w14:paraId="5FB3A57F"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When UE performs periodic-based and contiguous partial sensing schemes in a mode 2 </w:t>
      </w:r>
      <w:proofErr w:type="spellStart"/>
      <w:r w:rsidRPr="0066167A">
        <w:rPr>
          <w:rFonts w:ascii="Times New Roman" w:hAnsi="Times New Roman"/>
          <w:sz w:val="21"/>
          <w:szCs w:val="21"/>
        </w:rPr>
        <w:t>Tx</w:t>
      </w:r>
      <w:proofErr w:type="spellEnd"/>
      <w:r w:rsidRPr="0066167A">
        <w:rPr>
          <w:rFonts w:ascii="Times New Roman" w:hAnsi="Times New Roman"/>
          <w:sz w:val="21"/>
          <w:szCs w:val="21"/>
        </w:rPr>
        <w:t xml:space="preserve"> pool with periodic reservation for another TB (</w:t>
      </w:r>
      <w:proofErr w:type="spellStart"/>
      <w:r w:rsidRPr="0066167A">
        <w:rPr>
          <w:rFonts w:ascii="Times New Roman" w:hAnsi="Times New Roman"/>
          <w:sz w:val="21"/>
          <w:szCs w:val="21"/>
        </w:rPr>
        <w:t>sl-MultiReserveResource</w:t>
      </w:r>
      <w:proofErr w:type="spellEnd"/>
      <w:r w:rsidRPr="0066167A">
        <w:rPr>
          <w:rFonts w:ascii="Times New Roman" w:hAnsi="Times New Roman"/>
          <w:sz w:val="21"/>
          <w:szCs w:val="21"/>
        </w:rPr>
        <w:t>) enabled,</w:t>
      </w:r>
    </w:p>
    <w:p w14:paraId="09E0DFA4"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For a resource (re)selection procedure triggered by aperiodic transmission (</w:t>
      </w:r>
      <w:proofErr w:type="spellStart"/>
      <w:r w:rsidRPr="0066167A">
        <w:rPr>
          <w:rFonts w:ascii="Times New Roman" w:hAnsi="Times New Roman"/>
          <w:sz w:val="21"/>
          <w:szCs w:val="21"/>
        </w:rPr>
        <w:t>P</w:t>
      </w:r>
      <w:r w:rsidRPr="0066167A">
        <w:rPr>
          <w:rFonts w:ascii="Times New Roman" w:hAnsi="Times New Roman"/>
          <w:sz w:val="21"/>
          <w:szCs w:val="21"/>
          <w:vertAlign w:val="subscript"/>
        </w:rPr>
        <w:t>rsvp_TX</w:t>
      </w:r>
      <w:proofErr w:type="spellEnd"/>
      <w:r w:rsidRPr="0066167A">
        <w:rPr>
          <w:rFonts w:ascii="Times New Roman" w:hAnsi="Times New Roman"/>
          <w:sz w:val="21"/>
          <w:szCs w:val="21"/>
        </w:rPr>
        <w:t>=0) in slot n,</w:t>
      </w:r>
    </w:p>
    <w:p w14:paraId="12F05CA4"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The resource selection window (RSW) is [n+T</w:t>
      </w:r>
      <w:r w:rsidRPr="0066167A">
        <w:rPr>
          <w:rFonts w:ascii="Times New Roman" w:hAnsi="Times New Roman"/>
          <w:sz w:val="21"/>
          <w:szCs w:val="21"/>
          <w:vertAlign w:val="subscript"/>
        </w:rPr>
        <w:t>1</w:t>
      </w:r>
      <w:r w:rsidRPr="0066167A">
        <w:rPr>
          <w:rFonts w:ascii="Times New Roman" w:hAnsi="Times New Roman"/>
          <w:sz w:val="21"/>
          <w:szCs w:val="21"/>
        </w:rPr>
        <w:t>, n+T</w:t>
      </w:r>
      <w:r w:rsidRPr="0066167A">
        <w:rPr>
          <w:rFonts w:ascii="Times New Roman" w:hAnsi="Times New Roman"/>
          <w:sz w:val="21"/>
          <w:szCs w:val="21"/>
          <w:vertAlign w:val="subscript"/>
        </w:rPr>
        <w:t>2</w:t>
      </w:r>
      <w:r w:rsidRPr="0066167A">
        <w:rPr>
          <w:rFonts w:ascii="Times New Roman" w:hAnsi="Times New Roman"/>
          <w:sz w:val="21"/>
          <w:szCs w:val="21"/>
        </w:rPr>
        <w:t>], and T</w:t>
      </w:r>
      <w:r w:rsidRPr="0066167A">
        <w:rPr>
          <w:rFonts w:ascii="Times New Roman" w:hAnsi="Times New Roman"/>
          <w:sz w:val="21"/>
          <w:szCs w:val="21"/>
          <w:vertAlign w:val="subscript"/>
        </w:rPr>
        <w:t>1</w:t>
      </w:r>
      <w:r w:rsidRPr="0066167A">
        <w:rPr>
          <w:rFonts w:ascii="Times New Roman" w:hAnsi="Times New Roman"/>
          <w:sz w:val="21"/>
          <w:szCs w:val="21"/>
        </w:rPr>
        <w:t xml:space="preserve"> and T</w:t>
      </w:r>
      <w:r w:rsidRPr="0066167A">
        <w:rPr>
          <w:rFonts w:ascii="Times New Roman" w:hAnsi="Times New Roman"/>
          <w:sz w:val="21"/>
          <w:szCs w:val="21"/>
          <w:vertAlign w:val="subscript"/>
        </w:rPr>
        <w:t>2</w:t>
      </w:r>
      <w:r w:rsidRPr="0066167A">
        <w:rPr>
          <w:rFonts w:ascii="Times New Roman" w:hAnsi="Times New Roman"/>
          <w:sz w:val="21"/>
          <w:szCs w:val="21"/>
        </w:rPr>
        <w:t xml:space="preserve"> are defined in the same way according to step 1) of Rel-16 TS 38.214 Sec. 8.1.4</w:t>
      </w:r>
    </w:p>
    <w:p w14:paraId="2A1EACB0" w14:textId="77777777" w:rsidR="009177CA" w:rsidRPr="0066167A" w:rsidRDefault="00DA69B3">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FFS whether UE determines a new set of Y candidate slots within the RSW and monitors corresponding periodic sensing occasions between slot n and the first slot of the new Y candidate slots subject to processing constraints</w:t>
      </w:r>
    </w:p>
    <w:p w14:paraId="75D39CBF" w14:textId="77777777" w:rsidR="009177CA" w:rsidRPr="0066167A" w:rsidRDefault="00DA69B3">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FFS how to initialize a set of candidate resource (S</w:t>
      </w:r>
      <w:r w:rsidRPr="0066167A">
        <w:rPr>
          <w:rFonts w:ascii="Times New Roman" w:hAnsi="Times New Roman"/>
          <w:sz w:val="21"/>
          <w:szCs w:val="21"/>
          <w:vertAlign w:val="subscript"/>
        </w:rPr>
        <w:t>A</w:t>
      </w:r>
      <w:r w:rsidRPr="0066167A">
        <w:rPr>
          <w:rFonts w:ascii="Times New Roman" w:hAnsi="Times New Roman"/>
          <w:sz w:val="21"/>
          <w:szCs w:val="21"/>
        </w:rPr>
        <w:t>) for the triggered resource (re)selection procedure and which partial sensing scheme(s) and results can be used for resource exclusion in the resource (re)selection procedure</w:t>
      </w:r>
    </w:p>
    <w:p w14:paraId="52315029" w14:textId="77777777" w:rsidR="009177CA" w:rsidRPr="0066167A" w:rsidRDefault="00DA69B3">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FFS whether the resource selection window [n+T</w:t>
      </w:r>
      <w:r w:rsidRPr="0066167A">
        <w:rPr>
          <w:rFonts w:ascii="Times New Roman" w:hAnsi="Times New Roman"/>
          <w:sz w:val="21"/>
          <w:szCs w:val="21"/>
          <w:vertAlign w:val="subscript"/>
        </w:rPr>
        <w:t>1</w:t>
      </w:r>
      <w:r w:rsidRPr="0066167A">
        <w:rPr>
          <w:rFonts w:ascii="Times New Roman" w:hAnsi="Times New Roman"/>
          <w:sz w:val="21"/>
          <w:szCs w:val="21"/>
        </w:rPr>
        <w:t>, n+T</w:t>
      </w:r>
      <w:r w:rsidRPr="0066167A">
        <w:rPr>
          <w:rFonts w:ascii="Times New Roman" w:hAnsi="Times New Roman"/>
          <w:sz w:val="21"/>
          <w:szCs w:val="21"/>
          <w:vertAlign w:val="subscript"/>
        </w:rPr>
        <w:t>2</w:t>
      </w:r>
      <w:r w:rsidRPr="0066167A">
        <w:rPr>
          <w:rFonts w:ascii="Times New Roman" w:hAnsi="Times New Roman"/>
          <w:sz w:val="21"/>
          <w:szCs w:val="21"/>
        </w:rPr>
        <w:t>] should be confined within a set of periodic set of resources and its relationship with SL-DRX</w:t>
      </w:r>
    </w:p>
    <w:p w14:paraId="48DD09A3"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Note, re-evaluation and pre-emption checking based on periodic-based and contiguous partial sensing schemes is considered separately</w:t>
      </w:r>
    </w:p>
    <w:p w14:paraId="62C79CC3" w14:textId="77777777" w:rsidR="009177CA" w:rsidRPr="0066167A" w:rsidRDefault="009177CA">
      <w:pPr>
        <w:pStyle w:val="aff4"/>
        <w:widowControl/>
        <w:spacing w:before="0" w:after="0" w:line="240" w:lineRule="auto"/>
        <w:ind w:left="1200" w:firstLine="0"/>
        <w:rPr>
          <w:rFonts w:ascii="Times New Roman" w:hAnsi="Times New Roman"/>
          <w:sz w:val="21"/>
          <w:szCs w:val="21"/>
        </w:rPr>
      </w:pPr>
    </w:p>
    <w:p w14:paraId="1ED5C9EC"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sz w:val="21"/>
          <w:szCs w:val="21"/>
        </w:rPr>
      </w:pPr>
      <w:bookmarkStart w:id="4" w:name="_Hlk80955648"/>
      <w:r w:rsidRPr="0066167A">
        <w:rPr>
          <w:rFonts w:ascii="Times New Roman" w:hAnsi="Times New Roman"/>
          <w:sz w:val="21"/>
          <w:szCs w:val="21"/>
          <w:highlight w:val="green"/>
        </w:rPr>
        <w:t>Agreement</w:t>
      </w:r>
      <w:r w:rsidRPr="0066167A">
        <w:rPr>
          <w:rFonts w:ascii="Times New Roman" w:hAnsi="Times New Roman"/>
          <w:sz w:val="21"/>
          <w:szCs w:val="21"/>
        </w:rPr>
        <w:t>:</w:t>
      </w:r>
    </w:p>
    <w:p w14:paraId="0AB0177D"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When UE performs periodic-based and contiguous partial sensing schemes in a mode 2 </w:t>
      </w:r>
      <w:proofErr w:type="spellStart"/>
      <w:r w:rsidRPr="0066167A">
        <w:rPr>
          <w:rFonts w:ascii="Times New Roman" w:hAnsi="Times New Roman"/>
          <w:sz w:val="21"/>
          <w:szCs w:val="21"/>
        </w:rPr>
        <w:t>Tx</w:t>
      </w:r>
      <w:proofErr w:type="spellEnd"/>
      <w:r w:rsidRPr="0066167A">
        <w:rPr>
          <w:rFonts w:ascii="Times New Roman" w:hAnsi="Times New Roman"/>
          <w:sz w:val="21"/>
          <w:szCs w:val="21"/>
        </w:rPr>
        <w:t xml:space="preserve"> pool with periodic reservation for another TB (</w:t>
      </w:r>
      <w:proofErr w:type="spellStart"/>
      <w:r w:rsidRPr="0066167A">
        <w:rPr>
          <w:rFonts w:ascii="Times New Roman" w:hAnsi="Times New Roman"/>
          <w:sz w:val="21"/>
          <w:szCs w:val="21"/>
        </w:rPr>
        <w:t>sl-MultiReserveResource</w:t>
      </w:r>
      <w:proofErr w:type="spellEnd"/>
      <w:r w:rsidRPr="0066167A">
        <w:rPr>
          <w:rFonts w:ascii="Times New Roman" w:hAnsi="Times New Roman"/>
          <w:sz w:val="21"/>
          <w:szCs w:val="21"/>
        </w:rPr>
        <w:t>) enabled,</w:t>
      </w:r>
    </w:p>
    <w:p w14:paraId="2081C518"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For a resource (re)selection procedure triggered by periodic transmission (P</w:t>
      </w:r>
      <w:r w:rsidRPr="0066167A">
        <w:rPr>
          <w:rFonts w:ascii="Times New Roman" w:hAnsi="Times New Roman"/>
          <w:sz w:val="21"/>
          <w:szCs w:val="21"/>
          <w:vertAlign w:val="subscript"/>
        </w:rPr>
        <w:t>rsvp_TX</w:t>
      </w:r>
      <w:r w:rsidRPr="0066167A">
        <w:rPr>
          <w:rFonts w:ascii="Times New Roman" w:hAnsi="Times New Roman"/>
          <w:sz w:val="21"/>
          <w:szCs w:val="21"/>
        </w:rPr>
        <w:t>≠0) in slot n</w:t>
      </w:r>
    </w:p>
    <w:p w14:paraId="2D72E36A" w14:textId="77777777" w:rsidR="009177CA" w:rsidRPr="0066167A" w:rsidRDefault="00DA69B3">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A set of candidate resource (S</w:t>
      </w:r>
      <w:r w:rsidRPr="0066167A">
        <w:rPr>
          <w:rFonts w:ascii="Times New Roman" w:hAnsi="Times New Roman"/>
          <w:sz w:val="21"/>
          <w:szCs w:val="21"/>
          <w:vertAlign w:val="subscript"/>
        </w:rPr>
        <w:t>A</w:t>
      </w:r>
      <w:r w:rsidRPr="0066167A">
        <w:rPr>
          <w:rFonts w:ascii="Times New Roman" w:hAnsi="Times New Roman"/>
          <w:sz w:val="21"/>
          <w:szCs w:val="21"/>
        </w:rPr>
        <w:t>) is initialized to the set of selected Y candidate slots of PBPS</w:t>
      </w:r>
    </w:p>
    <w:p w14:paraId="2B8B2E1A" w14:textId="77777777" w:rsidR="009177CA" w:rsidRPr="0066167A" w:rsidRDefault="00DA69B3">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UE performs contiguous partial sensing in [</w:t>
      </w:r>
      <w:proofErr w:type="spellStart"/>
      <w:r w:rsidRPr="0066167A">
        <w:rPr>
          <w:rFonts w:ascii="Times New Roman" w:hAnsi="Times New Roman"/>
          <w:sz w:val="21"/>
          <w:szCs w:val="21"/>
        </w:rPr>
        <w:t>n+T</w:t>
      </w:r>
      <w:r w:rsidRPr="0066167A">
        <w:rPr>
          <w:rFonts w:ascii="Times New Roman" w:hAnsi="Times New Roman"/>
          <w:sz w:val="21"/>
          <w:szCs w:val="21"/>
          <w:vertAlign w:val="subscript"/>
        </w:rPr>
        <w:t>A</w:t>
      </w:r>
      <w:proofErr w:type="spellEnd"/>
      <w:r w:rsidRPr="0066167A">
        <w:rPr>
          <w:rFonts w:ascii="Times New Roman" w:hAnsi="Times New Roman"/>
          <w:sz w:val="21"/>
          <w:szCs w:val="21"/>
        </w:rPr>
        <w:t xml:space="preserve">, </w:t>
      </w:r>
      <w:proofErr w:type="spellStart"/>
      <w:r w:rsidRPr="0066167A">
        <w:rPr>
          <w:rFonts w:ascii="Times New Roman" w:hAnsi="Times New Roman"/>
          <w:sz w:val="21"/>
          <w:szCs w:val="21"/>
        </w:rPr>
        <w:t>n+T</w:t>
      </w:r>
      <w:r w:rsidRPr="0066167A">
        <w:rPr>
          <w:rFonts w:ascii="Times New Roman" w:hAnsi="Times New Roman"/>
          <w:sz w:val="21"/>
          <w:szCs w:val="21"/>
          <w:vertAlign w:val="subscript"/>
        </w:rPr>
        <w:t>B</w:t>
      </w:r>
      <w:proofErr w:type="spellEnd"/>
      <w:r w:rsidRPr="0066167A">
        <w:rPr>
          <w:rFonts w:ascii="Times New Roman" w:hAnsi="Times New Roman"/>
          <w:sz w:val="21"/>
          <w:szCs w:val="21"/>
        </w:rPr>
        <w:t>] for resource exclusion from the initialized candidate resource set (S</w:t>
      </w:r>
      <w:r w:rsidRPr="0066167A">
        <w:rPr>
          <w:rFonts w:ascii="Times New Roman" w:hAnsi="Times New Roman"/>
          <w:sz w:val="21"/>
          <w:szCs w:val="21"/>
          <w:vertAlign w:val="subscript"/>
        </w:rPr>
        <w:t>A</w:t>
      </w:r>
      <w:r w:rsidRPr="0066167A">
        <w:rPr>
          <w:rFonts w:ascii="Times New Roman" w:hAnsi="Times New Roman"/>
          <w:sz w:val="21"/>
          <w:szCs w:val="21"/>
        </w:rPr>
        <w:t>)</w:t>
      </w:r>
    </w:p>
    <w:p w14:paraId="1574780F" w14:textId="77777777" w:rsidR="009177CA" w:rsidRPr="0066167A" w:rsidRDefault="00DA69B3">
      <w:pPr>
        <w:pStyle w:val="aff4"/>
        <w:widowControl/>
        <w:numPr>
          <w:ilvl w:val="5"/>
          <w:numId w:val="7"/>
        </w:numPr>
        <w:spacing w:before="0" w:after="0" w:line="240" w:lineRule="auto"/>
        <w:rPr>
          <w:rFonts w:ascii="Times New Roman" w:hAnsi="Times New Roman"/>
          <w:sz w:val="21"/>
          <w:szCs w:val="21"/>
        </w:rPr>
      </w:pPr>
      <w:r w:rsidRPr="0066167A">
        <w:rPr>
          <w:rFonts w:ascii="Times New Roman" w:hAnsi="Times New Roman"/>
          <w:sz w:val="21"/>
          <w:szCs w:val="21"/>
        </w:rPr>
        <w:t>FFS details of T</w:t>
      </w:r>
      <w:r w:rsidRPr="0066167A">
        <w:rPr>
          <w:rFonts w:ascii="Times New Roman" w:hAnsi="Times New Roman"/>
          <w:sz w:val="21"/>
          <w:szCs w:val="21"/>
          <w:vertAlign w:val="subscript"/>
        </w:rPr>
        <w:t>A</w:t>
      </w:r>
      <w:r w:rsidRPr="0066167A">
        <w:rPr>
          <w:rFonts w:ascii="Times New Roman" w:hAnsi="Times New Roman"/>
          <w:sz w:val="21"/>
          <w:szCs w:val="21"/>
        </w:rPr>
        <w:t xml:space="preserve"> and T</w:t>
      </w:r>
      <w:r w:rsidRPr="0066167A">
        <w:rPr>
          <w:rFonts w:ascii="Times New Roman" w:hAnsi="Times New Roman"/>
          <w:sz w:val="21"/>
          <w:szCs w:val="21"/>
          <w:vertAlign w:val="subscript"/>
        </w:rPr>
        <w:t>B</w:t>
      </w:r>
      <w:r w:rsidRPr="0066167A">
        <w:rPr>
          <w:rFonts w:ascii="Times New Roman" w:hAnsi="Times New Roman"/>
          <w:sz w:val="21"/>
          <w:szCs w:val="21"/>
        </w:rPr>
        <w:t xml:space="preserve"> based on the agreement(s) from previous RAN1 meetings</w:t>
      </w:r>
    </w:p>
    <w:p w14:paraId="302E9E68"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Note, re-evaluation and pre-emption checking based on periodic-based and contiguous partial sensing schemes is considered separately</w:t>
      </w:r>
    </w:p>
    <w:p w14:paraId="077FD626"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FFS: The condition under which UE performs periodic-based and contiguous partial sensing schemes in a mode 2 </w:t>
      </w:r>
      <w:proofErr w:type="spellStart"/>
      <w:r w:rsidRPr="0066167A">
        <w:rPr>
          <w:rFonts w:ascii="Times New Roman" w:hAnsi="Times New Roman"/>
          <w:sz w:val="21"/>
          <w:szCs w:val="21"/>
        </w:rPr>
        <w:t>Tx</w:t>
      </w:r>
      <w:proofErr w:type="spellEnd"/>
      <w:r w:rsidRPr="0066167A">
        <w:rPr>
          <w:rFonts w:ascii="Times New Roman" w:hAnsi="Times New Roman"/>
          <w:sz w:val="21"/>
          <w:szCs w:val="21"/>
        </w:rPr>
        <w:t xml:space="preserve"> pool with periodic reservation for another TB (</w:t>
      </w:r>
      <w:proofErr w:type="spellStart"/>
      <w:r w:rsidRPr="0066167A">
        <w:rPr>
          <w:rFonts w:ascii="Times New Roman" w:hAnsi="Times New Roman"/>
          <w:sz w:val="21"/>
          <w:szCs w:val="21"/>
        </w:rPr>
        <w:t>sl-MultiReserveResource</w:t>
      </w:r>
      <w:proofErr w:type="spellEnd"/>
      <w:r w:rsidRPr="0066167A">
        <w:rPr>
          <w:rFonts w:ascii="Times New Roman" w:hAnsi="Times New Roman"/>
          <w:sz w:val="21"/>
          <w:szCs w:val="21"/>
        </w:rPr>
        <w:t>) enabled</w:t>
      </w:r>
    </w:p>
    <w:bookmarkEnd w:id="4"/>
    <w:p w14:paraId="4E472587" w14:textId="77777777" w:rsidR="009177CA" w:rsidRPr="0066167A" w:rsidRDefault="009177CA">
      <w:pPr>
        <w:pStyle w:val="aff4"/>
        <w:widowControl/>
        <w:spacing w:before="0" w:after="0" w:line="240" w:lineRule="auto"/>
        <w:ind w:left="1200" w:firstLine="0"/>
        <w:rPr>
          <w:rFonts w:ascii="Times New Roman" w:hAnsi="Times New Roman"/>
          <w:sz w:val="21"/>
          <w:szCs w:val="21"/>
        </w:rPr>
      </w:pPr>
    </w:p>
    <w:p w14:paraId="1A778EF3"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w:t>
      </w:r>
      <w:r w:rsidRPr="0066167A">
        <w:rPr>
          <w:rFonts w:ascii="Times New Roman" w:hAnsi="Times New Roman"/>
          <w:sz w:val="21"/>
          <w:szCs w:val="21"/>
        </w:rPr>
        <w:t>:</w:t>
      </w:r>
    </w:p>
    <w:p w14:paraId="77B3D11F"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A UE can perform SL reception of PSCCH and RSRP measurement for sensing during its SL DRX inactive time.</w:t>
      </w:r>
    </w:p>
    <w:p w14:paraId="486A9217"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FFS: When such reception and measurement is performed, whether it is subject to specification, or is up to UE implementation</w:t>
      </w:r>
    </w:p>
    <w:p w14:paraId="3B7351B3" w14:textId="77777777" w:rsidR="009177C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FFS: Other details</w:t>
      </w:r>
    </w:p>
    <w:p w14:paraId="3FA6EF0E" w14:textId="77777777" w:rsidR="005469ED" w:rsidRDefault="005469ED" w:rsidP="005469ED">
      <w:pPr>
        <w:spacing w:after="0" w:line="240" w:lineRule="auto"/>
        <w:rPr>
          <w:ins w:id="5" w:author="Seungmin Lee" w:date="2021-10-25T18:54:00Z"/>
          <w:sz w:val="21"/>
          <w:szCs w:val="21"/>
        </w:rPr>
      </w:pPr>
    </w:p>
    <w:p w14:paraId="022DC27B" w14:textId="77777777" w:rsidR="005469ED" w:rsidRPr="0066167A" w:rsidRDefault="005469ED" w:rsidP="005469ED">
      <w:pPr>
        <w:pStyle w:val="aff4"/>
        <w:widowControl/>
        <w:numPr>
          <w:ilvl w:val="0"/>
          <w:numId w:val="7"/>
        </w:numPr>
        <w:tabs>
          <w:tab w:val="left" w:pos="400"/>
        </w:tabs>
        <w:spacing w:before="0" w:after="0" w:line="240" w:lineRule="auto"/>
        <w:ind w:left="426" w:hanging="426"/>
        <w:rPr>
          <w:ins w:id="6" w:author="Seungmin Lee" w:date="2021-10-25T18:54:00Z"/>
          <w:rFonts w:ascii="Times New Roman" w:hAnsi="Times New Roman"/>
          <w:sz w:val="21"/>
          <w:szCs w:val="21"/>
        </w:rPr>
      </w:pPr>
      <w:ins w:id="7" w:author="Seungmin Lee" w:date="2021-10-25T18:54:00Z">
        <w:r w:rsidRPr="0066167A">
          <w:rPr>
            <w:rFonts w:ascii="Times New Roman" w:hAnsi="Times New Roman"/>
            <w:sz w:val="21"/>
            <w:szCs w:val="21"/>
            <w:highlight w:val="green"/>
          </w:rPr>
          <w:t>Agreement</w:t>
        </w:r>
        <w:r w:rsidRPr="0066167A">
          <w:rPr>
            <w:rFonts w:ascii="Times New Roman" w:hAnsi="Times New Roman"/>
            <w:sz w:val="21"/>
            <w:szCs w:val="21"/>
          </w:rPr>
          <w:t>:</w:t>
        </w:r>
      </w:ins>
    </w:p>
    <w:p w14:paraId="308AACB8" w14:textId="77777777" w:rsidR="005469ED" w:rsidRPr="000A3DA6" w:rsidRDefault="005469ED" w:rsidP="005469ED">
      <w:pPr>
        <w:pStyle w:val="aff4"/>
        <w:widowControl/>
        <w:numPr>
          <w:ilvl w:val="1"/>
          <w:numId w:val="7"/>
        </w:numPr>
        <w:spacing w:before="0" w:after="0" w:line="240" w:lineRule="auto"/>
        <w:rPr>
          <w:ins w:id="8" w:author="Seungmin Lee" w:date="2021-10-25T18:54:00Z"/>
          <w:rFonts w:ascii="Times New Roman" w:hAnsi="Times New Roman"/>
          <w:sz w:val="21"/>
          <w:szCs w:val="21"/>
        </w:rPr>
      </w:pPr>
      <w:ins w:id="9" w:author="Seungmin Lee" w:date="2021-10-25T18:54:00Z">
        <w:r w:rsidRPr="000A3DA6">
          <w:rPr>
            <w:rFonts w:ascii="Times New Roman" w:hAnsi="Times New Roman"/>
            <w:iCs/>
            <w:sz w:val="21"/>
            <w:szCs w:val="21"/>
          </w:rPr>
          <w:t>Regarding RAN2’s question, in RAN1’s opinion it is feasible, other than in the following exceptional cases:</w:t>
        </w:r>
      </w:ins>
    </w:p>
    <w:p w14:paraId="5310E5FD" w14:textId="77777777" w:rsidR="005469ED" w:rsidRPr="000A3DA6" w:rsidRDefault="005469ED" w:rsidP="005469ED">
      <w:pPr>
        <w:pStyle w:val="aff4"/>
        <w:widowControl/>
        <w:numPr>
          <w:ilvl w:val="2"/>
          <w:numId w:val="7"/>
        </w:numPr>
        <w:spacing w:before="0" w:after="0" w:line="240" w:lineRule="auto"/>
        <w:rPr>
          <w:ins w:id="10" w:author="Seungmin Lee" w:date="2021-10-25T18:54:00Z"/>
          <w:rFonts w:ascii="Times New Roman" w:hAnsi="Times New Roman"/>
          <w:sz w:val="21"/>
          <w:szCs w:val="21"/>
        </w:rPr>
      </w:pPr>
      <w:ins w:id="11" w:author="Seungmin Lee" w:date="2021-10-25T18:54:00Z">
        <w:r w:rsidRPr="000A3DA6">
          <w:rPr>
            <w:rFonts w:ascii="Times New Roman" w:hAnsi="Times New Roman"/>
            <w:iCs/>
            <w:sz w:val="21"/>
            <w:szCs w:val="21"/>
          </w:rPr>
          <w:t>SL transmission dropping due to prioritization or congestion control</w:t>
        </w:r>
      </w:ins>
    </w:p>
    <w:p w14:paraId="4A53EEE8" w14:textId="77777777" w:rsidR="005469ED" w:rsidRPr="000A3DA6" w:rsidRDefault="005469ED" w:rsidP="005469ED">
      <w:pPr>
        <w:pStyle w:val="aff4"/>
        <w:widowControl/>
        <w:numPr>
          <w:ilvl w:val="2"/>
          <w:numId w:val="7"/>
        </w:numPr>
        <w:spacing w:before="0" w:after="0" w:line="240" w:lineRule="auto"/>
        <w:rPr>
          <w:ins w:id="12" w:author="Seungmin Lee" w:date="2021-10-25T18:54:00Z"/>
          <w:rFonts w:ascii="Times New Roman" w:hAnsi="Times New Roman"/>
          <w:sz w:val="21"/>
          <w:szCs w:val="21"/>
        </w:rPr>
      </w:pPr>
      <w:ins w:id="13" w:author="Seungmin Lee" w:date="2021-10-25T18:54:00Z">
        <w:r w:rsidRPr="000A3DA6">
          <w:rPr>
            <w:rFonts w:ascii="Times New Roman" w:hAnsi="Times New Roman"/>
            <w:iCs/>
            <w:sz w:val="21"/>
            <w:szCs w:val="21"/>
          </w:rPr>
          <w:t>Due to re-evaluation, a re-selected resource is earlier than a reserved resource by UE implementation in Mode 2</w:t>
        </w:r>
      </w:ins>
    </w:p>
    <w:p w14:paraId="11010583" w14:textId="77777777" w:rsidR="005469ED" w:rsidRPr="000A3DA6" w:rsidRDefault="005469ED" w:rsidP="005469ED">
      <w:pPr>
        <w:pStyle w:val="aff4"/>
        <w:widowControl/>
        <w:numPr>
          <w:ilvl w:val="2"/>
          <w:numId w:val="7"/>
        </w:numPr>
        <w:spacing w:before="0" w:after="0" w:line="240" w:lineRule="auto"/>
        <w:rPr>
          <w:ins w:id="14" w:author="Seungmin Lee" w:date="2021-10-25T18:54:00Z"/>
          <w:rFonts w:ascii="Times New Roman" w:hAnsi="Times New Roman"/>
          <w:sz w:val="21"/>
          <w:szCs w:val="21"/>
        </w:rPr>
      </w:pPr>
      <w:ins w:id="15" w:author="Seungmin Lee" w:date="2021-10-25T18:54:00Z">
        <w:r w:rsidRPr="000A3DA6">
          <w:rPr>
            <w:rFonts w:ascii="Times New Roman" w:hAnsi="Times New Roman"/>
            <w:iCs/>
            <w:sz w:val="21"/>
            <w:szCs w:val="21"/>
          </w:rPr>
          <w:t xml:space="preserve">If (pre-)configured with many-to-one mapping between </w:t>
        </w:r>
        <w:proofErr w:type="spellStart"/>
        <w:r w:rsidRPr="000A3DA6">
          <w:rPr>
            <w:rFonts w:ascii="Times New Roman" w:hAnsi="Times New Roman"/>
            <w:iCs/>
            <w:sz w:val="21"/>
            <w:szCs w:val="21"/>
          </w:rPr>
          <w:t>Tx</w:t>
        </w:r>
        <w:proofErr w:type="spellEnd"/>
        <w:r w:rsidRPr="000A3DA6">
          <w:rPr>
            <w:rFonts w:ascii="Times New Roman" w:hAnsi="Times New Roman"/>
            <w:iCs/>
            <w:sz w:val="21"/>
            <w:szCs w:val="21"/>
          </w:rPr>
          <w:t xml:space="preserve"> and Rx resource pools in some cases</w:t>
        </w:r>
        <w:r w:rsidRPr="000A3DA6">
          <w:rPr>
            <w:rFonts w:ascii="Times New Roman" w:hAnsi="Times New Roman"/>
            <w:sz w:val="21"/>
            <w:szCs w:val="21"/>
          </w:rPr>
          <w:t xml:space="preserve"> (e.g., when PSFCH is not configured)</w:t>
        </w:r>
      </w:ins>
    </w:p>
    <w:p w14:paraId="6F3D3426" w14:textId="77777777" w:rsidR="005469ED" w:rsidRPr="000A3DA6" w:rsidRDefault="005469ED" w:rsidP="005469ED">
      <w:pPr>
        <w:pStyle w:val="aff4"/>
        <w:widowControl/>
        <w:numPr>
          <w:ilvl w:val="1"/>
          <w:numId w:val="7"/>
        </w:numPr>
        <w:spacing w:before="0" w:after="0" w:line="240" w:lineRule="auto"/>
        <w:rPr>
          <w:ins w:id="16" w:author="Seungmin Lee" w:date="2021-10-25T18:54:00Z"/>
          <w:rFonts w:ascii="Times New Roman" w:hAnsi="Times New Roman"/>
          <w:sz w:val="21"/>
          <w:szCs w:val="21"/>
        </w:rPr>
      </w:pPr>
      <w:ins w:id="17" w:author="Seungmin Lee" w:date="2021-10-25T18:54:00Z">
        <w:r w:rsidRPr="000A3DA6">
          <w:rPr>
            <w:rFonts w:ascii="Times New Roman" w:hAnsi="Times New Roman"/>
            <w:sz w:val="21"/>
            <w:szCs w:val="21"/>
          </w:rPr>
          <w:t xml:space="preserve">The final LS is in </w:t>
        </w:r>
        <w:r w:rsidRPr="000A3DA6">
          <w:rPr>
            <w:rStyle w:val="InternetLink"/>
            <w:rFonts w:ascii="Times New Roman" w:hAnsi="Times New Roman"/>
            <w:sz w:val="21"/>
            <w:szCs w:val="21"/>
            <w:highlight w:val="green"/>
          </w:rPr>
          <w:t>R1-2108622</w:t>
        </w:r>
        <w:r w:rsidRPr="000A3DA6">
          <w:rPr>
            <w:rFonts w:ascii="Times New Roman" w:hAnsi="Times New Roman"/>
            <w:sz w:val="21"/>
            <w:szCs w:val="21"/>
          </w:rPr>
          <w:t>.</w:t>
        </w:r>
      </w:ins>
    </w:p>
    <w:p w14:paraId="50318C90" w14:textId="77777777" w:rsidR="000A3DA6" w:rsidRPr="000A3DA6" w:rsidRDefault="000A3DA6" w:rsidP="000A3DA6">
      <w:pPr>
        <w:spacing w:after="0" w:line="240" w:lineRule="auto"/>
        <w:rPr>
          <w:sz w:val="21"/>
          <w:szCs w:val="21"/>
        </w:rPr>
      </w:pPr>
    </w:p>
    <w:p w14:paraId="2CDB7C6E" w14:textId="77777777" w:rsidR="009B19F5" w:rsidRPr="0066167A" w:rsidRDefault="009B19F5" w:rsidP="009B19F5">
      <w:pPr>
        <w:pStyle w:val="aff4"/>
        <w:widowControl/>
        <w:spacing w:before="0" w:after="0" w:line="240" w:lineRule="auto"/>
        <w:ind w:left="1600" w:firstLine="0"/>
        <w:rPr>
          <w:rFonts w:ascii="Times New Roman" w:hAnsi="Times New Roman"/>
          <w:sz w:val="21"/>
          <w:szCs w:val="21"/>
        </w:rPr>
      </w:pPr>
    </w:p>
    <w:p w14:paraId="52121598" w14:textId="77777777" w:rsidR="009177CA" w:rsidRPr="0066167A" w:rsidRDefault="009177CA" w:rsidP="009B19F5">
      <w:pPr>
        <w:spacing w:after="0" w:line="240" w:lineRule="auto"/>
        <w:rPr>
          <w:sz w:val="21"/>
          <w:szCs w:val="21"/>
        </w:rPr>
      </w:pPr>
    </w:p>
    <w:p w14:paraId="18FCDEF0" w14:textId="39644C30" w:rsidR="009B19F5" w:rsidRPr="0066167A" w:rsidRDefault="002237A4" w:rsidP="00370ECB">
      <w:pPr>
        <w:ind w:left="800" w:hanging="800"/>
        <w:outlineLvl w:val="0"/>
        <w:rPr>
          <w:sz w:val="21"/>
          <w:szCs w:val="21"/>
        </w:rPr>
      </w:pPr>
      <w:r>
        <w:rPr>
          <w:rFonts w:ascii="Calibri" w:eastAsiaTheme="minorEastAsia" w:hAnsi="Calibri" w:cs="Calibri"/>
          <w:b/>
          <w:sz w:val="28"/>
          <w:szCs w:val="28"/>
          <w:lang w:eastAsia="ko-KR"/>
        </w:rPr>
        <w:t>2</w:t>
      </w:r>
      <w:r w:rsidR="009B19F5" w:rsidRPr="0066167A">
        <w:rPr>
          <w:rFonts w:ascii="Calibri" w:eastAsiaTheme="minorEastAsia" w:hAnsi="Calibri" w:cs="Calibri"/>
          <w:b/>
          <w:sz w:val="28"/>
          <w:szCs w:val="28"/>
          <w:lang w:eastAsia="ko-KR"/>
        </w:rPr>
        <w:t>.</w:t>
      </w:r>
      <w:r w:rsidR="00370ECB" w:rsidRPr="0066167A">
        <w:rPr>
          <w:rFonts w:ascii="Calibri" w:eastAsiaTheme="minorEastAsia" w:hAnsi="Calibri" w:cs="Calibri"/>
          <w:b/>
          <w:sz w:val="28"/>
          <w:szCs w:val="28"/>
          <w:lang w:eastAsia="ko-KR"/>
        </w:rPr>
        <w:t>6</w:t>
      </w:r>
      <w:r w:rsidR="009B19F5" w:rsidRPr="0066167A">
        <w:rPr>
          <w:rFonts w:ascii="Calibri" w:eastAsiaTheme="minorEastAsia" w:hAnsi="Calibri" w:cs="Calibri"/>
          <w:b/>
          <w:sz w:val="28"/>
          <w:szCs w:val="28"/>
          <w:lang w:eastAsia="ko-KR"/>
        </w:rPr>
        <w:tab/>
        <w:t>RAN1#106bis-e meeting</w:t>
      </w:r>
    </w:p>
    <w:p w14:paraId="38CD86E0" w14:textId="77777777" w:rsidR="00370ECB" w:rsidRPr="0066167A" w:rsidRDefault="00370ECB" w:rsidP="00370ECB">
      <w:pPr>
        <w:pStyle w:val="aff4"/>
        <w:widowControl/>
        <w:spacing w:before="0" w:after="0" w:line="240" w:lineRule="auto"/>
        <w:ind w:left="1200" w:firstLine="0"/>
        <w:rPr>
          <w:rFonts w:ascii="Times New Roman" w:hAnsi="Times New Roman"/>
          <w:sz w:val="21"/>
          <w:szCs w:val="21"/>
        </w:rPr>
      </w:pPr>
    </w:p>
    <w:p w14:paraId="3FBC0D27" w14:textId="77777777" w:rsidR="00370ECB" w:rsidRPr="0066167A" w:rsidRDefault="00370ECB" w:rsidP="00370ECB">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w:t>
      </w:r>
      <w:r w:rsidRPr="0066167A">
        <w:rPr>
          <w:rFonts w:ascii="Times New Roman" w:hAnsi="Times New Roman"/>
          <w:sz w:val="21"/>
          <w:szCs w:val="21"/>
        </w:rPr>
        <w:t>:</w:t>
      </w:r>
    </w:p>
    <w:p w14:paraId="73CC91C5" w14:textId="77777777" w:rsidR="00370ECB" w:rsidRPr="0066167A" w:rsidRDefault="00370ECB" w:rsidP="00370ECB">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lastRenderedPageBreak/>
        <w:t>In the agreement from RAN1#105-e, the working assumption is confirmed and the FFS bullet (in RED) is closed without any agreement.</w:t>
      </w:r>
    </w:p>
    <w:p w14:paraId="13159CFD" w14:textId="77777777" w:rsidR="00370ECB" w:rsidRPr="0066167A" w:rsidRDefault="00370ECB" w:rsidP="00370ECB">
      <w:pPr>
        <w:pStyle w:val="aff4"/>
        <w:widowControl/>
        <w:spacing w:before="0" w:after="0" w:line="240" w:lineRule="auto"/>
        <w:ind w:left="1200" w:firstLine="0"/>
        <w:rPr>
          <w:rFonts w:ascii="Times New Roman" w:hAnsi="Times New Roman"/>
          <w:sz w:val="21"/>
          <w:szCs w:val="21"/>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6"/>
      </w:tblGrid>
      <w:tr w:rsidR="00370ECB" w:rsidRPr="0066167A" w14:paraId="4FC2303E" w14:textId="77777777" w:rsidTr="00926265">
        <w:tc>
          <w:tcPr>
            <w:tcW w:w="9431" w:type="dxa"/>
            <w:shd w:val="clear" w:color="auto" w:fill="auto"/>
          </w:tcPr>
          <w:p w14:paraId="727DF505" w14:textId="1F5D7985" w:rsidR="00370ECB" w:rsidRPr="0066167A" w:rsidRDefault="00370ECB" w:rsidP="00215FB6">
            <w:pPr>
              <w:tabs>
                <w:tab w:val="left" w:pos="400"/>
              </w:tabs>
              <w:spacing w:after="0" w:line="240" w:lineRule="auto"/>
              <w:rPr>
                <w:sz w:val="21"/>
                <w:szCs w:val="21"/>
              </w:rPr>
            </w:pPr>
            <w:r w:rsidRPr="0066167A">
              <w:rPr>
                <w:sz w:val="21"/>
                <w:szCs w:val="21"/>
              </w:rPr>
              <w:t xml:space="preserve">Agreement </w:t>
            </w:r>
            <w:r w:rsidRPr="0066167A">
              <w:rPr>
                <w:iCs/>
                <w:color w:val="000000"/>
              </w:rPr>
              <w:t>from RAN1#105-e</w:t>
            </w:r>
            <w:r w:rsidRPr="0066167A">
              <w:rPr>
                <w:sz w:val="21"/>
                <w:szCs w:val="21"/>
              </w:rPr>
              <w:t>:</w:t>
            </w:r>
          </w:p>
          <w:p w14:paraId="652DB5B4" w14:textId="77777777" w:rsidR="00370ECB" w:rsidRPr="0066167A" w:rsidRDefault="00370ECB" w:rsidP="00370ECB">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For the k value in periodic-based partial sensing for resource (re)selection,</w:t>
            </w:r>
          </w:p>
          <w:p w14:paraId="25A0A205" w14:textId="77777777" w:rsidR="00370ECB" w:rsidRPr="0066167A" w:rsidRDefault="00370ECB" w:rsidP="00370ECB">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 </w:t>
            </w:r>
            <w:proofErr w:type="gramStart"/>
            <w:r w:rsidRPr="0066167A">
              <w:rPr>
                <w:rFonts w:ascii="Times New Roman" w:hAnsi="Times New Roman"/>
                <w:sz w:val="21"/>
                <w:szCs w:val="21"/>
              </w:rPr>
              <w:t>before</w:t>
            </w:r>
            <w:proofErr w:type="gramEnd"/>
            <w:r w:rsidRPr="0066167A">
              <w:rPr>
                <w:rFonts w:ascii="Times New Roman" w:hAnsi="Times New Roman"/>
                <w:sz w:val="21"/>
                <w:szCs w:val="21"/>
              </w:rPr>
              <w:t xml:space="preserve"> the resource (re)selection trigger slot n or the first slot of the set of Y candidate slots subject to processing time restriction.</w:t>
            </w:r>
          </w:p>
          <w:p w14:paraId="1E745550" w14:textId="77777777" w:rsidR="00370ECB" w:rsidRPr="0066167A" w:rsidRDefault="00370ECB" w:rsidP="00370ECB">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If (pre-)configured, UE additionally monitors periodic sensing occasions that correspond to a set of values which can be (pre-)configured with at least one value</w:t>
            </w:r>
          </w:p>
          <w:p w14:paraId="6FF99A14" w14:textId="77777777" w:rsidR="00370ECB" w:rsidRPr="0066167A" w:rsidRDefault="00370ECB" w:rsidP="00370ECB">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w:t>
            </w:r>
            <w:r w:rsidRPr="0066167A">
              <w:rPr>
                <w:rFonts w:ascii="Times New Roman" w:hAnsi="Times New Roman"/>
                <w:sz w:val="21"/>
                <w:szCs w:val="21"/>
                <w:highlight w:val="darkYellow"/>
              </w:rPr>
              <w:t>Working assumption</w:t>
            </w:r>
            <w:r w:rsidRPr="0066167A">
              <w:rPr>
                <w:rFonts w:ascii="Times New Roman" w:hAnsi="Times New Roman"/>
                <w:sz w:val="21"/>
                <w:szCs w:val="21"/>
              </w:rPr>
              <w:t>) Possible values correspond to the most recent sensing occasion for a given reservation periodicity before the resource (re)selection trigger slot n or the first slot of the set of Y candidate slots, and the last periodic sensing occasion prior to the most recent one for the given reservation periodicity are included.</w:t>
            </w:r>
          </w:p>
          <w:p w14:paraId="5598DE0F" w14:textId="77777777" w:rsidR="00370ECB" w:rsidRPr="0066167A" w:rsidRDefault="00370ECB" w:rsidP="00370ECB">
            <w:pPr>
              <w:pStyle w:val="aff4"/>
              <w:widowControl/>
              <w:numPr>
                <w:ilvl w:val="3"/>
                <w:numId w:val="7"/>
              </w:numPr>
              <w:spacing w:before="0" w:after="0" w:line="240" w:lineRule="auto"/>
              <w:rPr>
                <w:rFonts w:ascii="Times New Roman" w:hAnsi="Times New Roman"/>
                <w:color w:val="FF0000"/>
                <w:sz w:val="21"/>
                <w:szCs w:val="21"/>
              </w:rPr>
            </w:pPr>
            <w:r w:rsidRPr="0066167A">
              <w:rPr>
                <w:rFonts w:ascii="Times New Roman" w:hAnsi="Times New Roman"/>
                <w:color w:val="FF0000"/>
                <w:sz w:val="21"/>
                <w:szCs w:val="21"/>
              </w:rPr>
              <w:t>FFS: whether/which other values and details of the (pre-)configuration (e.g. max number of values or sensing occasions)</w:t>
            </w:r>
          </w:p>
          <w:p w14:paraId="648BDBC2" w14:textId="77777777" w:rsidR="00370ECB" w:rsidRPr="0066167A" w:rsidRDefault="00370ECB" w:rsidP="00370ECB">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FFS: whether a value denotes a specific occasion to monitor or the earliest occasion to start the monitoring.</w:t>
            </w:r>
          </w:p>
          <w:p w14:paraId="647A9A69" w14:textId="77777777" w:rsidR="00370ECB" w:rsidRPr="0066167A" w:rsidRDefault="00370ECB" w:rsidP="00370ECB">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FFS relationship between periodic-based partial sensing occasions and SL-DRX</w:t>
            </w:r>
          </w:p>
          <w:p w14:paraId="4E828E6D" w14:textId="77777777" w:rsidR="00370ECB" w:rsidRPr="0066167A" w:rsidRDefault="00370ECB" w:rsidP="00370ECB">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Note:</w:t>
            </w:r>
          </w:p>
          <w:p w14:paraId="1A29C6F4" w14:textId="6006A6EA" w:rsidR="00370ECB" w:rsidRPr="0066167A" w:rsidRDefault="00370ECB" w:rsidP="00370ECB">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This is for the case when the resource (re)selection triggering slot n is expected by UE</w:t>
            </w:r>
          </w:p>
        </w:tc>
      </w:tr>
    </w:tbl>
    <w:p w14:paraId="67C19DCD" w14:textId="77777777" w:rsidR="00370ECB" w:rsidRPr="0066167A" w:rsidRDefault="00370ECB" w:rsidP="00370ECB">
      <w:pPr>
        <w:rPr>
          <w:rFonts w:cs="Times"/>
          <w:iCs/>
          <w:lang w:eastAsia="x-none"/>
        </w:rPr>
      </w:pPr>
    </w:p>
    <w:p w14:paraId="30CC2DC3" w14:textId="77777777" w:rsidR="00215FB6" w:rsidRPr="0066167A" w:rsidRDefault="00215FB6" w:rsidP="00215FB6">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w:t>
      </w:r>
      <w:r w:rsidRPr="0066167A">
        <w:rPr>
          <w:rFonts w:ascii="Times New Roman" w:hAnsi="Times New Roman"/>
          <w:sz w:val="21"/>
          <w:szCs w:val="21"/>
        </w:rPr>
        <w:t>:</w:t>
      </w:r>
    </w:p>
    <w:p w14:paraId="0065D11F" w14:textId="77777777" w:rsidR="00370ECB" w:rsidRPr="0066167A" w:rsidRDefault="00370ECB" w:rsidP="00215FB6">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When UE performs periodic-based and contiguous partial sensing schemes in a mode 2 </w:t>
      </w:r>
      <w:proofErr w:type="spellStart"/>
      <w:r w:rsidRPr="0066167A">
        <w:rPr>
          <w:rFonts w:ascii="Times New Roman" w:hAnsi="Times New Roman"/>
          <w:sz w:val="21"/>
          <w:szCs w:val="21"/>
        </w:rPr>
        <w:t>Tx</w:t>
      </w:r>
      <w:proofErr w:type="spellEnd"/>
      <w:r w:rsidRPr="0066167A">
        <w:rPr>
          <w:rFonts w:ascii="Times New Roman" w:hAnsi="Times New Roman"/>
          <w:sz w:val="21"/>
          <w:szCs w:val="21"/>
        </w:rPr>
        <w:t xml:space="preserve"> pool with periodic reservation for another TB (</w:t>
      </w:r>
      <w:proofErr w:type="spellStart"/>
      <w:r w:rsidRPr="0066167A">
        <w:rPr>
          <w:rFonts w:ascii="Times New Roman" w:hAnsi="Times New Roman"/>
          <w:sz w:val="21"/>
          <w:szCs w:val="21"/>
        </w:rPr>
        <w:t>sl-MultiReserveResource</w:t>
      </w:r>
      <w:proofErr w:type="spellEnd"/>
      <w:r w:rsidRPr="0066167A">
        <w:rPr>
          <w:rFonts w:ascii="Times New Roman" w:hAnsi="Times New Roman"/>
          <w:sz w:val="21"/>
          <w:szCs w:val="21"/>
        </w:rPr>
        <w:t xml:space="preserve">) enabled, </w:t>
      </w:r>
    </w:p>
    <w:p w14:paraId="5D1442F7" w14:textId="7352D19D" w:rsidR="00370ECB" w:rsidRPr="0066167A" w:rsidRDefault="00370ECB" w:rsidP="00215FB6">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For a resource (re)selection procedure triggered by periodic transmission (</w:t>
      </w:r>
      <m:oMath>
        <m:sSub>
          <m:sSubPr>
            <m:ctrlPr>
              <w:rPr>
                <w:rFonts w:ascii="Cambria Math" w:hAnsi="Cambria Math"/>
                <w:sz w:val="21"/>
                <w:szCs w:val="21"/>
              </w:rPr>
            </m:ctrlPr>
          </m:sSubPr>
          <m:e>
            <m:r>
              <m:rPr>
                <m:sty m:val="p"/>
              </m:rPr>
              <w:rPr>
                <w:rFonts w:ascii="Cambria Math" w:hAnsi="Times New Roman"/>
                <w:sz w:val="21"/>
                <w:szCs w:val="21"/>
              </w:rPr>
              <m:t>P</m:t>
            </m:r>
          </m:e>
          <m:sub>
            <m:r>
              <m:rPr>
                <m:nor/>
              </m:rPr>
              <w:rPr>
                <w:rFonts w:ascii="Times New Roman" w:hAnsi="Times New Roman"/>
                <w:sz w:val="21"/>
                <w:szCs w:val="21"/>
              </w:rPr>
              <m:t>rsvp_TX</m:t>
            </m:r>
          </m:sub>
        </m:sSub>
        <m:r>
          <m:rPr>
            <m:sty m:val="p"/>
          </m:rPr>
          <w:rPr>
            <w:rFonts w:ascii="Cambria Math" w:hAnsi="Cambria Math"/>
            <w:sz w:val="21"/>
            <w:szCs w:val="21"/>
          </w:rPr>
          <m:t>≠0</m:t>
        </m:r>
      </m:oMath>
      <w:r w:rsidRPr="0066167A">
        <w:rPr>
          <w:rFonts w:ascii="Times New Roman" w:hAnsi="Times New Roman"/>
          <w:sz w:val="21"/>
          <w:szCs w:val="21"/>
        </w:rPr>
        <w:t>) in slot n, T</w:t>
      </w:r>
      <w:r w:rsidRPr="00907AB4">
        <w:rPr>
          <w:rFonts w:ascii="Times New Roman" w:hAnsi="Times New Roman"/>
          <w:sz w:val="21"/>
          <w:szCs w:val="21"/>
          <w:vertAlign w:val="subscript"/>
        </w:rPr>
        <w:t>A</w:t>
      </w:r>
      <w:r w:rsidRPr="0066167A">
        <w:rPr>
          <w:rFonts w:ascii="Times New Roman" w:hAnsi="Times New Roman"/>
          <w:sz w:val="21"/>
          <w:szCs w:val="21"/>
        </w:rPr>
        <w:t xml:space="preserve"> and T</w:t>
      </w:r>
      <w:r w:rsidRPr="00907AB4">
        <w:rPr>
          <w:rFonts w:ascii="Times New Roman" w:hAnsi="Times New Roman"/>
          <w:sz w:val="21"/>
          <w:szCs w:val="21"/>
          <w:vertAlign w:val="subscript"/>
        </w:rPr>
        <w:t>B</w:t>
      </w:r>
      <w:r w:rsidRPr="0066167A">
        <w:rPr>
          <w:rFonts w:ascii="Times New Roman" w:hAnsi="Times New Roman"/>
          <w:sz w:val="21"/>
          <w:szCs w:val="21"/>
        </w:rPr>
        <w:t xml:space="preserve"> for the CPS monitoring window is defined according to one of the followings:</w:t>
      </w:r>
    </w:p>
    <w:p w14:paraId="6D59DA1E" w14:textId="04E2F77B" w:rsidR="00370ECB" w:rsidRPr="0066167A" w:rsidRDefault="00370ECB" w:rsidP="00215FB6">
      <w:pPr>
        <w:pStyle w:val="aff4"/>
        <w:widowControl/>
        <w:numPr>
          <w:ilvl w:val="3"/>
          <w:numId w:val="7"/>
        </w:numPr>
        <w:spacing w:before="0" w:after="0" w:line="240" w:lineRule="auto"/>
        <w:rPr>
          <w:rFonts w:ascii="Times New Roman" w:hAnsi="Times New Roman"/>
          <w:sz w:val="21"/>
          <w:szCs w:val="21"/>
        </w:rPr>
      </w:pPr>
      <w:bookmarkStart w:id="18" w:name="_Hlk85108137"/>
      <w:proofErr w:type="spellStart"/>
      <w:proofErr w:type="gramStart"/>
      <w:r w:rsidRPr="0066167A">
        <w:rPr>
          <w:rFonts w:ascii="Times New Roman" w:hAnsi="Times New Roman"/>
          <w:sz w:val="21"/>
          <w:szCs w:val="21"/>
        </w:rPr>
        <w:t>n+</w:t>
      </w:r>
      <w:proofErr w:type="gramEnd"/>
      <w:r w:rsidRPr="0066167A">
        <w:rPr>
          <w:rFonts w:ascii="Times New Roman" w:hAnsi="Times New Roman"/>
          <w:sz w:val="21"/>
          <w:szCs w:val="21"/>
        </w:rPr>
        <w:t>T</w:t>
      </w:r>
      <w:r w:rsidRPr="00907AB4">
        <w:rPr>
          <w:rFonts w:ascii="Times New Roman" w:hAnsi="Times New Roman"/>
          <w:sz w:val="21"/>
          <w:szCs w:val="21"/>
          <w:vertAlign w:val="subscript"/>
        </w:rPr>
        <w:t>A</w:t>
      </w:r>
      <w:proofErr w:type="spellEnd"/>
      <w:r w:rsidRPr="0066167A">
        <w:rPr>
          <w:rFonts w:ascii="Times New Roman" w:hAnsi="Times New Roman"/>
          <w:sz w:val="21"/>
          <w:szCs w:val="21"/>
        </w:rPr>
        <w:t xml:space="preserve"> is M logical slots earlier than slot </w:t>
      </w:r>
      <m:oMath>
        <m:sSubSup>
          <m:sSubSupPr>
            <m:ctrlPr>
              <w:rPr>
                <w:rFonts w:ascii="Cambria Math" w:hAnsi="Cambria Math"/>
                <w:sz w:val="21"/>
                <w:szCs w:val="21"/>
              </w:rPr>
            </m:ctrlPr>
          </m:sSubSupPr>
          <m:e>
            <m:r>
              <m:rPr>
                <m:sty m:val="p"/>
              </m:rPr>
              <w:rPr>
                <w:rFonts w:ascii="Cambria Math" w:hAnsi="Cambria Math"/>
                <w:sz w:val="21"/>
                <w:szCs w:val="21"/>
              </w:rPr>
              <m:t>t</m:t>
            </m:r>
          </m:e>
          <m:sub>
            <m:r>
              <m:rPr>
                <m:sty m:val="p"/>
              </m:rPr>
              <w:rPr>
                <w:rFonts w:ascii="Cambria Math" w:hAnsi="Cambria Math"/>
                <w:sz w:val="21"/>
                <w:szCs w:val="21"/>
              </w:rPr>
              <m:t>y0</m:t>
            </m:r>
          </m:sub>
          <m:sup>
            <m:r>
              <m:rPr>
                <m:sty m:val="p"/>
              </m:rPr>
              <w:rPr>
                <w:rFonts w:ascii="Cambria Math" w:hAnsi="Cambria Math"/>
                <w:sz w:val="21"/>
                <w:szCs w:val="21"/>
              </w:rPr>
              <m:t>SL</m:t>
            </m:r>
          </m:sup>
        </m:sSubSup>
      </m:oMath>
      <w:r w:rsidRPr="0066167A">
        <w:rPr>
          <w:rFonts w:ascii="Times New Roman" w:hAnsi="Times New Roman"/>
          <w:sz w:val="21"/>
          <w:szCs w:val="21"/>
        </w:rPr>
        <w:t>, and n+T</w:t>
      </w:r>
      <w:r w:rsidRPr="00907AB4">
        <w:rPr>
          <w:rFonts w:ascii="Times New Roman" w:hAnsi="Times New Roman"/>
          <w:sz w:val="21"/>
          <w:szCs w:val="21"/>
          <w:vertAlign w:val="subscript"/>
        </w:rPr>
        <w:t>B</w:t>
      </w:r>
      <w:r w:rsidRPr="0066167A">
        <w:rPr>
          <w:rFonts w:ascii="Times New Roman" w:hAnsi="Times New Roman"/>
          <w:sz w:val="21"/>
          <w:szCs w:val="21"/>
        </w:rPr>
        <w:t xml:space="preserve"> is </w:t>
      </w:r>
      <m:oMath>
        <m:sSubSup>
          <m:sSubSupPr>
            <m:ctrlPr>
              <w:rPr>
                <w:rFonts w:ascii="Cambria Math" w:hAnsi="Cambria Math"/>
                <w:sz w:val="21"/>
                <w:szCs w:val="21"/>
              </w:rPr>
            </m:ctrlPr>
          </m:sSubSupPr>
          <m:e>
            <m:r>
              <m:rPr>
                <m:sty m:val="p"/>
              </m:rPr>
              <w:rPr>
                <w:rFonts w:ascii="Cambria Math" w:hAnsi="Cambria Math"/>
                <w:sz w:val="21"/>
                <w:szCs w:val="21"/>
              </w:rPr>
              <m:t>T</m:t>
            </m:r>
          </m:e>
          <m:sub>
            <m:r>
              <m:rPr>
                <m:sty m:val="p"/>
              </m:rPr>
              <w:rPr>
                <w:rFonts w:ascii="Cambria Math" w:hAnsi="Cambria Math"/>
                <w:sz w:val="21"/>
                <w:szCs w:val="21"/>
              </w:rPr>
              <m:t>proc,0</m:t>
            </m:r>
          </m:sub>
          <m:sup>
            <m:r>
              <m:rPr>
                <m:sty m:val="p"/>
              </m:rPr>
              <w:rPr>
                <w:rFonts w:ascii="Cambria Math" w:hAnsi="Cambria Math"/>
                <w:sz w:val="21"/>
                <w:szCs w:val="21"/>
              </w:rPr>
              <m:t>SL</m:t>
            </m:r>
          </m:sup>
        </m:sSubSup>
        <m:r>
          <m:rPr>
            <m:sty m:val="p"/>
          </m:rPr>
          <w:rPr>
            <w:rFonts w:ascii="Cambria Math" w:hAnsi="Cambria Math"/>
            <w:sz w:val="21"/>
            <w:szCs w:val="21"/>
          </w:rPr>
          <m:t>+</m:t>
        </m:r>
        <m:sSubSup>
          <m:sSubSupPr>
            <m:ctrlPr>
              <w:rPr>
                <w:rFonts w:ascii="Cambria Math" w:hAnsi="Cambria Math"/>
                <w:sz w:val="21"/>
                <w:szCs w:val="21"/>
              </w:rPr>
            </m:ctrlPr>
          </m:sSubSupPr>
          <m:e>
            <m:r>
              <m:rPr>
                <m:sty m:val="p"/>
              </m:rPr>
              <w:rPr>
                <w:rFonts w:ascii="Cambria Math" w:hAnsi="Cambria Math"/>
                <w:sz w:val="21"/>
                <w:szCs w:val="21"/>
              </w:rPr>
              <m:t>T</m:t>
            </m:r>
          </m:e>
          <m:sub>
            <m:r>
              <m:rPr>
                <m:sty m:val="p"/>
              </m:rPr>
              <w:rPr>
                <w:rFonts w:ascii="Cambria Math" w:hAnsi="Cambria Math"/>
                <w:sz w:val="21"/>
                <w:szCs w:val="21"/>
              </w:rPr>
              <m:t>proc,1</m:t>
            </m:r>
          </m:sub>
          <m:sup>
            <m:r>
              <m:rPr>
                <m:sty m:val="p"/>
              </m:rPr>
              <w:rPr>
                <w:rFonts w:ascii="Cambria Math" w:hAnsi="Cambria Math"/>
                <w:sz w:val="21"/>
                <w:szCs w:val="21"/>
              </w:rPr>
              <m:t>SL</m:t>
            </m:r>
          </m:sup>
        </m:sSubSup>
      </m:oMath>
      <w:r w:rsidRPr="0066167A">
        <w:rPr>
          <w:rFonts w:ascii="Times New Roman" w:hAnsi="Times New Roman"/>
          <w:sz w:val="21"/>
          <w:szCs w:val="21"/>
        </w:rPr>
        <w:t xml:space="preserve"> slots earlier than </w:t>
      </w:r>
      <m:oMath>
        <m:sSubSup>
          <m:sSubSupPr>
            <m:ctrlPr>
              <w:rPr>
                <w:rFonts w:ascii="Cambria Math" w:hAnsi="Cambria Math"/>
                <w:sz w:val="21"/>
                <w:szCs w:val="21"/>
              </w:rPr>
            </m:ctrlPr>
          </m:sSubSupPr>
          <m:e>
            <m:r>
              <m:rPr>
                <m:sty m:val="p"/>
              </m:rPr>
              <w:rPr>
                <w:rFonts w:ascii="Cambria Math" w:hAnsi="Cambria Math"/>
                <w:sz w:val="21"/>
                <w:szCs w:val="21"/>
              </w:rPr>
              <m:t>t</m:t>
            </m:r>
          </m:e>
          <m:sub>
            <m:r>
              <m:rPr>
                <m:sty m:val="p"/>
              </m:rPr>
              <w:rPr>
                <w:rFonts w:ascii="Cambria Math" w:hAnsi="Cambria Math"/>
                <w:sz w:val="21"/>
                <w:szCs w:val="21"/>
              </w:rPr>
              <m:t>y0</m:t>
            </m:r>
          </m:sub>
          <m:sup>
            <m:r>
              <m:rPr>
                <m:sty m:val="p"/>
              </m:rPr>
              <w:rPr>
                <w:rFonts w:ascii="Cambria Math" w:hAnsi="Cambria Math"/>
                <w:sz w:val="21"/>
                <w:szCs w:val="21"/>
              </w:rPr>
              <m:t>SL</m:t>
            </m:r>
          </m:sup>
        </m:sSubSup>
      </m:oMath>
      <w:r w:rsidRPr="0066167A">
        <w:rPr>
          <w:rFonts w:ascii="Times New Roman" w:hAnsi="Times New Roman"/>
          <w:sz w:val="21"/>
          <w:szCs w:val="21"/>
        </w:rPr>
        <w:t xml:space="preserve">, where </w:t>
      </w:r>
      <m:oMath>
        <m:sSubSup>
          <m:sSubSupPr>
            <m:ctrlPr>
              <w:rPr>
                <w:rFonts w:ascii="Cambria Math" w:hAnsi="Cambria Math"/>
                <w:sz w:val="21"/>
                <w:szCs w:val="21"/>
              </w:rPr>
            </m:ctrlPr>
          </m:sSubSupPr>
          <m:e>
            <m:r>
              <m:rPr>
                <m:sty m:val="p"/>
              </m:rPr>
              <w:rPr>
                <w:rFonts w:ascii="Cambria Math" w:hAnsi="Cambria Math"/>
                <w:sz w:val="21"/>
                <w:szCs w:val="21"/>
              </w:rPr>
              <m:t>t</m:t>
            </m:r>
          </m:e>
          <m:sub>
            <m:r>
              <m:rPr>
                <m:sty m:val="p"/>
              </m:rPr>
              <w:rPr>
                <w:rFonts w:ascii="Cambria Math" w:hAnsi="Cambria Math"/>
                <w:sz w:val="21"/>
                <w:szCs w:val="21"/>
              </w:rPr>
              <m:t>y0</m:t>
            </m:r>
          </m:sub>
          <m:sup>
            <m:r>
              <m:rPr>
                <m:sty m:val="p"/>
              </m:rPr>
              <w:rPr>
                <w:rFonts w:ascii="Cambria Math" w:hAnsi="Cambria Math"/>
                <w:sz w:val="21"/>
                <w:szCs w:val="21"/>
              </w:rPr>
              <m:t>SL</m:t>
            </m:r>
          </m:sup>
        </m:sSubSup>
      </m:oMath>
      <w:r w:rsidRPr="0066167A">
        <w:rPr>
          <w:rFonts w:ascii="Times New Roman" w:hAnsi="Times New Roman"/>
          <w:sz w:val="21"/>
          <w:szCs w:val="21"/>
        </w:rPr>
        <w:t xml:space="preserve"> is the first slot of the selected Y candidate slots of PBPS, and </w:t>
      </w:r>
      <m:oMath>
        <m:sSubSup>
          <m:sSubSupPr>
            <m:ctrlPr>
              <w:rPr>
                <w:rFonts w:ascii="Cambria Math" w:hAnsi="Cambria Math"/>
                <w:sz w:val="21"/>
                <w:szCs w:val="21"/>
              </w:rPr>
            </m:ctrlPr>
          </m:sSubSupPr>
          <m:e>
            <m:r>
              <m:rPr>
                <m:sty m:val="p"/>
              </m:rPr>
              <w:rPr>
                <w:rFonts w:ascii="Cambria Math" w:hAnsi="Cambria Math"/>
                <w:sz w:val="21"/>
                <w:szCs w:val="21"/>
              </w:rPr>
              <m:t>T</m:t>
            </m:r>
          </m:e>
          <m:sub>
            <m:r>
              <m:rPr>
                <m:sty m:val="p"/>
              </m:rPr>
              <w:rPr>
                <w:rFonts w:ascii="Cambria Math" w:hAnsi="Cambria Math"/>
                <w:sz w:val="21"/>
                <w:szCs w:val="21"/>
              </w:rPr>
              <m:t>proc,0</m:t>
            </m:r>
          </m:sub>
          <m:sup>
            <m:r>
              <m:rPr>
                <m:sty m:val="p"/>
              </m:rPr>
              <w:rPr>
                <w:rFonts w:ascii="Cambria Math" w:hAnsi="Cambria Math"/>
                <w:sz w:val="21"/>
                <w:szCs w:val="21"/>
              </w:rPr>
              <m:t>SL</m:t>
            </m:r>
          </m:sup>
        </m:sSubSup>
      </m:oMath>
      <w:r w:rsidRPr="0066167A">
        <w:rPr>
          <w:rFonts w:ascii="Times New Roman" w:hAnsi="Times New Roman"/>
          <w:sz w:val="21"/>
          <w:szCs w:val="21"/>
        </w:rPr>
        <w:t xml:space="preserve">, </w:t>
      </w:r>
      <m:oMath>
        <m:sSubSup>
          <m:sSubSupPr>
            <m:ctrlPr>
              <w:rPr>
                <w:rFonts w:ascii="Cambria Math" w:hAnsi="Cambria Math"/>
                <w:sz w:val="21"/>
                <w:szCs w:val="21"/>
              </w:rPr>
            </m:ctrlPr>
          </m:sSubSupPr>
          <m:e>
            <m:r>
              <m:rPr>
                <m:sty m:val="p"/>
              </m:rPr>
              <w:rPr>
                <w:rFonts w:ascii="Cambria Math" w:hAnsi="Cambria Math"/>
                <w:sz w:val="21"/>
                <w:szCs w:val="21"/>
              </w:rPr>
              <m:t>T</m:t>
            </m:r>
          </m:e>
          <m:sub>
            <m:r>
              <m:rPr>
                <m:sty m:val="p"/>
              </m:rPr>
              <w:rPr>
                <w:rFonts w:ascii="Cambria Math" w:hAnsi="Cambria Math"/>
                <w:sz w:val="21"/>
                <w:szCs w:val="21"/>
              </w:rPr>
              <m:t>proc,1</m:t>
            </m:r>
          </m:sub>
          <m:sup>
            <m:r>
              <m:rPr>
                <m:sty m:val="p"/>
              </m:rPr>
              <w:rPr>
                <w:rFonts w:ascii="Cambria Math" w:hAnsi="Cambria Math"/>
                <w:sz w:val="21"/>
                <w:szCs w:val="21"/>
              </w:rPr>
              <m:t>SL</m:t>
            </m:r>
          </m:sup>
        </m:sSubSup>
      </m:oMath>
      <w:r w:rsidRPr="0066167A">
        <w:rPr>
          <w:rFonts w:ascii="Times New Roman" w:hAnsi="Times New Roman"/>
          <w:sz w:val="21"/>
          <w:szCs w:val="21"/>
        </w:rPr>
        <w:t xml:space="preserve"> are in units of physical time/slots.</w:t>
      </w:r>
    </w:p>
    <w:bookmarkEnd w:id="18"/>
    <w:p w14:paraId="2B1197B4" w14:textId="77777777" w:rsidR="00370ECB" w:rsidRPr="0066167A" w:rsidRDefault="00370ECB" w:rsidP="00215FB6">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By default, M is 31 unless (pre-</w:t>
      </w:r>
      <w:proofErr w:type="gramStart"/>
      <w:r w:rsidRPr="0066167A">
        <w:rPr>
          <w:rFonts w:ascii="Times New Roman" w:hAnsi="Times New Roman"/>
          <w:sz w:val="21"/>
          <w:szCs w:val="21"/>
        </w:rPr>
        <w:t>)configured</w:t>
      </w:r>
      <w:proofErr w:type="gramEnd"/>
      <w:r w:rsidRPr="0066167A">
        <w:rPr>
          <w:rFonts w:ascii="Times New Roman" w:hAnsi="Times New Roman"/>
          <w:sz w:val="21"/>
          <w:szCs w:val="21"/>
        </w:rPr>
        <w:t xml:space="preserve"> with another value.</w:t>
      </w:r>
    </w:p>
    <w:p w14:paraId="48E4F8CC" w14:textId="77777777" w:rsidR="00215FB6" w:rsidRPr="0066167A" w:rsidRDefault="00215FB6" w:rsidP="00370ECB">
      <w:pPr>
        <w:jc w:val="both"/>
        <w:rPr>
          <w:rFonts w:cs="Times"/>
          <w:b/>
          <w:bCs/>
          <w:color w:val="000000"/>
          <w:highlight w:val="green"/>
          <w:shd w:val="clear" w:color="auto" w:fill="FFFF00"/>
        </w:rPr>
      </w:pPr>
    </w:p>
    <w:p w14:paraId="32B532D6" w14:textId="77777777" w:rsidR="00215FB6" w:rsidRPr="0066167A" w:rsidRDefault="00215FB6" w:rsidP="00215FB6">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w:t>
      </w:r>
      <w:r w:rsidRPr="0066167A">
        <w:rPr>
          <w:rFonts w:ascii="Times New Roman" w:hAnsi="Times New Roman"/>
          <w:sz w:val="21"/>
          <w:szCs w:val="21"/>
        </w:rPr>
        <w:t>:</w:t>
      </w:r>
    </w:p>
    <w:p w14:paraId="550D68CA" w14:textId="77777777" w:rsidR="00370ECB" w:rsidRPr="0066167A" w:rsidRDefault="00370ECB" w:rsidP="00215FB6">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For the periodic sensing occasion(s) (PSO(s)) that a UE needs to additionally monitored in PBPS, it shall be (pre-)configured jointly for all P</w:t>
      </w:r>
      <w:r w:rsidRPr="0066167A">
        <w:rPr>
          <w:rFonts w:ascii="Times New Roman" w:hAnsi="Times New Roman"/>
          <w:sz w:val="21"/>
          <w:szCs w:val="21"/>
          <w:vertAlign w:val="subscript"/>
        </w:rPr>
        <w:t>reserve</w:t>
      </w:r>
      <w:r w:rsidRPr="0066167A">
        <w:rPr>
          <w:rFonts w:ascii="Times New Roman" w:hAnsi="Times New Roman"/>
          <w:sz w:val="21"/>
          <w:szCs w:val="21"/>
        </w:rPr>
        <w:t> values.</w:t>
      </w:r>
    </w:p>
    <w:p w14:paraId="7E79FF6C" w14:textId="77777777" w:rsidR="00370ECB" w:rsidRPr="0066167A" w:rsidRDefault="00370ECB" w:rsidP="00215FB6">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The UE is not required to monitor PSOs earlier than n–T</w:t>
      </w:r>
      <w:r w:rsidRPr="0066167A">
        <w:rPr>
          <w:rFonts w:ascii="Times New Roman" w:hAnsi="Times New Roman"/>
          <w:sz w:val="21"/>
          <w:szCs w:val="21"/>
          <w:vertAlign w:val="subscript"/>
        </w:rPr>
        <w:t>0</w:t>
      </w:r>
      <w:r w:rsidRPr="0066167A">
        <w:rPr>
          <w:rFonts w:ascii="Times New Roman" w:hAnsi="Times New Roman"/>
          <w:sz w:val="21"/>
          <w:szCs w:val="21"/>
        </w:rPr>
        <w:t> if the UE is triggered to do resource (re)selection in slot n, where T</w:t>
      </w:r>
      <w:r w:rsidRPr="0066167A">
        <w:rPr>
          <w:rFonts w:ascii="Times New Roman" w:hAnsi="Times New Roman"/>
          <w:sz w:val="21"/>
          <w:szCs w:val="21"/>
          <w:vertAlign w:val="subscript"/>
        </w:rPr>
        <w:t>0</w:t>
      </w:r>
      <w:r w:rsidRPr="0066167A">
        <w:rPr>
          <w:rFonts w:ascii="Times New Roman" w:hAnsi="Times New Roman"/>
          <w:sz w:val="21"/>
          <w:szCs w:val="21"/>
        </w:rPr>
        <w:t xml:space="preserve"> is (pre-)configured </w:t>
      </w:r>
    </w:p>
    <w:p w14:paraId="44BDBBA7" w14:textId="77777777" w:rsidR="00215FB6" w:rsidRPr="0066167A" w:rsidRDefault="00215FB6" w:rsidP="00215FB6">
      <w:pPr>
        <w:pStyle w:val="aff4"/>
        <w:widowControl/>
        <w:spacing w:before="0" w:after="0" w:line="240" w:lineRule="auto"/>
        <w:ind w:left="1600" w:firstLine="0"/>
        <w:rPr>
          <w:rFonts w:ascii="Times New Roman" w:hAnsi="Times New Roman"/>
          <w:sz w:val="21"/>
          <w:szCs w:val="21"/>
        </w:rPr>
      </w:pPr>
    </w:p>
    <w:p w14:paraId="25286125" w14:textId="77777777" w:rsidR="00215FB6" w:rsidRPr="0066167A" w:rsidRDefault="00215FB6" w:rsidP="00215FB6">
      <w:pPr>
        <w:pStyle w:val="aff4"/>
        <w:widowControl/>
        <w:numPr>
          <w:ilvl w:val="0"/>
          <w:numId w:val="7"/>
        </w:numPr>
        <w:tabs>
          <w:tab w:val="left" w:pos="400"/>
        </w:tabs>
        <w:spacing w:before="0" w:after="0" w:line="240" w:lineRule="auto"/>
        <w:ind w:left="426" w:hanging="426"/>
        <w:rPr>
          <w:rFonts w:ascii="Times New Roman" w:hAnsi="Times New Roman"/>
          <w:sz w:val="21"/>
          <w:szCs w:val="21"/>
        </w:rPr>
      </w:pPr>
      <w:r w:rsidRPr="0066167A">
        <w:rPr>
          <w:rFonts w:ascii="Times New Roman" w:hAnsi="Times New Roman"/>
          <w:sz w:val="21"/>
          <w:szCs w:val="21"/>
          <w:highlight w:val="green"/>
        </w:rPr>
        <w:t>Agreement</w:t>
      </w:r>
      <w:r w:rsidRPr="0066167A">
        <w:rPr>
          <w:rFonts w:ascii="Times New Roman" w:hAnsi="Times New Roman"/>
          <w:sz w:val="21"/>
          <w:szCs w:val="21"/>
        </w:rPr>
        <w:t>:</w:t>
      </w:r>
    </w:p>
    <w:p w14:paraId="747A5913" w14:textId="77777777" w:rsidR="00370ECB" w:rsidRPr="0066167A" w:rsidRDefault="00370ECB" w:rsidP="00215FB6">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When UE performs at least contiguous partial sensing in a mode 2 </w:t>
      </w:r>
      <w:proofErr w:type="spellStart"/>
      <w:r w:rsidRPr="0066167A">
        <w:rPr>
          <w:rFonts w:ascii="Times New Roman" w:hAnsi="Times New Roman"/>
          <w:sz w:val="21"/>
          <w:szCs w:val="21"/>
        </w:rPr>
        <w:t>Tx</w:t>
      </w:r>
      <w:proofErr w:type="spellEnd"/>
      <w:r w:rsidRPr="0066167A">
        <w:rPr>
          <w:rFonts w:ascii="Times New Roman" w:hAnsi="Times New Roman"/>
          <w:sz w:val="21"/>
          <w:szCs w:val="21"/>
        </w:rPr>
        <w:t xml:space="preserve"> pool for a resource (re)selection procedure triggered by aperiodic transmission (</w:t>
      </w:r>
      <w:proofErr w:type="spellStart"/>
      <w:r w:rsidRPr="0066167A">
        <w:rPr>
          <w:rFonts w:ascii="Times New Roman" w:hAnsi="Times New Roman"/>
          <w:sz w:val="21"/>
          <w:szCs w:val="21"/>
        </w:rPr>
        <w:t>P</w:t>
      </w:r>
      <w:r w:rsidRPr="0066167A">
        <w:rPr>
          <w:rFonts w:ascii="Times New Roman" w:hAnsi="Times New Roman"/>
          <w:sz w:val="21"/>
          <w:szCs w:val="21"/>
          <w:vertAlign w:val="subscript"/>
        </w:rPr>
        <w:t>rsvp_TX</w:t>
      </w:r>
      <w:proofErr w:type="spellEnd"/>
      <w:r w:rsidRPr="0066167A">
        <w:rPr>
          <w:rFonts w:ascii="Times New Roman" w:hAnsi="Times New Roman"/>
          <w:sz w:val="21"/>
          <w:szCs w:val="21"/>
        </w:rPr>
        <w:t>=0) in slot n, T</w:t>
      </w:r>
      <w:r w:rsidRPr="0066167A">
        <w:rPr>
          <w:rFonts w:ascii="Times New Roman" w:hAnsi="Times New Roman"/>
          <w:sz w:val="21"/>
          <w:szCs w:val="21"/>
          <w:vertAlign w:val="subscript"/>
        </w:rPr>
        <w:t>A</w:t>
      </w:r>
      <w:r w:rsidRPr="0066167A">
        <w:rPr>
          <w:rFonts w:ascii="Times New Roman" w:hAnsi="Times New Roman"/>
          <w:sz w:val="21"/>
          <w:szCs w:val="21"/>
        </w:rPr>
        <w:t> and T</w:t>
      </w:r>
      <w:r w:rsidRPr="0066167A">
        <w:rPr>
          <w:rFonts w:ascii="Times New Roman" w:hAnsi="Times New Roman"/>
          <w:sz w:val="21"/>
          <w:szCs w:val="21"/>
          <w:vertAlign w:val="subscript"/>
        </w:rPr>
        <w:t>B</w:t>
      </w:r>
      <w:r w:rsidRPr="0066167A">
        <w:rPr>
          <w:rFonts w:ascii="Times New Roman" w:hAnsi="Times New Roman"/>
          <w:sz w:val="21"/>
          <w:szCs w:val="21"/>
        </w:rPr>
        <w:t> for CPS monitoring window and a candidate resource set (S</w:t>
      </w:r>
      <w:r w:rsidRPr="0066167A">
        <w:rPr>
          <w:rFonts w:ascii="Times New Roman" w:hAnsi="Times New Roman"/>
          <w:sz w:val="21"/>
          <w:szCs w:val="21"/>
          <w:vertAlign w:val="subscript"/>
        </w:rPr>
        <w:t>A</w:t>
      </w:r>
      <w:r w:rsidRPr="0066167A">
        <w:rPr>
          <w:rFonts w:ascii="Times New Roman" w:hAnsi="Times New Roman"/>
          <w:sz w:val="21"/>
          <w:szCs w:val="21"/>
        </w:rPr>
        <w:t>) is initialized according to potentially one of the following approaches (final decision in RAN1#107-e). Other approaches are not precluded and the details in each approach can still be updated.</w:t>
      </w:r>
    </w:p>
    <w:p w14:paraId="14B82950" w14:textId="77777777" w:rsidR="00370ECB" w:rsidRPr="0066167A" w:rsidRDefault="00370ECB" w:rsidP="00215FB6">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Approach 1: (S</w:t>
      </w:r>
      <w:r w:rsidRPr="0066167A">
        <w:rPr>
          <w:rFonts w:ascii="Times New Roman" w:hAnsi="Times New Roman"/>
          <w:sz w:val="21"/>
          <w:szCs w:val="21"/>
          <w:vertAlign w:val="subscript"/>
        </w:rPr>
        <w:t>A</w:t>
      </w:r>
      <w:r w:rsidRPr="0066167A">
        <w:rPr>
          <w:rFonts w:ascii="Times New Roman" w:hAnsi="Times New Roman"/>
          <w:sz w:val="21"/>
          <w:szCs w:val="21"/>
        </w:rPr>
        <w:t> is initialized based on at least slots with PBPS and/or CPS results and guarantee a minimum of M slots for CPS)</w:t>
      </w:r>
    </w:p>
    <w:p w14:paraId="78159BD4" w14:textId="77777777" w:rsidR="00370ECB" w:rsidRPr="0066167A" w:rsidRDefault="00370ECB" w:rsidP="00215FB6">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The UE selects a set of Y’ candidate slots with corresponding PBPS and/or CPS results (if available) within the RSW.</w:t>
      </w:r>
    </w:p>
    <w:p w14:paraId="700815F0" w14:textId="77777777" w:rsidR="00370ECB" w:rsidRPr="0066167A" w:rsidRDefault="00370ECB" w:rsidP="00215FB6">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FFS how to handle the case if the total number of Y’ candidate slots is less than a (pre-)configured threshold </w:t>
      </w:r>
      <w:proofErr w:type="spellStart"/>
      <w:r w:rsidRPr="0066167A">
        <w:rPr>
          <w:rFonts w:ascii="Times New Roman" w:hAnsi="Times New Roman"/>
          <w:sz w:val="21"/>
          <w:szCs w:val="21"/>
        </w:rPr>
        <w:t>Y’</w:t>
      </w:r>
      <w:r w:rsidRPr="0066167A">
        <w:rPr>
          <w:rFonts w:ascii="Times New Roman" w:hAnsi="Times New Roman"/>
          <w:sz w:val="21"/>
          <w:szCs w:val="21"/>
          <w:vertAlign w:val="subscript"/>
        </w:rPr>
        <w:t>min</w:t>
      </w:r>
      <w:proofErr w:type="spellEnd"/>
      <w:r w:rsidRPr="0066167A">
        <w:rPr>
          <w:rFonts w:ascii="Times New Roman" w:hAnsi="Times New Roman"/>
          <w:sz w:val="21"/>
          <w:szCs w:val="21"/>
        </w:rPr>
        <w:t> without dropping the aperiodic transmission</w:t>
      </w:r>
    </w:p>
    <w:p w14:paraId="013E9732" w14:textId="77777777" w:rsidR="00370ECB" w:rsidRPr="0066167A" w:rsidRDefault="00370ECB" w:rsidP="00215FB6">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FFS whether the Y’ candidate slots for aperiodic transmission is the same as the Y candidate slots in PBPS for periodic transmission of another TB(s)</w:t>
      </w:r>
    </w:p>
    <w:p w14:paraId="593B0825" w14:textId="77777777" w:rsidR="00370ECB" w:rsidRPr="0066167A" w:rsidRDefault="00370ECB" w:rsidP="00215FB6">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FFS whether/how to prioritize/select resources based on partial sensing results.</w:t>
      </w:r>
    </w:p>
    <w:p w14:paraId="48B44903" w14:textId="77777777" w:rsidR="00370ECB" w:rsidRPr="0066167A" w:rsidRDefault="00370ECB" w:rsidP="00215FB6">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FFS: How to select Y’ in case of CPS only</w:t>
      </w:r>
    </w:p>
    <w:p w14:paraId="4761C7AA" w14:textId="77777777" w:rsidR="00370ECB" w:rsidRPr="0066167A" w:rsidRDefault="00370ECB" w:rsidP="00215FB6">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Candidate resource set (S</w:t>
      </w:r>
      <w:r w:rsidRPr="0066167A">
        <w:rPr>
          <w:rFonts w:ascii="Times New Roman" w:hAnsi="Times New Roman"/>
          <w:sz w:val="21"/>
          <w:szCs w:val="21"/>
          <w:vertAlign w:val="subscript"/>
        </w:rPr>
        <w:t>A</w:t>
      </w:r>
      <w:r w:rsidRPr="0066167A">
        <w:rPr>
          <w:rFonts w:ascii="Times New Roman" w:hAnsi="Times New Roman"/>
          <w:sz w:val="21"/>
          <w:szCs w:val="21"/>
        </w:rPr>
        <w:t>) is initialized to the set of all single-slot candidate resources in the selected Y’ candidate slots. </w:t>
      </w:r>
    </w:p>
    <w:p w14:paraId="0D359ADB" w14:textId="77777777" w:rsidR="00370ECB" w:rsidRPr="0066167A" w:rsidRDefault="00370ECB" w:rsidP="00215FB6">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For the CPS monitoring window [</w:t>
      </w:r>
      <w:proofErr w:type="spellStart"/>
      <w:r w:rsidRPr="0066167A">
        <w:rPr>
          <w:rFonts w:ascii="Times New Roman" w:hAnsi="Times New Roman"/>
          <w:sz w:val="21"/>
          <w:szCs w:val="21"/>
        </w:rPr>
        <w:t>n+T</w:t>
      </w:r>
      <w:r w:rsidRPr="0066167A">
        <w:rPr>
          <w:rFonts w:ascii="Times New Roman" w:hAnsi="Times New Roman"/>
          <w:sz w:val="21"/>
          <w:szCs w:val="21"/>
          <w:vertAlign w:val="subscript"/>
        </w:rPr>
        <w:t>A</w:t>
      </w:r>
      <w:proofErr w:type="spellEnd"/>
      <w:r w:rsidRPr="0066167A">
        <w:rPr>
          <w:rFonts w:ascii="Times New Roman" w:hAnsi="Times New Roman"/>
          <w:sz w:val="21"/>
          <w:szCs w:val="21"/>
        </w:rPr>
        <w:t>, </w:t>
      </w:r>
      <w:proofErr w:type="spellStart"/>
      <w:r w:rsidRPr="0066167A">
        <w:rPr>
          <w:rFonts w:ascii="Times New Roman" w:hAnsi="Times New Roman"/>
          <w:sz w:val="21"/>
          <w:szCs w:val="21"/>
        </w:rPr>
        <w:t>n+T</w:t>
      </w:r>
      <w:r w:rsidRPr="0066167A">
        <w:rPr>
          <w:rFonts w:ascii="Times New Roman" w:hAnsi="Times New Roman"/>
          <w:sz w:val="21"/>
          <w:szCs w:val="21"/>
          <w:vertAlign w:val="subscript"/>
        </w:rPr>
        <w:t>B</w:t>
      </w:r>
      <w:proofErr w:type="spellEnd"/>
      <w:r w:rsidRPr="0066167A">
        <w:rPr>
          <w:rFonts w:ascii="Times New Roman" w:hAnsi="Times New Roman"/>
          <w:sz w:val="21"/>
          <w:szCs w:val="21"/>
        </w:rPr>
        <w:t>]:</w:t>
      </w:r>
    </w:p>
    <w:p w14:paraId="5C826BB8" w14:textId="77777777" w:rsidR="00370ECB" w:rsidRPr="0066167A" w:rsidRDefault="00370ECB" w:rsidP="00215FB6">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lastRenderedPageBreak/>
        <w:t>T</w:t>
      </w:r>
      <w:r w:rsidRPr="0066167A">
        <w:rPr>
          <w:rFonts w:ascii="Times New Roman" w:hAnsi="Times New Roman"/>
          <w:sz w:val="21"/>
          <w:szCs w:val="21"/>
          <w:vertAlign w:val="subscript"/>
        </w:rPr>
        <w:t>A</w:t>
      </w:r>
      <w:r w:rsidRPr="0066167A">
        <w:rPr>
          <w:rFonts w:ascii="Times New Roman" w:hAnsi="Times New Roman"/>
          <w:sz w:val="21"/>
          <w:szCs w:val="21"/>
        </w:rPr>
        <w:t> and T</w:t>
      </w:r>
      <w:r w:rsidRPr="0066167A">
        <w:rPr>
          <w:rFonts w:ascii="Times New Roman" w:hAnsi="Times New Roman"/>
          <w:sz w:val="21"/>
          <w:szCs w:val="21"/>
          <w:vertAlign w:val="subscript"/>
        </w:rPr>
        <w:t>B</w:t>
      </w:r>
      <w:r w:rsidRPr="0066167A">
        <w:rPr>
          <w:rFonts w:ascii="Times New Roman" w:hAnsi="Times New Roman"/>
          <w:sz w:val="21"/>
          <w:szCs w:val="21"/>
        </w:rPr>
        <w:t> are both selected such that UE has sensing results for a minimum of M consecutive logical slots before t</w:t>
      </w:r>
      <w:r w:rsidRPr="0066167A">
        <w:rPr>
          <w:rFonts w:ascii="Times New Roman" w:hAnsi="Times New Roman"/>
          <w:sz w:val="21"/>
          <w:szCs w:val="21"/>
          <w:vertAlign w:val="subscript"/>
        </w:rPr>
        <w:t>y0</w:t>
      </w:r>
      <w:r w:rsidRPr="0066167A">
        <w:rPr>
          <w:rFonts w:ascii="Times New Roman" w:hAnsi="Times New Roman"/>
          <w:sz w:val="21"/>
          <w:szCs w:val="21"/>
        </w:rPr>
        <w:t>, where t</w:t>
      </w:r>
      <w:r w:rsidRPr="0066167A">
        <w:rPr>
          <w:rFonts w:ascii="Times New Roman" w:hAnsi="Times New Roman"/>
          <w:sz w:val="21"/>
          <w:szCs w:val="21"/>
          <w:vertAlign w:val="subscript"/>
        </w:rPr>
        <w:t>y0</w:t>
      </w:r>
      <w:r w:rsidRPr="0066167A">
        <w:rPr>
          <w:rFonts w:ascii="Times New Roman" w:hAnsi="Times New Roman"/>
          <w:sz w:val="21"/>
          <w:szCs w:val="21"/>
        </w:rPr>
        <w:t> is the first slot of the selected Y’ candidate slots.</w:t>
      </w:r>
    </w:p>
    <w:p w14:paraId="126B5979" w14:textId="77777777" w:rsidR="00370ECB" w:rsidRPr="0066167A" w:rsidRDefault="00370ECB" w:rsidP="00215FB6">
      <w:pPr>
        <w:pStyle w:val="aff4"/>
        <w:widowControl/>
        <w:numPr>
          <w:ilvl w:val="5"/>
          <w:numId w:val="7"/>
        </w:numPr>
        <w:spacing w:before="0" w:after="0" w:line="240" w:lineRule="auto"/>
        <w:rPr>
          <w:rFonts w:ascii="Times New Roman" w:hAnsi="Times New Roman"/>
          <w:sz w:val="21"/>
          <w:szCs w:val="21"/>
        </w:rPr>
      </w:pPr>
      <w:r w:rsidRPr="0066167A">
        <w:rPr>
          <w:rFonts w:ascii="Times New Roman" w:hAnsi="Times New Roman"/>
          <w:sz w:val="21"/>
          <w:szCs w:val="21"/>
        </w:rPr>
        <w:t>FFS: By default, M is 31 unless (pre-)configured with another value, or M is (pre-)configured based on transmission priority</w:t>
      </w:r>
    </w:p>
    <w:p w14:paraId="3B543273" w14:textId="77777777" w:rsidR="00370ECB" w:rsidRPr="0066167A" w:rsidRDefault="00370ECB" w:rsidP="00215FB6">
      <w:pPr>
        <w:pStyle w:val="aff4"/>
        <w:widowControl/>
        <w:numPr>
          <w:ilvl w:val="5"/>
          <w:numId w:val="7"/>
        </w:numPr>
        <w:spacing w:before="0" w:after="0" w:line="240" w:lineRule="auto"/>
        <w:rPr>
          <w:rFonts w:ascii="Times New Roman" w:hAnsi="Times New Roman"/>
          <w:sz w:val="21"/>
          <w:szCs w:val="21"/>
        </w:rPr>
      </w:pPr>
      <w:r w:rsidRPr="0066167A">
        <w:rPr>
          <w:rFonts w:ascii="Times New Roman" w:hAnsi="Times New Roman"/>
          <w:sz w:val="21"/>
          <w:szCs w:val="21"/>
        </w:rPr>
        <w:t>FFS the range of (pre-)configured M from a TBD lowest value up to 30</w:t>
      </w:r>
    </w:p>
    <w:p w14:paraId="28204829" w14:textId="77777777" w:rsidR="00370ECB" w:rsidRPr="0066167A" w:rsidRDefault="00370ECB" w:rsidP="00215FB6">
      <w:pPr>
        <w:pStyle w:val="aff4"/>
        <w:widowControl/>
        <w:numPr>
          <w:ilvl w:val="5"/>
          <w:numId w:val="7"/>
        </w:numPr>
        <w:spacing w:before="0" w:after="0" w:line="240" w:lineRule="auto"/>
        <w:rPr>
          <w:rFonts w:ascii="Times New Roman" w:hAnsi="Times New Roman"/>
          <w:sz w:val="21"/>
          <w:szCs w:val="21"/>
        </w:rPr>
      </w:pPr>
      <w:r w:rsidRPr="0066167A">
        <w:rPr>
          <w:rFonts w:ascii="Times New Roman" w:hAnsi="Times New Roman"/>
          <w:sz w:val="21"/>
          <w:szCs w:val="21"/>
        </w:rPr>
        <w:t>FFS: how to handle the case when the minimum M slots for CPS cannot be guaranteed</w:t>
      </w:r>
    </w:p>
    <w:p w14:paraId="797D1353" w14:textId="77777777" w:rsidR="00370ECB" w:rsidRPr="0066167A" w:rsidRDefault="00370ECB" w:rsidP="00215FB6">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FFS: RSW in case of CPS only</w:t>
      </w:r>
    </w:p>
    <w:p w14:paraId="4E5B4D77" w14:textId="77777777" w:rsidR="00370ECB" w:rsidRPr="0066167A" w:rsidRDefault="00370ECB" w:rsidP="00215FB6">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Approach 2: (S</w:t>
      </w:r>
      <w:r w:rsidRPr="0066167A">
        <w:rPr>
          <w:rFonts w:ascii="Times New Roman" w:hAnsi="Times New Roman"/>
          <w:sz w:val="21"/>
          <w:szCs w:val="21"/>
          <w:vertAlign w:val="subscript"/>
        </w:rPr>
        <w:t>A</w:t>
      </w:r>
      <w:r w:rsidRPr="0066167A">
        <w:rPr>
          <w:rFonts w:ascii="Times New Roman" w:hAnsi="Times New Roman"/>
          <w:sz w:val="21"/>
          <w:szCs w:val="21"/>
        </w:rPr>
        <w:t> is initialized based on all candidate single-slot resources and guarantee a minimum of M slots for CPS)</w:t>
      </w:r>
    </w:p>
    <w:p w14:paraId="1FB7A0E1" w14:textId="77777777" w:rsidR="00370ECB" w:rsidRPr="0066167A" w:rsidRDefault="00370ECB" w:rsidP="00215FB6">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Candidate resource set (S</w:t>
      </w:r>
      <w:r w:rsidRPr="0066167A">
        <w:rPr>
          <w:rFonts w:ascii="Times New Roman" w:hAnsi="Times New Roman"/>
          <w:sz w:val="21"/>
          <w:szCs w:val="21"/>
          <w:vertAlign w:val="subscript"/>
        </w:rPr>
        <w:t>A</w:t>
      </w:r>
      <w:r w:rsidRPr="0066167A">
        <w:rPr>
          <w:rFonts w:ascii="Times New Roman" w:hAnsi="Times New Roman"/>
          <w:sz w:val="21"/>
          <w:szCs w:val="21"/>
        </w:rPr>
        <w:t>) is initialized to the set of all candidate single-slot resources in [n+T</w:t>
      </w:r>
      <w:r w:rsidRPr="0066167A">
        <w:rPr>
          <w:rFonts w:ascii="Times New Roman" w:hAnsi="Times New Roman"/>
          <w:sz w:val="21"/>
          <w:szCs w:val="21"/>
          <w:vertAlign w:val="subscript"/>
        </w:rPr>
        <w:t>B</w:t>
      </w:r>
      <w:r w:rsidRPr="0066167A">
        <w:rPr>
          <w:rFonts w:ascii="Times New Roman" w:hAnsi="Times New Roman"/>
          <w:sz w:val="21"/>
          <w:szCs w:val="21"/>
        </w:rPr>
        <w:t>+T</w:t>
      </w:r>
      <w:r w:rsidRPr="0066167A">
        <w:rPr>
          <w:rFonts w:ascii="Times New Roman" w:hAnsi="Times New Roman"/>
          <w:sz w:val="21"/>
          <w:szCs w:val="21"/>
          <w:vertAlign w:val="subscript"/>
        </w:rPr>
        <w:t>proc</w:t>
      </w:r>
      <w:proofErr w:type="gramStart"/>
      <w:r w:rsidRPr="0066167A">
        <w:rPr>
          <w:rFonts w:ascii="Times New Roman" w:hAnsi="Times New Roman"/>
          <w:sz w:val="21"/>
          <w:szCs w:val="21"/>
          <w:vertAlign w:val="subscript"/>
        </w:rPr>
        <w:t>,0</w:t>
      </w:r>
      <w:proofErr w:type="gramEnd"/>
      <w:r w:rsidRPr="0066167A">
        <w:rPr>
          <w:rFonts w:ascii="Times New Roman" w:hAnsi="Times New Roman"/>
          <w:sz w:val="21"/>
          <w:szCs w:val="21"/>
        </w:rPr>
        <w:t>+T</w:t>
      </w:r>
      <w:r w:rsidRPr="0066167A">
        <w:rPr>
          <w:rFonts w:ascii="Times New Roman" w:hAnsi="Times New Roman"/>
          <w:sz w:val="21"/>
          <w:szCs w:val="21"/>
          <w:vertAlign w:val="subscript"/>
        </w:rPr>
        <w:t>proc,1</w:t>
      </w:r>
      <w:r w:rsidRPr="0066167A">
        <w:rPr>
          <w:rFonts w:ascii="Times New Roman" w:hAnsi="Times New Roman"/>
          <w:sz w:val="21"/>
          <w:szCs w:val="21"/>
        </w:rPr>
        <w:t>, n+T</w:t>
      </w:r>
      <w:r w:rsidRPr="0066167A">
        <w:rPr>
          <w:rFonts w:ascii="Times New Roman" w:hAnsi="Times New Roman"/>
          <w:sz w:val="21"/>
          <w:szCs w:val="21"/>
          <w:vertAlign w:val="subscript"/>
        </w:rPr>
        <w:t>2</w:t>
      </w:r>
      <w:r w:rsidRPr="0066167A">
        <w:rPr>
          <w:rFonts w:ascii="Times New Roman" w:hAnsi="Times New Roman"/>
          <w:sz w:val="21"/>
          <w:szCs w:val="21"/>
        </w:rPr>
        <w:t>], where T</w:t>
      </w:r>
      <w:r w:rsidRPr="0066167A">
        <w:rPr>
          <w:rFonts w:ascii="Times New Roman" w:hAnsi="Times New Roman"/>
          <w:sz w:val="21"/>
          <w:szCs w:val="21"/>
          <w:vertAlign w:val="subscript"/>
        </w:rPr>
        <w:t>B</w:t>
      </w:r>
      <w:r w:rsidRPr="0066167A">
        <w:rPr>
          <w:rFonts w:ascii="Times New Roman" w:hAnsi="Times New Roman"/>
          <w:sz w:val="21"/>
          <w:szCs w:val="21"/>
        </w:rPr>
        <w:t> is selected by the UE such that length of [n+T</w:t>
      </w:r>
      <w:r w:rsidRPr="0066167A">
        <w:rPr>
          <w:rFonts w:ascii="Times New Roman" w:hAnsi="Times New Roman"/>
          <w:sz w:val="21"/>
          <w:szCs w:val="21"/>
          <w:vertAlign w:val="subscript"/>
        </w:rPr>
        <w:t>B</w:t>
      </w:r>
      <w:r w:rsidRPr="0066167A">
        <w:rPr>
          <w:rFonts w:ascii="Times New Roman" w:hAnsi="Times New Roman"/>
          <w:sz w:val="21"/>
          <w:szCs w:val="21"/>
        </w:rPr>
        <w:t>+T</w:t>
      </w:r>
      <w:r w:rsidRPr="0066167A">
        <w:rPr>
          <w:rFonts w:ascii="Times New Roman" w:hAnsi="Times New Roman"/>
          <w:sz w:val="21"/>
          <w:szCs w:val="21"/>
          <w:vertAlign w:val="subscript"/>
        </w:rPr>
        <w:t>proc,0</w:t>
      </w:r>
      <w:r w:rsidRPr="0066167A">
        <w:rPr>
          <w:rFonts w:ascii="Times New Roman" w:hAnsi="Times New Roman"/>
          <w:sz w:val="21"/>
          <w:szCs w:val="21"/>
        </w:rPr>
        <w:t>+T</w:t>
      </w:r>
      <w:r w:rsidRPr="0066167A">
        <w:rPr>
          <w:rFonts w:ascii="Times New Roman" w:hAnsi="Times New Roman"/>
          <w:sz w:val="21"/>
          <w:szCs w:val="21"/>
          <w:vertAlign w:val="subscript"/>
        </w:rPr>
        <w:t>proc,1</w:t>
      </w:r>
      <w:r w:rsidRPr="0066167A">
        <w:rPr>
          <w:rFonts w:ascii="Times New Roman" w:hAnsi="Times New Roman"/>
          <w:sz w:val="21"/>
          <w:szCs w:val="21"/>
        </w:rPr>
        <w:t>, n+T</w:t>
      </w:r>
      <w:r w:rsidRPr="0066167A">
        <w:rPr>
          <w:rFonts w:ascii="Times New Roman" w:hAnsi="Times New Roman"/>
          <w:sz w:val="21"/>
          <w:szCs w:val="21"/>
          <w:vertAlign w:val="subscript"/>
        </w:rPr>
        <w:t>2</w:t>
      </w:r>
      <w:r w:rsidRPr="0066167A">
        <w:rPr>
          <w:rFonts w:ascii="Times New Roman" w:hAnsi="Times New Roman"/>
          <w:sz w:val="21"/>
          <w:szCs w:val="21"/>
        </w:rPr>
        <w:t>] ≥ T</w:t>
      </w:r>
      <w:r w:rsidRPr="0066167A">
        <w:rPr>
          <w:rFonts w:ascii="Times New Roman" w:hAnsi="Times New Roman"/>
          <w:sz w:val="21"/>
          <w:szCs w:val="21"/>
          <w:vertAlign w:val="subscript"/>
        </w:rPr>
        <w:t>2min</w:t>
      </w:r>
      <w:r w:rsidRPr="0066167A">
        <w:rPr>
          <w:rFonts w:ascii="Times New Roman" w:hAnsi="Times New Roman"/>
          <w:sz w:val="21"/>
          <w:szCs w:val="21"/>
        </w:rPr>
        <w:t>.</w:t>
      </w:r>
    </w:p>
    <w:p w14:paraId="62A398A0" w14:textId="77777777" w:rsidR="00370ECB" w:rsidRPr="0066167A" w:rsidRDefault="00370ECB" w:rsidP="00215FB6">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T</w:t>
      </w:r>
      <w:r w:rsidRPr="0066167A">
        <w:rPr>
          <w:rFonts w:ascii="Times New Roman" w:hAnsi="Times New Roman"/>
          <w:sz w:val="21"/>
          <w:szCs w:val="21"/>
          <w:vertAlign w:val="subscript"/>
        </w:rPr>
        <w:t>proc,0</w:t>
      </w:r>
      <w:r w:rsidRPr="0066167A">
        <w:rPr>
          <w:rFonts w:ascii="Times New Roman" w:hAnsi="Times New Roman"/>
          <w:sz w:val="21"/>
          <w:szCs w:val="21"/>
        </w:rPr>
        <w:t>, T</w:t>
      </w:r>
      <w:r w:rsidRPr="0066167A">
        <w:rPr>
          <w:rFonts w:ascii="Times New Roman" w:hAnsi="Times New Roman"/>
          <w:sz w:val="21"/>
          <w:szCs w:val="21"/>
          <w:vertAlign w:val="subscript"/>
        </w:rPr>
        <w:t>proc,1</w:t>
      </w:r>
      <w:r w:rsidRPr="0066167A">
        <w:rPr>
          <w:rFonts w:ascii="Times New Roman" w:hAnsi="Times New Roman"/>
          <w:sz w:val="21"/>
          <w:szCs w:val="21"/>
        </w:rPr>
        <w:t> are in units of physical time/slots</w:t>
      </w:r>
    </w:p>
    <w:p w14:paraId="39231781" w14:textId="77777777" w:rsidR="00370ECB" w:rsidRPr="0066167A" w:rsidRDefault="00370ECB" w:rsidP="00215FB6">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FFS whether/how to prioritize/select resources based on partial sensing results (if PBPS is performed).</w:t>
      </w:r>
    </w:p>
    <w:p w14:paraId="1249807D" w14:textId="77777777" w:rsidR="00370ECB" w:rsidRPr="0066167A" w:rsidRDefault="00370ECB" w:rsidP="00215FB6">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For the CPS monitoring window [</w:t>
      </w:r>
      <w:proofErr w:type="spellStart"/>
      <w:r w:rsidRPr="0066167A">
        <w:rPr>
          <w:rFonts w:ascii="Times New Roman" w:hAnsi="Times New Roman"/>
          <w:sz w:val="21"/>
          <w:szCs w:val="21"/>
        </w:rPr>
        <w:t>n+T</w:t>
      </w:r>
      <w:r w:rsidRPr="0066167A">
        <w:rPr>
          <w:rFonts w:ascii="Times New Roman" w:hAnsi="Times New Roman"/>
          <w:sz w:val="21"/>
          <w:szCs w:val="21"/>
          <w:vertAlign w:val="subscript"/>
        </w:rPr>
        <w:t>A</w:t>
      </w:r>
      <w:proofErr w:type="spellEnd"/>
      <w:r w:rsidRPr="0066167A">
        <w:rPr>
          <w:rFonts w:ascii="Times New Roman" w:hAnsi="Times New Roman"/>
          <w:sz w:val="21"/>
          <w:szCs w:val="21"/>
        </w:rPr>
        <w:t>, </w:t>
      </w:r>
      <w:proofErr w:type="spellStart"/>
      <w:r w:rsidRPr="0066167A">
        <w:rPr>
          <w:rFonts w:ascii="Times New Roman" w:hAnsi="Times New Roman"/>
          <w:sz w:val="21"/>
          <w:szCs w:val="21"/>
        </w:rPr>
        <w:t>n+T</w:t>
      </w:r>
      <w:r w:rsidRPr="0066167A">
        <w:rPr>
          <w:rFonts w:ascii="Times New Roman" w:hAnsi="Times New Roman"/>
          <w:sz w:val="21"/>
          <w:szCs w:val="21"/>
          <w:vertAlign w:val="subscript"/>
        </w:rPr>
        <w:t>B</w:t>
      </w:r>
      <w:proofErr w:type="spellEnd"/>
      <w:r w:rsidRPr="0066167A">
        <w:rPr>
          <w:rFonts w:ascii="Times New Roman" w:hAnsi="Times New Roman"/>
          <w:sz w:val="21"/>
          <w:szCs w:val="21"/>
        </w:rPr>
        <w:t>]:</w:t>
      </w:r>
    </w:p>
    <w:p w14:paraId="28D2FFF9" w14:textId="77777777" w:rsidR="00370ECB" w:rsidRPr="0066167A" w:rsidRDefault="00370ECB" w:rsidP="00215FB6">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T</w:t>
      </w:r>
      <w:r w:rsidRPr="0066167A">
        <w:rPr>
          <w:rFonts w:ascii="Times New Roman" w:hAnsi="Times New Roman"/>
          <w:sz w:val="21"/>
          <w:szCs w:val="21"/>
          <w:vertAlign w:val="subscript"/>
        </w:rPr>
        <w:t>A</w:t>
      </w:r>
      <w:r w:rsidRPr="0066167A">
        <w:rPr>
          <w:rFonts w:ascii="Times New Roman" w:hAnsi="Times New Roman"/>
          <w:sz w:val="21"/>
          <w:szCs w:val="21"/>
        </w:rPr>
        <w:t> = X</w:t>
      </w:r>
    </w:p>
    <w:p w14:paraId="41B2AEA7" w14:textId="77777777" w:rsidR="00370ECB" w:rsidRPr="0066167A" w:rsidRDefault="00370ECB" w:rsidP="00215FB6">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FFS value X for T</w:t>
      </w:r>
      <w:r w:rsidRPr="0066167A">
        <w:rPr>
          <w:rFonts w:ascii="Times New Roman" w:hAnsi="Times New Roman"/>
          <w:sz w:val="21"/>
          <w:szCs w:val="21"/>
          <w:vertAlign w:val="subscript"/>
        </w:rPr>
        <w:t>A</w:t>
      </w:r>
      <w:r w:rsidRPr="0066167A">
        <w:rPr>
          <w:rFonts w:ascii="Times New Roman" w:hAnsi="Times New Roman"/>
          <w:sz w:val="21"/>
          <w:szCs w:val="21"/>
        </w:rPr>
        <w:t xml:space="preserve"> including X=1 and negative value</w:t>
      </w:r>
    </w:p>
    <w:p w14:paraId="7EE3032C" w14:textId="77777777" w:rsidR="00370ECB" w:rsidRPr="0066167A" w:rsidRDefault="00370ECB" w:rsidP="00215FB6">
      <w:pPr>
        <w:pStyle w:val="aff4"/>
        <w:widowControl/>
        <w:numPr>
          <w:ilvl w:val="3"/>
          <w:numId w:val="7"/>
        </w:numPr>
        <w:spacing w:before="0" w:after="0" w:line="240" w:lineRule="auto"/>
        <w:rPr>
          <w:rFonts w:ascii="Times New Roman" w:hAnsi="Times New Roman"/>
          <w:sz w:val="21"/>
          <w:szCs w:val="21"/>
        </w:rPr>
      </w:pPr>
      <w:r w:rsidRPr="0066167A">
        <w:rPr>
          <w:rFonts w:ascii="Times New Roman" w:hAnsi="Times New Roman"/>
          <w:sz w:val="21"/>
          <w:szCs w:val="21"/>
        </w:rPr>
        <w:t>T</w:t>
      </w:r>
      <w:r w:rsidRPr="0066167A">
        <w:rPr>
          <w:rFonts w:ascii="Times New Roman" w:hAnsi="Times New Roman"/>
          <w:sz w:val="21"/>
          <w:szCs w:val="21"/>
          <w:vertAlign w:val="subscript"/>
        </w:rPr>
        <w:t>B</w:t>
      </w:r>
      <w:r w:rsidRPr="0066167A">
        <w:rPr>
          <w:rFonts w:ascii="Times New Roman" w:hAnsi="Times New Roman"/>
          <w:sz w:val="21"/>
          <w:szCs w:val="21"/>
        </w:rPr>
        <w:t> is selected such that UE has sensing results for a minimum of M consecutive logical slots before the start of (n+T</w:t>
      </w:r>
      <w:r w:rsidRPr="0066167A">
        <w:rPr>
          <w:rFonts w:ascii="Times New Roman" w:hAnsi="Times New Roman"/>
          <w:sz w:val="21"/>
          <w:szCs w:val="21"/>
          <w:vertAlign w:val="subscript"/>
        </w:rPr>
        <w:t>B</w:t>
      </w:r>
      <w:r w:rsidRPr="0066167A">
        <w:rPr>
          <w:rFonts w:ascii="Times New Roman" w:hAnsi="Times New Roman"/>
          <w:sz w:val="21"/>
          <w:szCs w:val="21"/>
        </w:rPr>
        <w:t>+T</w:t>
      </w:r>
      <w:r w:rsidRPr="0066167A">
        <w:rPr>
          <w:rFonts w:ascii="Times New Roman" w:hAnsi="Times New Roman"/>
          <w:sz w:val="21"/>
          <w:szCs w:val="21"/>
          <w:vertAlign w:val="subscript"/>
        </w:rPr>
        <w:t>proc</w:t>
      </w:r>
      <w:proofErr w:type="gramStart"/>
      <w:r w:rsidRPr="0066167A">
        <w:rPr>
          <w:rFonts w:ascii="Times New Roman" w:hAnsi="Times New Roman"/>
          <w:sz w:val="21"/>
          <w:szCs w:val="21"/>
          <w:vertAlign w:val="subscript"/>
        </w:rPr>
        <w:t>,0</w:t>
      </w:r>
      <w:proofErr w:type="gramEnd"/>
      <w:r w:rsidRPr="0066167A">
        <w:rPr>
          <w:rFonts w:ascii="Times New Roman" w:hAnsi="Times New Roman"/>
          <w:sz w:val="21"/>
          <w:szCs w:val="21"/>
        </w:rPr>
        <w:t>+T</w:t>
      </w:r>
      <w:r w:rsidRPr="0066167A">
        <w:rPr>
          <w:rFonts w:ascii="Times New Roman" w:hAnsi="Times New Roman"/>
          <w:sz w:val="21"/>
          <w:szCs w:val="21"/>
          <w:vertAlign w:val="subscript"/>
        </w:rPr>
        <w:t>proc,1</w:t>
      </w:r>
      <w:r w:rsidRPr="0066167A">
        <w:rPr>
          <w:rFonts w:ascii="Times New Roman" w:hAnsi="Times New Roman"/>
          <w:sz w:val="21"/>
          <w:szCs w:val="21"/>
        </w:rPr>
        <w:t>).</w:t>
      </w:r>
    </w:p>
    <w:p w14:paraId="65FDAC43" w14:textId="77777777" w:rsidR="00370ECB" w:rsidRPr="0066167A" w:rsidRDefault="00370ECB" w:rsidP="00215FB6">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FFS: By default, M is 31 unless (pre-)configured with another value, or M is (pre-)configured based on transmission priority</w:t>
      </w:r>
    </w:p>
    <w:p w14:paraId="4FC67B27" w14:textId="77777777" w:rsidR="00370ECB" w:rsidRPr="0066167A" w:rsidRDefault="00370ECB" w:rsidP="00215FB6">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FFS the range of (pre-) configured M from a TBD lowest value up to 30</w:t>
      </w:r>
    </w:p>
    <w:p w14:paraId="0C6F67D4" w14:textId="77777777" w:rsidR="00370ECB" w:rsidRPr="0066167A" w:rsidRDefault="00370ECB" w:rsidP="00215FB6">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FFS: how to handle the case when the minimum M slots for CPS cannot be guaranteed</w:t>
      </w:r>
    </w:p>
    <w:p w14:paraId="28EEEFA2" w14:textId="77777777" w:rsidR="00370ECB" w:rsidRPr="0066167A" w:rsidRDefault="00370ECB" w:rsidP="00215FB6">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Approach 3: (independent approach for different case)</w:t>
      </w:r>
    </w:p>
    <w:p w14:paraId="716BD57E" w14:textId="77777777" w:rsidR="00370ECB" w:rsidRPr="0066167A" w:rsidRDefault="00370ECB" w:rsidP="00215FB6">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When UE additionally performs periodic-based partial sensing in the resource pool, the above Approach 1 applies.</w:t>
      </w:r>
    </w:p>
    <w:p w14:paraId="50EA3317" w14:textId="77777777" w:rsidR="00370ECB" w:rsidRPr="0066167A" w:rsidRDefault="00370ECB" w:rsidP="00215FB6">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When UE does not perform periodic-based partial sensing in a resource pool that does not allow resource reservation for another TB, the above Approach 2 applies.</w:t>
      </w:r>
    </w:p>
    <w:p w14:paraId="65DFF0EA" w14:textId="77777777" w:rsidR="005C77FE" w:rsidRPr="00C648FD" w:rsidRDefault="005C77FE" w:rsidP="005C77FE">
      <w:pPr>
        <w:spacing w:after="0" w:line="240" w:lineRule="auto"/>
        <w:rPr>
          <w:rFonts w:ascii="Times" w:eastAsia="바탕" w:hAnsi="Times" w:cs="Times"/>
          <w:color w:val="auto"/>
          <w:lang w:eastAsia="x-none"/>
        </w:rPr>
      </w:pPr>
    </w:p>
    <w:p w14:paraId="5B2A3D76" w14:textId="77777777" w:rsidR="005C77FE" w:rsidRPr="00C648FD" w:rsidRDefault="005C77FE" w:rsidP="005C77FE">
      <w:pPr>
        <w:pStyle w:val="aff4"/>
        <w:widowControl/>
        <w:numPr>
          <w:ilvl w:val="0"/>
          <w:numId w:val="7"/>
        </w:numPr>
        <w:tabs>
          <w:tab w:val="left" w:pos="400"/>
        </w:tabs>
        <w:spacing w:before="0" w:after="0" w:line="240" w:lineRule="auto"/>
        <w:ind w:left="426" w:hanging="426"/>
        <w:rPr>
          <w:rFonts w:ascii="Times" w:eastAsia="바탕" w:hAnsi="Times" w:cs="Times"/>
          <w:bCs/>
          <w:color w:val="auto"/>
          <w:lang w:eastAsia="x-none"/>
        </w:rPr>
      </w:pPr>
      <w:r w:rsidRPr="00C648FD">
        <w:rPr>
          <w:rFonts w:ascii="Times" w:eastAsia="바탕" w:hAnsi="Times" w:cs="Times"/>
          <w:bCs/>
          <w:color w:val="auto"/>
          <w:highlight w:val="darkYellow"/>
        </w:rPr>
        <w:t>Working Assumption</w:t>
      </w:r>
    </w:p>
    <w:p w14:paraId="0E35D964" w14:textId="77777777" w:rsidR="00370ECB" w:rsidRPr="0066167A" w:rsidRDefault="00370ECB" w:rsidP="005C77FE">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In a resource pool (pre-)configured to enable partial sensing, when UE is configured with partial sensing by its higher layer, the resources for which the UE performs re-evaluation and/or pre-emption checking are for the initial transmission and retransmissions of every TB according to Rel-16 specification based on partial sensing results.</w:t>
      </w:r>
    </w:p>
    <w:p w14:paraId="42E188C6" w14:textId="77777777" w:rsidR="00370ECB" w:rsidRPr="0066167A" w:rsidRDefault="00370ECB" w:rsidP="005C77FE">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Same as in Rel-16, for periodic transmission, re-evaluation check is not applied to the resources that have been </w:t>
      </w:r>
      <w:proofErr w:type="spellStart"/>
      <w:r w:rsidRPr="0066167A">
        <w:rPr>
          <w:rFonts w:ascii="Times New Roman" w:hAnsi="Times New Roman"/>
          <w:sz w:val="21"/>
          <w:szCs w:val="21"/>
        </w:rPr>
        <w:t>signalled</w:t>
      </w:r>
      <w:proofErr w:type="spellEnd"/>
      <w:r w:rsidRPr="0066167A">
        <w:rPr>
          <w:rFonts w:ascii="Times New Roman" w:hAnsi="Times New Roman"/>
          <w:sz w:val="21"/>
          <w:szCs w:val="21"/>
        </w:rPr>
        <w:t xml:space="preserve"> in current period or previous periods, except that it is up to UE implementation whether to apply re-evaluation check to the resources in non-initial reservation period that have been </w:t>
      </w:r>
      <w:proofErr w:type="spellStart"/>
      <w:r w:rsidRPr="0066167A">
        <w:rPr>
          <w:rFonts w:ascii="Times New Roman" w:hAnsi="Times New Roman"/>
          <w:sz w:val="21"/>
          <w:szCs w:val="21"/>
        </w:rPr>
        <w:t>signalled</w:t>
      </w:r>
      <w:proofErr w:type="spellEnd"/>
      <w:r w:rsidRPr="0066167A">
        <w:rPr>
          <w:rFonts w:ascii="Times New Roman" w:hAnsi="Times New Roman"/>
          <w:sz w:val="21"/>
          <w:szCs w:val="21"/>
        </w:rPr>
        <w:t xml:space="preserve"> neither in the immediate last nor in the current period.</w:t>
      </w:r>
    </w:p>
    <w:p w14:paraId="6148FDA7" w14:textId="77777777" w:rsidR="00370ECB" w:rsidRPr="0066167A" w:rsidRDefault="00370ECB" w:rsidP="005C77FE">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The resource in the main bullet is the set of resources (r0</w:t>
      </w:r>
      <w:proofErr w:type="gramStart"/>
      <w:r w:rsidRPr="0066167A">
        <w:rPr>
          <w:rFonts w:ascii="Times New Roman" w:hAnsi="Times New Roman"/>
          <w:sz w:val="21"/>
          <w:szCs w:val="21"/>
        </w:rPr>
        <w:t>,r1,r2</w:t>
      </w:r>
      <w:proofErr w:type="gramEnd"/>
      <w:r w:rsidRPr="0066167A">
        <w:rPr>
          <w:rFonts w:ascii="Times New Roman" w:hAnsi="Times New Roman"/>
          <w:sz w:val="21"/>
          <w:szCs w:val="21"/>
        </w:rPr>
        <w:t>,…) and/or the set of resources (r0',r1',r2',…)  for re-evaluation and/or pre-emption checking, respectively, which has been agreed in RAN1 #106-e.</w:t>
      </w:r>
    </w:p>
    <w:p w14:paraId="4C84FF1B" w14:textId="77777777" w:rsidR="009B19F5" w:rsidRPr="0066167A" w:rsidRDefault="009B19F5" w:rsidP="009B19F5">
      <w:pPr>
        <w:spacing w:after="0" w:line="240" w:lineRule="auto"/>
        <w:rPr>
          <w:sz w:val="21"/>
          <w:szCs w:val="21"/>
        </w:rPr>
      </w:pPr>
    </w:p>
    <w:p w14:paraId="2CA7DB1E" w14:textId="77777777" w:rsidR="003D2348" w:rsidRPr="00C648FD" w:rsidRDefault="003D2348" w:rsidP="003D2348">
      <w:pPr>
        <w:pStyle w:val="aff4"/>
        <w:widowControl/>
        <w:numPr>
          <w:ilvl w:val="0"/>
          <w:numId w:val="7"/>
        </w:numPr>
        <w:tabs>
          <w:tab w:val="left" w:pos="400"/>
        </w:tabs>
        <w:spacing w:before="0" w:after="0" w:line="240" w:lineRule="auto"/>
        <w:ind w:left="426" w:hanging="426"/>
        <w:rPr>
          <w:rFonts w:ascii="Times" w:eastAsia="바탕" w:hAnsi="Times" w:cs="Times"/>
          <w:bCs/>
          <w:color w:val="auto"/>
          <w:lang w:eastAsia="x-none"/>
        </w:rPr>
      </w:pPr>
      <w:r w:rsidRPr="00C648FD">
        <w:rPr>
          <w:rFonts w:ascii="Times" w:eastAsia="바탕" w:hAnsi="Times" w:cs="Times"/>
          <w:bCs/>
          <w:color w:val="auto"/>
          <w:highlight w:val="darkYellow"/>
        </w:rPr>
        <w:t>Working Assumption</w:t>
      </w:r>
    </w:p>
    <w:p w14:paraId="57B7B6E9" w14:textId="77777777" w:rsidR="003D2348" w:rsidRPr="003D2348" w:rsidRDefault="003D2348" w:rsidP="003D2348">
      <w:pPr>
        <w:pStyle w:val="aff4"/>
        <w:widowControl/>
        <w:numPr>
          <w:ilvl w:val="1"/>
          <w:numId w:val="7"/>
        </w:numPr>
        <w:spacing w:before="0" w:after="0" w:line="240" w:lineRule="auto"/>
        <w:rPr>
          <w:rFonts w:ascii="Times New Roman" w:hAnsi="Times New Roman"/>
          <w:sz w:val="21"/>
          <w:szCs w:val="21"/>
        </w:rPr>
      </w:pPr>
      <w:r w:rsidRPr="003D2348">
        <w:rPr>
          <w:rFonts w:ascii="Times New Roman" w:hAnsi="Times New Roman"/>
          <w:sz w:val="21"/>
          <w:szCs w:val="21"/>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p>
    <w:p w14:paraId="3DF0E136" w14:textId="77777777" w:rsidR="003D2348" w:rsidRPr="003D2348" w:rsidRDefault="003D2348" w:rsidP="003D2348">
      <w:pPr>
        <w:pStyle w:val="aff4"/>
        <w:widowControl/>
        <w:numPr>
          <w:ilvl w:val="2"/>
          <w:numId w:val="7"/>
        </w:numPr>
        <w:spacing w:before="0" w:after="0" w:line="240" w:lineRule="auto"/>
        <w:rPr>
          <w:rFonts w:ascii="Times New Roman" w:hAnsi="Times New Roman"/>
          <w:sz w:val="21"/>
          <w:szCs w:val="21"/>
        </w:rPr>
      </w:pPr>
      <w:r w:rsidRPr="003D2348">
        <w:rPr>
          <w:rFonts w:ascii="Times New Roman" w:hAnsi="Times New Roman"/>
          <w:sz w:val="21"/>
          <w:szCs w:val="21"/>
        </w:rPr>
        <w:t>Option 1: PHY layer selects and reports candidate resources only within the indicated active time of the RX UE</w:t>
      </w:r>
    </w:p>
    <w:p w14:paraId="5CFCA2EA" w14:textId="77777777" w:rsidR="003D2348" w:rsidRPr="003D2348" w:rsidRDefault="003D2348" w:rsidP="003D2348">
      <w:pPr>
        <w:pStyle w:val="aff4"/>
        <w:widowControl/>
        <w:numPr>
          <w:ilvl w:val="2"/>
          <w:numId w:val="7"/>
        </w:numPr>
        <w:spacing w:before="0" w:after="0" w:line="240" w:lineRule="auto"/>
        <w:rPr>
          <w:rFonts w:ascii="Times New Roman" w:hAnsi="Times New Roman"/>
          <w:sz w:val="21"/>
          <w:szCs w:val="21"/>
        </w:rPr>
      </w:pPr>
      <w:r w:rsidRPr="003D2348">
        <w:rPr>
          <w:rFonts w:ascii="Times New Roman" w:hAnsi="Times New Roman"/>
          <w:sz w:val="21"/>
          <w:szCs w:val="21"/>
        </w:rPr>
        <w:t>Option 2: PHY layer selects and reports candidate resources in which at least a subset of the candidate resources is within the indicated active time of the RX UE</w:t>
      </w:r>
    </w:p>
    <w:p w14:paraId="6302E417" w14:textId="77777777" w:rsidR="003D2348" w:rsidRPr="003D2348" w:rsidRDefault="003D2348" w:rsidP="003D2348">
      <w:pPr>
        <w:pStyle w:val="aff4"/>
        <w:widowControl/>
        <w:numPr>
          <w:ilvl w:val="2"/>
          <w:numId w:val="7"/>
        </w:numPr>
        <w:spacing w:before="0" w:after="0" w:line="240" w:lineRule="auto"/>
        <w:rPr>
          <w:rFonts w:ascii="Times New Roman" w:hAnsi="Times New Roman"/>
          <w:sz w:val="21"/>
          <w:szCs w:val="21"/>
        </w:rPr>
      </w:pPr>
      <w:r w:rsidRPr="003D2348">
        <w:rPr>
          <w:rFonts w:ascii="Times New Roman" w:hAnsi="Times New Roman"/>
          <w:sz w:val="21"/>
          <w:szCs w:val="21"/>
        </w:rPr>
        <w:t>Option 3: PHY layer selects and reports an additional candidate resource set of candidate resources within the indicated active time of the RX UE</w:t>
      </w:r>
    </w:p>
    <w:p w14:paraId="1AD352B2" w14:textId="77777777" w:rsidR="009177CA" w:rsidRPr="003D2348" w:rsidRDefault="009177CA" w:rsidP="003D2348">
      <w:pPr>
        <w:spacing w:after="0" w:line="240" w:lineRule="auto"/>
        <w:rPr>
          <w:sz w:val="21"/>
          <w:szCs w:val="21"/>
        </w:rPr>
      </w:pPr>
    </w:p>
    <w:p w14:paraId="33498EA5" w14:textId="77777777" w:rsidR="00B710F5" w:rsidRPr="00B710F5" w:rsidRDefault="00B710F5" w:rsidP="00B710F5">
      <w:pPr>
        <w:spacing w:after="0" w:line="240" w:lineRule="auto"/>
        <w:rPr>
          <w:ins w:id="19" w:author="Seungmin Lee" w:date="2021-11-23T09:35:00Z"/>
          <w:sz w:val="21"/>
          <w:szCs w:val="21"/>
        </w:rPr>
      </w:pPr>
    </w:p>
    <w:p w14:paraId="27F21819" w14:textId="03F3E7E9" w:rsidR="00B710F5" w:rsidRDefault="00B710F5" w:rsidP="00B710F5">
      <w:pPr>
        <w:ind w:left="800" w:hanging="800"/>
        <w:outlineLvl w:val="0"/>
        <w:rPr>
          <w:ins w:id="20" w:author="Seungmin Lee" w:date="2021-11-23T09:35:00Z"/>
          <w:rFonts w:ascii="Calibri" w:eastAsiaTheme="minorEastAsia" w:hAnsi="Calibri" w:cs="Calibri"/>
          <w:b/>
          <w:sz w:val="28"/>
          <w:szCs w:val="28"/>
          <w:lang w:eastAsia="ko-KR"/>
        </w:rPr>
      </w:pPr>
      <w:ins w:id="21" w:author="Seungmin Lee" w:date="2021-11-23T09:35:00Z">
        <w:r>
          <w:rPr>
            <w:rFonts w:ascii="Calibri" w:eastAsiaTheme="minorEastAsia" w:hAnsi="Calibri" w:cs="Calibri"/>
            <w:b/>
            <w:sz w:val="28"/>
            <w:szCs w:val="28"/>
            <w:lang w:eastAsia="ko-KR"/>
          </w:rPr>
          <w:t>2</w:t>
        </w:r>
        <w:r>
          <w:rPr>
            <w:rFonts w:ascii="Calibri" w:eastAsiaTheme="minorEastAsia" w:hAnsi="Calibri" w:cs="Calibri"/>
            <w:b/>
            <w:sz w:val="28"/>
            <w:szCs w:val="28"/>
            <w:lang w:eastAsia="ko-KR"/>
          </w:rPr>
          <w:t>.7</w:t>
        </w:r>
        <w:r>
          <w:rPr>
            <w:rFonts w:ascii="Calibri" w:eastAsiaTheme="minorEastAsia" w:hAnsi="Calibri" w:cs="Calibri"/>
            <w:b/>
            <w:sz w:val="28"/>
            <w:szCs w:val="28"/>
            <w:lang w:eastAsia="ko-KR"/>
          </w:rPr>
          <w:tab/>
          <w:t>RAN1#107-e meeting</w:t>
        </w:r>
      </w:ins>
    </w:p>
    <w:p w14:paraId="0D934DDA" w14:textId="77777777" w:rsidR="00B710F5" w:rsidRPr="00B710F5" w:rsidRDefault="00B710F5" w:rsidP="00B710F5">
      <w:pPr>
        <w:pStyle w:val="aff4"/>
        <w:widowControl/>
        <w:spacing w:before="0" w:after="0" w:line="240" w:lineRule="auto"/>
        <w:ind w:left="1200" w:firstLine="0"/>
        <w:rPr>
          <w:ins w:id="22" w:author="Seungmin Lee" w:date="2021-11-23T09:35:00Z"/>
          <w:rFonts w:ascii="Times New Roman" w:hAnsi="Times New Roman"/>
          <w:sz w:val="21"/>
          <w:szCs w:val="21"/>
        </w:rPr>
      </w:pPr>
    </w:p>
    <w:p w14:paraId="671E64B5" w14:textId="77777777" w:rsidR="00B710F5" w:rsidRPr="00B710F5" w:rsidRDefault="00B710F5" w:rsidP="00B710F5">
      <w:pPr>
        <w:pStyle w:val="aff4"/>
        <w:widowControl/>
        <w:numPr>
          <w:ilvl w:val="0"/>
          <w:numId w:val="7"/>
        </w:numPr>
        <w:tabs>
          <w:tab w:val="left" w:pos="400"/>
        </w:tabs>
        <w:spacing w:before="0" w:after="0" w:line="240" w:lineRule="auto"/>
        <w:ind w:left="426" w:hanging="426"/>
        <w:rPr>
          <w:ins w:id="23" w:author="Seungmin Lee" w:date="2021-11-23T09:35:00Z"/>
          <w:rFonts w:ascii="Times New Roman" w:hAnsi="Times New Roman"/>
          <w:sz w:val="21"/>
          <w:szCs w:val="21"/>
        </w:rPr>
      </w:pPr>
      <w:ins w:id="24" w:author="Seungmin Lee" w:date="2021-11-23T09:35:00Z">
        <w:r w:rsidRPr="00B710F5">
          <w:rPr>
            <w:rFonts w:ascii="Times New Roman" w:hAnsi="Times New Roman"/>
            <w:sz w:val="21"/>
            <w:szCs w:val="21"/>
            <w:highlight w:val="green"/>
          </w:rPr>
          <w:t>Agreement</w:t>
        </w:r>
        <w:r w:rsidRPr="00B710F5">
          <w:rPr>
            <w:rFonts w:ascii="Times New Roman" w:hAnsi="Times New Roman"/>
            <w:sz w:val="21"/>
            <w:szCs w:val="21"/>
          </w:rPr>
          <w:t>:</w:t>
        </w:r>
      </w:ins>
    </w:p>
    <w:p w14:paraId="140A5CA8" w14:textId="77777777" w:rsidR="00B710F5" w:rsidRPr="00B710F5" w:rsidRDefault="00B710F5" w:rsidP="00B710F5">
      <w:pPr>
        <w:pStyle w:val="aff4"/>
        <w:widowControl/>
        <w:numPr>
          <w:ilvl w:val="1"/>
          <w:numId w:val="7"/>
        </w:numPr>
        <w:spacing w:before="0" w:after="0" w:line="240" w:lineRule="auto"/>
        <w:rPr>
          <w:ins w:id="25" w:author="Seungmin Lee" w:date="2021-11-23T09:35:00Z"/>
          <w:rFonts w:ascii="Times New Roman" w:hAnsi="Times New Roman"/>
          <w:sz w:val="21"/>
          <w:szCs w:val="21"/>
        </w:rPr>
      </w:pPr>
      <w:ins w:id="26" w:author="Seungmin Lee" w:date="2021-11-23T09:35:00Z">
        <w:r w:rsidRPr="00B710F5">
          <w:rPr>
            <w:rFonts w:ascii="Times New Roman" w:hAnsi="Times New Roman"/>
            <w:sz w:val="21"/>
            <w:szCs w:val="21"/>
          </w:rPr>
          <w:t xml:space="preserve">When UE performs at least contiguous partial sensing in a mode 2 </w:t>
        </w:r>
        <w:proofErr w:type="spellStart"/>
        <w:r w:rsidRPr="00B710F5">
          <w:rPr>
            <w:rFonts w:ascii="Times New Roman" w:hAnsi="Times New Roman"/>
            <w:sz w:val="21"/>
            <w:szCs w:val="21"/>
          </w:rPr>
          <w:t>Tx</w:t>
        </w:r>
        <w:proofErr w:type="spellEnd"/>
        <w:r w:rsidRPr="00B710F5">
          <w:rPr>
            <w:rFonts w:ascii="Times New Roman" w:hAnsi="Times New Roman"/>
            <w:sz w:val="21"/>
            <w:szCs w:val="21"/>
          </w:rPr>
          <w:t xml:space="preserve"> pool for a resource (re)selection procedure triggered by aperiodic transmission (</w:t>
        </w:r>
        <w:proofErr w:type="spellStart"/>
        <w:r w:rsidRPr="00B710F5">
          <w:rPr>
            <w:rFonts w:ascii="Times New Roman" w:hAnsi="Times New Roman"/>
            <w:sz w:val="21"/>
            <w:szCs w:val="21"/>
          </w:rPr>
          <w:t>P</w:t>
        </w:r>
        <w:r w:rsidRPr="00B710F5">
          <w:rPr>
            <w:rFonts w:ascii="Times New Roman" w:hAnsi="Times New Roman"/>
            <w:sz w:val="21"/>
            <w:szCs w:val="21"/>
            <w:vertAlign w:val="subscript"/>
          </w:rPr>
          <w:t>rsvp_TX</w:t>
        </w:r>
        <w:proofErr w:type="spellEnd"/>
        <w:r w:rsidRPr="00B710F5">
          <w:rPr>
            <w:rFonts w:ascii="Times New Roman" w:hAnsi="Times New Roman"/>
            <w:sz w:val="21"/>
            <w:szCs w:val="21"/>
          </w:rPr>
          <w:t>=0) in slot n, the general design framework in Approach 1 from RAN1#106bis-e in below is adopted. Note that, the details can still be updated.</w:t>
        </w:r>
      </w:ins>
    </w:p>
    <w:p w14:paraId="6C9157E5" w14:textId="77777777" w:rsidR="00B710F5" w:rsidRPr="00B710F5" w:rsidRDefault="00B710F5" w:rsidP="00B710F5">
      <w:pPr>
        <w:pStyle w:val="aff4"/>
        <w:widowControl/>
        <w:numPr>
          <w:ilvl w:val="2"/>
          <w:numId w:val="7"/>
        </w:numPr>
        <w:spacing w:before="0" w:after="0" w:line="240" w:lineRule="auto"/>
        <w:rPr>
          <w:ins w:id="27" w:author="Seungmin Lee" w:date="2021-11-23T09:35:00Z"/>
          <w:rFonts w:ascii="Times New Roman" w:hAnsi="Times New Roman"/>
          <w:sz w:val="21"/>
          <w:szCs w:val="21"/>
        </w:rPr>
      </w:pPr>
      <w:ins w:id="28" w:author="Seungmin Lee" w:date="2021-11-23T09:35:00Z">
        <w:r w:rsidRPr="00B710F5">
          <w:rPr>
            <w:rFonts w:ascii="Times New Roman" w:hAnsi="Times New Roman"/>
            <w:sz w:val="21"/>
            <w:szCs w:val="21"/>
          </w:rPr>
          <w:t>Approach 1: (S</w:t>
        </w:r>
        <w:r w:rsidRPr="00B710F5">
          <w:rPr>
            <w:rFonts w:ascii="Times New Roman" w:hAnsi="Times New Roman"/>
            <w:sz w:val="21"/>
            <w:szCs w:val="21"/>
            <w:vertAlign w:val="subscript"/>
          </w:rPr>
          <w:t>A</w:t>
        </w:r>
        <w:r w:rsidRPr="00B710F5">
          <w:rPr>
            <w:rFonts w:ascii="Times New Roman" w:hAnsi="Times New Roman"/>
            <w:sz w:val="21"/>
            <w:szCs w:val="21"/>
          </w:rPr>
          <w:t xml:space="preserve"> is initialized based on at least slots with PBPS and/or CPS results and guarantee a minimum of M slots for CPS)</w:t>
        </w:r>
      </w:ins>
    </w:p>
    <w:p w14:paraId="1EE5D53E" w14:textId="77777777" w:rsidR="00B710F5" w:rsidRPr="00B710F5" w:rsidRDefault="00B710F5" w:rsidP="00B710F5">
      <w:pPr>
        <w:pStyle w:val="aff4"/>
        <w:widowControl/>
        <w:numPr>
          <w:ilvl w:val="3"/>
          <w:numId w:val="7"/>
        </w:numPr>
        <w:spacing w:before="0" w:after="0" w:line="240" w:lineRule="auto"/>
        <w:rPr>
          <w:ins w:id="29" w:author="Seungmin Lee" w:date="2021-11-23T09:35:00Z"/>
          <w:rFonts w:ascii="Times New Roman" w:hAnsi="Times New Roman"/>
          <w:sz w:val="21"/>
          <w:szCs w:val="21"/>
        </w:rPr>
      </w:pPr>
      <w:ins w:id="30" w:author="Seungmin Lee" w:date="2021-11-23T09:35:00Z">
        <w:r w:rsidRPr="00B710F5">
          <w:rPr>
            <w:rFonts w:ascii="Times New Roman" w:hAnsi="Times New Roman"/>
            <w:sz w:val="21"/>
            <w:szCs w:val="21"/>
          </w:rPr>
          <w:t>The UE selects a set of Y’ candidate slots with corresponding PBPS and/or CPS results (if available) within the RSW.</w:t>
        </w:r>
      </w:ins>
    </w:p>
    <w:p w14:paraId="72327879" w14:textId="77777777" w:rsidR="00B710F5" w:rsidRPr="00B710F5" w:rsidRDefault="00B710F5" w:rsidP="00B710F5">
      <w:pPr>
        <w:pStyle w:val="aff4"/>
        <w:widowControl/>
        <w:numPr>
          <w:ilvl w:val="4"/>
          <w:numId w:val="7"/>
        </w:numPr>
        <w:spacing w:before="0" w:after="0" w:line="240" w:lineRule="auto"/>
        <w:rPr>
          <w:ins w:id="31" w:author="Seungmin Lee" w:date="2021-11-23T09:35:00Z"/>
          <w:rFonts w:ascii="Times New Roman" w:hAnsi="Times New Roman"/>
          <w:sz w:val="21"/>
          <w:szCs w:val="21"/>
        </w:rPr>
      </w:pPr>
      <w:ins w:id="32" w:author="Seungmin Lee" w:date="2021-11-23T09:35:00Z">
        <w:r w:rsidRPr="00B710F5">
          <w:rPr>
            <w:rFonts w:ascii="Times New Roman" w:hAnsi="Times New Roman"/>
            <w:sz w:val="21"/>
            <w:szCs w:val="21"/>
          </w:rPr>
          <w:t xml:space="preserve">FFS how to handle the case if the total number of Y’ candidate slots is less than a (pre-)configured threshold </w:t>
        </w:r>
        <w:proofErr w:type="spellStart"/>
        <w:r w:rsidRPr="00B710F5">
          <w:rPr>
            <w:rFonts w:ascii="Times New Roman" w:hAnsi="Times New Roman"/>
            <w:sz w:val="21"/>
            <w:szCs w:val="21"/>
          </w:rPr>
          <w:t>Y’</w:t>
        </w:r>
        <w:r w:rsidRPr="00B710F5">
          <w:rPr>
            <w:rFonts w:ascii="Times New Roman" w:hAnsi="Times New Roman"/>
            <w:sz w:val="21"/>
            <w:szCs w:val="21"/>
            <w:vertAlign w:val="subscript"/>
          </w:rPr>
          <w:t>min</w:t>
        </w:r>
        <w:proofErr w:type="spellEnd"/>
        <w:r w:rsidRPr="00B710F5">
          <w:rPr>
            <w:rFonts w:ascii="Times New Roman" w:hAnsi="Times New Roman"/>
            <w:sz w:val="21"/>
            <w:szCs w:val="21"/>
          </w:rPr>
          <w:t xml:space="preserve"> without dropping the aperiodic transmission</w:t>
        </w:r>
      </w:ins>
    </w:p>
    <w:p w14:paraId="1544A8B4" w14:textId="77777777" w:rsidR="00B710F5" w:rsidRPr="00B710F5" w:rsidRDefault="00B710F5" w:rsidP="00B710F5">
      <w:pPr>
        <w:pStyle w:val="aff4"/>
        <w:widowControl/>
        <w:numPr>
          <w:ilvl w:val="4"/>
          <w:numId w:val="7"/>
        </w:numPr>
        <w:spacing w:before="0" w:after="0" w:line="240" w:lineRule="auto"/>
        <w:rPr>
          <w:ins w:id="33" w:author="Seungmin Lee" w:date="2021-11-23T09:35:00Z"/>
          <w:rFonts w:ascii="Times New Roman" w:hAnsi="Times New Roman"/>
          <w:sz w:val="21"/>
          <w:szCs w:val="21"/>
        </w:rPr>
      </w:pPr>
      <w:ins w:id="34" w:author="Seungmin Lee" w:date="2021-11-23T09:35:00Z">
        <w:r w:rsidRPr="00B710F5">
          <w:rPr>
            <w:rFonts w:ascii="Times New Roman" w:hAnsi="Times New Roman"/>
            <w:sz w:val="21"/>
            <w:szCs w:val="21"/>
          </w:rPr>
          <w:t>FFS whether the Y’ candidate slots for aperiodic transmission is the same as the Y candidate slots in PBPS for periodic transmission of another TB(s)</w:t>
        </w:r>
      </w:ins>
    </w:p>
    <w:p w14:paraId="0608C6DA" w14:textId="77777777" w:rsidR="00B710F5" w:rsidRPr="00B710F5" w:rsidRDefault="00B710F5" w:rsidP="00B710F5">
      <w:pPr>
        <w:pStyle w:val="aff4"/>
        <w:widowControl/>
        <w:numPr>
          <w:ilvl w:val="4"/>
          <w:numId w:val="7"/>
        </w:numPr>
        <w:spacing w:before="0" w:after="0" w:line="240" w:lineRule="auto"/>
        <w:rPr>
          <w:ins w:id="35" w:author="Seungmin Lee" w:date="2021-11-23T09:35:00Z"/>
          <w:rFonts w:ascii="Times New Roman" w:hAnsi="Times New Roman"/>
          <w:sz w:val="21"/>
          <w:szCs w:val="21"/>
        </w:rPr>
      </w:pPr>
      <w:ins w:id="36" w:author="Seungmin Lee" w:date="2021-11-23T09:35:00Z">
        <w:r w:rsidRPr="00B710F5">
          <w:rPr>
            <w:rFonts w:ascii="Times New Roman" w:hAnsi="Times New Roman"/>
            <w:sz w:val="21"/>
            <w:szCs w:val="21"/>
          </w:rPr>
          <w:t>FFS whether/how to prioritize/select resources based on partial sensing results.</w:t>
        </w:r>
      </w:ins>
    </w:p>
    <w:p w14:paraId="19C15B49" w14:textId="77777777" w:rsidR="00B710F5" w:rsidRPr="00B710F5" w:rsidRDefault="00B710F5" w:rsidP="00B710F5">
      <w:pPr>
        <w:pStyle w:val="aff4"/>
        <w:widowControl/>
        <w:numPr>
          <w:ilvl w:val="4"/>
          <w:numId w:val="7"/>
        </w:numPr>
        <w:spacing w:before="0" w:after="0" w:line="240" w:lineRule="auto"/>
        <w:rPr>
          <w:ins w:id="37" w:author="Seungmin Lee" w:date="2021-11-23T09:35:00Z"/>
          <w:rFonts w:ascii="Times New Roman" w:hAnsi="Times New Roman"/>
          <w:sz w:val="21"/>
          <w:szCs w:val="21"/>
        </w:rPr>
      </w:pPr>
      <w:ins w:id="38" w:author="Seungmin Lee" w:date="2021-11-23T09:35:00Z">
        <w:r w:rsidRPr="00B710F5">
          <w:rPr>
            <w:rFonts w:ascii="Times New Roman" w:hAnsi="Times New Roman"/>
            <w:sz w:val="21"/>
            <w:szCs w:val="21"/>
          </w:rPr>
          <w:t>FFS: How to select Y’ in case of CPS only</w:t>
        </w:r>
      </w:ins>
    </w:p>
    <w:p w14:paraId="29D7BAF0" w14:textId="77777777" w:rsidR="00B710F5" w:rsidRPr="00B710F5" w:rsidRDefault="00B710F5" w:rsidP="00B710F5">
      <w:pPr>
        <w:pStyle w:val="aff4"/>
        <w:widowControl/>
        <w:numPr>
          <w:ilvl w:val="3"/>
          <w:numId w:val="7"/>
        </w:numPr>
        <w:spacing w:before="0" w:after="0" w:line="240" w:lineRule="auto"/>
        <w:rPr>
          <w:ins w:id="39" w:author="Seungmin Lee" w:date="2021-11-23T09:35:00Z"/>
          <w:rFonts w:ascii="Times New Roman" w:hAnsi="Times New Roman"/>
          <w:sz w:val="21"/>
          <w:szCs w:val="21"/>
        </w:rPr>
      </w:pPr>
      <w:ins w:id="40" w:author="Seungmin Lee" w:date="2021-11-23T09:35:00Z">
        <w:r w:rsidRPr="00B710F5">
          <w:rPr>
            <w:rFonts w:ascii="Times New Roman" w:hAnsi="Times New Roman"/>
            <w:sz w:val="21"/>
            <w:szCs w:val="21"/>
          </w:rPr>
          <w:t>Candidate resource set (S</w:t>
        </w:r>
        <w:r w:rsidRPr="00B710F5">
          <w:rPr>
            <w:rFonts w:ascii="Times New Roman" w:hAnsi="Times New Roman"/>
            <w:sz w:val="21"/>
            <w:szCs w:val="21"/>
            <w:vertAlign w:val="subscript"/>
          </w:rPr>
          <w:t>A</w:t>
        </w:r>
        <w:r w:rsidRPr="00B710F5">
          <w:rPr>
            <w:rFonts w:ascii="Times New Roman" w:hAnsi="Times New Roman"/>
            <w:sz w:val="21"/>
            <w:szCs w:val="21"/>
          </w:rPr>
          <w:t xml:space="preserve">) is initialized to the set of all single-slot candidate resources in the selected Y’ candidate slots. </w:t>
        </w:r>
      </w:ins>
    </w:p>
    <w:p w14:paraId="542B6499" w14:textId="77777777" w:rsidR="00B710F5" w:rsidRPr="00B710F5" w:rsidRDefault="00B710F5" w:rsidP="00B710F5">
      <w:pPr>
        <w:pStyle w:val="aff4"/>
        <w:widowControl/>
        <w:numPr>
          <w:ilvl w:val="3"/>
          <w:numId w:val="7"/>
        </w:numPr>
        <w:spacing w:before="0" w:after="0" w:line="240" w:lineRule="auto"/>
        <w:rPr>
          <w:ins w:id="41" w:author="Seungmin Lee" w:date="2021-11-23T09:35:00Z"/>
          <w:rFonts w:ascii="Times New Roman" w:hAnsi="Times New Roman"/>
          <w:sz w:val="21"/>
          <w:szCs w:val="21"/>
        </w:rPr>
      </w:pPr>
      <w:ins w:id="42" w:author="Seungmin Lee" w:date="2021-11-23T09:35:00Z">
        <w:r w:rsidRPr="00B710F5">
          <w:rPr>
            <w:rFonts w:ascii="Times New Roman" w:hAnsi="Times New Roman"/>
            <w:sz w:val="21"/>
            <w:szCs w:val="21"/>
          </w:rPr>
          <w:t>For the CPS monitoring window [</w:t>
        </w:r>
        <w:proofErr w:type="spellStart"/>
        <w:r w:rsidRPr="00B710F5">
          <w:rPr>
            <w:rFonts w:ascii="Times New Roman" w:hAnsi="Times New Roman"/>
            <w:sz w:val="21"/>
            <w:szCs w:val="21"/>
          </w:rPr>
          <w:t>n+T</w:t>
        </w:r>
        <w:r w:rsidRPr="00B710F5">
          <w:rPr>
            <w:rFonts w:ascii="Times New Roman" w:hAnsi="Times New Roman"/>
            <w:sz w:val="21"/>
            <w:szCs w:val="21"/>
            <w:vertAlign w:val="subscript"/>
          </w:rPr>
          <w:t>A</w:t>
        </w:r>
        <w:proofErr w:type="spellEnd"/>
        <w:r w:rsidRPr="00B710F5">
          <w:rPr>
            <w:rFonts w:ascii="Times New Roman" w:hAnsi="Times New Roman"/>
            <w:sz w:val="21"/>
            <w:szCs w:val="21"/>
          </w:rPr>
          <w:t xml:space="preserve">, </w:t>
        </w:r>
        <w:proofErr w:type="spellStart"/>
        <w:r w:rsidRPr="00B710F5">
          <w:rPr>
            <w:rFonts w:ascii="Times New Roman" w:hAnsi="Times New Roman"/>
            <w:sz w:val="21"/>
            <w:szCs w:val="21"/>
          </w:rPr>
          <w:t>n+T</w:t>
        </w:r>
        <w:r w:rsidRPr="00B710F5">
          <w:rPr>
            <w:rFonts w:ascii="Times New Roman" w:hAnsi="Times New Roman"/>
            <w:sz w:val="21"/>
            <w:szCs w:val="21"/>
            <w:vertAlign w:val="subscript"/>
          </w:rPr>
          <w:t>B</w:t>
        </w:r>
        <w:proofErr w:type="spellEnd"/>
        <w:r w:rsidRPr="00B710F5">
          <w:rPr>
            <w:rFonts w:ascii="Times New Roman" w:hAnsi="Times New Roman"/>
            <w:sz w:val="21"/>
            <w:szCs w:val="21"/>
          </w:rPr>
          <w:t>]:</w:t>
        </w:r>
      </w:ins>
    </w:p>
    <w:p w14:paraId="1FBF3280" w14:textId="77777777" w:rsidR="00B710F5" w:rsidRPr="00B710F5" w:rsidRDefault="00B710F5" w:rsidP="00B710F5">
      <w:pPr>
        <w:pStyle w:val="aff4"/>
        <w:widowControl/>
        <w:numPr>
          <w:ilvl w:val="4"/>
          <w:numId w:val="7"/>
        </w:numPr>
        <w:spacing w:before="0" w:after="0" w:line="240" w:lineRule="auto"/>
        <w:rPr>
          <w:ins w:id="43" w:author="Seungmin Lee" w:date="2021-11-23T09:35:00Z"/>
          <w:rFonts w:ascii="Times New Roman" w:hAnsi="Times New Roman"/>
          <w:sz w:val="21"/>
          <w:szCs w:val="21"/>
        </w:rPr>
      </w:pPr>
      <w:ins w:id="44" w:author="Seungmin Lee" w:date="2021-11-23T09:35:00Z">
        <w:r w:rsidRPr="00B710F5">
          <w:rPr>
            <w:rFonts w:ascii="Times New Roman" w:hAnsi="Times New Roman"/>
            <w:sz w:val="21"/>
            <w:szCs w:val="21"/>
          </w:rPr>
          <w:t>T</w:t>
        </w:r>
        <w:r w:rsidRPr="00B710F5">
          <w:rPr>
            <w:rFonts w:ascii="Times New Roman" w:hAnsi="Times New Roman"/>
            <w:sz w:val="21"/>
            <w:szCs w:val="21"/>
            <w:vertAlign w:val="subscript"/>
          </w:rPr>
          <w:t>A</w:t>
        </w:r>
        <w:r w:rsidRPr="00B710F5">
          <w:rPr>
            <w:rFonts w:ascii="Times New Roman" w:hAnsi="Times New Roman"/>
            <w:sz w:val="21"/>
            <w:szCs w:val="21"/>
          </w:rPr>
          <w:t xml:space="preserve"> and T</w:t>
        </w:r>
        <w:r w:rsidRPr="00B710F5">
          <w:rPr>
            <w:rFonts w:ascii="Times New Roman" w:hAnsi="Times New Roman"/>
            <w:sz w:val="21"/>
            <w:szCs w:val="21"/>
            <w:vertAlign w:val="subscript"/>
          </w:rPr>
          <w:t>B</w:t>
        </w:r>
        <w:r w:rsidRPr="00B710F5">
          <w:rPr>
            <w:rFonts w:ascii="Times New Roman" w:hAnsi="Times New Roman"/>
            <w:sz w:val="21"/>
            <w:szCs w:val="21"/>
          </w:rPr>
          <w:t xml:space="preserve"> are both selected such that UE has sensing results for a minimum of M consecutive logical slots before t</w:t>
        </w:r>
        <w:r w:rsidRPr="00B710F5">
          <w:rPr>
            <w:rFonts w:ascii="Times New Roman" w:hAnsi="Times New Roman"/>
            <w:sz w:val="21"/>
            <w:szCs w:val="21"/>
            <w:vertAlign w:val="subscript"/>
          </w:rPr>
          <w:t>y0</w:t>
        </w:r>
        <w:r w:rsidRPr="00B710F5">
          <w:rPr>
            <w:rFonts w:ascii="Times New Roman" w:hAnsi="Times New Roman"/>
            <w:sz w:val="21"/>
            <w:szCs w:val="21"/>
          </w:rPr>
          <w:t>, where t</w:t>
        </w:r>
        <w:r w:rsidRPr="00B710F5">
          <w:rPr>
            <w:rFonts w:ascii="Times New Roman" w:hAnsi="Times New Roman"/>
            <w:sz w:val="21"/>
            <w:szCs w:val="21"/>
            <w:vertAlign w:val="subscript"/>
          </w:rPr>
          <w:t>y0</w:t>
        </w:r>
        <w:r w:rsidRPr="00B710F5">
          <w:rPr>
            <w:rFonts w:ascii="Times New Roman" w:hAnsi="Times New Roman"/>
            <w:sz w:val="21"/>
            <w:szCs w:val="21"/>
          </w:rPr>
          <w:t xml:space="preserve"> is the first slot of the selected Y’ candidate slots.</w:t>
        </w:r>
      </w:ins>
    </w:p>
    <w:p w14:paraId="05012814" w14:textId="77777777" w:rsidR="00B710F5" w:rsidRPr="00B710F5" w:rsidRDefault="00B710F5" w:rsidP="00B710F5">
      <w:pPr>
        <w:pStyle w:val="aff4"/>
        <w:widowControl/>
        <w:numPr>
          <w:ilvl w:val="5"/>
          <w:numId w:val="7"/>
        </w:numPr>
        <w:spacing w:before="0" w:after="0" w:line="240" w:lineRule="auto"/>
        <w:rPr>
          <w:ins w:id="45" w:author="Seungmin Lee" w:date="2021-11-23T09:35:00Z"/>
          <w:rFonts w:ascii="Times New Roman" w:hAnsi="Times New Roman"/>
          <w:sz w:val="21"/>
          <w:szCs w:val="21"/>
        </w:rPr>
      </w:pPr>
      <w:ins w:id="46" w:author="Seungmin Lee" w:date="2021-11-23T09:35:00Z">
        <w:r w:rsidRPr="00B710F5">
          <w:rPr>
            <w:rFonts w:ascii="Times New Roman" w:hAnsi="Times New Roman"/>
            <w:sz w:val="21"/>
            <w:szCs w:val="21"/>
          </w:rPr>
          <w:t>FFS: By default, M is 31 unless (pre-)configured with another value, or M is (pre-)configured based on transmission priority</w:t>
        </w:r>
      </w:ins>
    </w:p>
    <w:p w14:paraId="186B36FF" w14:textId="77777777" w:rsidR="00B710F5" w:rsidRPr="00B710F5" w:rsidRDefault="00B710F5" w:rsidP="00B710F5">
      <w:pPr>
        <w:pStyle w:val="aff4"/>
        <w:widowControl/>
        <w:numPr>
          <w:ilvl w:val="5"/>
          <w:numId w:val="7"/>
        </w:numPr>
        <w:spacing w:before="0" w:after="0" w:line="240" w:lineRule="auto"/>
        <w:rPr>
          <w:ins w:id="47" w:author="Seungmin Lee" w:date="2021-11-23T09:35:00Z"/>
          <w:rFonts w:ascii="Times New Roman" w:hAnsi="Times New Roman"/>
          <w:sz w:val="21"/>
          <w:szCs w:val="21"/>
        </w:rPr>
      </w:pPr>
      <w:ins w:id="48" w:author="Seungmin Lee" w:date="2021-11-23T09:35:00Z">
        <w:r w:rsidRPr="00B710F5">
          <w:rPr>
            <w:rFonts w:ascii="Times New Roman" w:hAnsi="Times New Roman"/>
            <w:sz w:val="21"/>
            <w:szCs w:val="21"/>
          </w:rPr>
          <w:t>FFS the range of (pre-)configured M from a TBD lowest value up to 30</w:t>
        </w:r>
      </w:ins>
    </w:p>
    <w:p w14:paraId="6429A329" w14:textId="77777777" w:rsidR="00B710F5" w:rsidRPr="00B710F5" w:rsidRDefault="00B710F5" w:rsidP="00B710F5">
      <w:pPr>
        <w:pStyle w:val="aff4"/>
        <w:widowControl/>
        <w:numPr>
          <w:ilvl w:val="5"/>
          <w:numId w:val="7"/>
        </w:numPr>
        <w:spacing w:before="0" w:after="0" w:line="240" w:lineRule="auto"/>
        <w:rPr>
          <w:ins w:id="49" w:author="Seungmin Lee" w:date="2021-11-23T09:35:00Z"/>
          <w:rFonts w:ascii="Times New Roman" w:hAnsi="Times New Roman"/>
          <w:sz w:val="21"/>
          <w:szCs w:val="21"/>
        </w:rPr>
      </w:pPr>
      <w:ins w:id="50" w:author="Seungmin Lee" w:date="2021-11-23T09:35:00Z">
        <w:r w:rsidRPr="00B710F5">
          <w:rPr>
            <w:rFonts w:ascii="Times New Roman" w:hAnsi="Times New Roman"/>
            <w:sz w:val="21"/>
            <w:szCs w:val="21"/>
          </w:rPr>
          <w:t>FFS: how to handle the case when the minimum M slots for CPS cannot be guaranteed</w:t>
        </w:r>
      </w:ins>
    </w:p>
    <w:p w14:paraId="2C654386" w14:textId="77777777" w:rsidR="00B710F5" w:rsidRPr="00B710F5" w:rsidRDefault="00B710F5" w:rsidP="00B710F5">
      <w:pPr>
        <w:pStyle w:val="aff4"/>
        <w:widowControl/>
        <w:numPr>
          <w:ilvl w:val="3"/>
          <w:numId w:val="7"/>
        </w:numPr>
        <w:spacing w:before="0" w:after="0" w:line="240" w:lineRule="auto"/>
        <w:rPr>
          <w:ins w:id="51" w:author="Seungmin Lee" w:date="2021-11-23T09:35:00Z"/>
          <w:rFonts w:ascii="Times New Roman" w:hAnsi="Times New Roman"/>
          <w:sz w:val="21"/>
          <w:szCs w:val="21"/>
        </w:rPr>
      </w:pPr>
      <w:ins w:id="52" w:author="Seungmin Lee" w:date="2021-11-23T09:35:00Z">
        <w:r w:rsidRPr="00B710F5">
          <w:rPr>
            <w:rFonts w:ascii="Times New Roman" w:hAnsi="Times New Roman"/>
            <w:sz w:val="21"/>
            <w:szCs w:val="21"/>
          </w:rPr>
          <w:t>FFS: RSW in case of CPS only</w:t>
        </w:r>
      </w:ins>
    </w:p>
    <w:p w14:paraId="43DC272C" w14:textId="77777777" w:rsidR="00B710F5" w:rsidRPr="00B710F5" w:rsidRDefault="00B710F5" w:rsidP="00B710F5">
      <w:pPr>
        <w:spacing w:after="0"/>
        <w:rPr>
          <w:ins w:id="53" w:author="Seungmin Lee" w:date="2021-11-23T09:35:00Z"/>
          <w:sz w:val="21"/>
          <w:szCs w:val="21"/>
        </w:rPr>
      </w:pPr>
    </w:p>
    <w:p w14:paraId="6FD7A55D" w14:textId="77777777" w:rsidR="00B710F5" w:rsidRPr="00B710F5" w:rsidRDefault="00B710F5" w:rsidP="00B710F5">
      <w:pPr>
        <w:pStyle w:val="aff4"/>
        <w:widowControl/>
        <w:numPr>
          <w:ilvl w:val="0"/>
          <w:numId w:val="7"/>
        </w:numPr>
        <w:tabs>
          <w:tab w:val="left" w:pos="400"/>
        </w:tabs>
        <w:spacing w:before="0" w:after="0" w:line="240" w:lineRule="auto"/>
        <w:ind w:left="426" w:hanging="426"/>
        <w:rPr>
          <w:ins w:id="54" w:author="Seungmin Lee" w:date="2021-11-23T09:35:00Z"/>
          <w:rFonts w:ascii="Times New Roman" w:hAnsi="Times New Roman"/>
          <w:sz w:val="21"/>
          <w:szCs w:val="21"/>
        </w:rPr>
      </w:pPr>
      <w:ins w:id="55" w:author="Seungmin Lee" w:date="2021-11-23T09:35:00Z">
        <w:r w:rsidRPr="00B710F5">
          <w:rPr>
            <w:rFonts w:ascii="Times New Roman" w:hAnsi="Times New Roman"/>
            <w:sz w:val="21"/>
            <w:szCs w:val="21"/>
            <w:highlight w:val="green"/>
          </w:rPr>
          <w:t>Agreement</w:t>
        </w:r>
        <w:r w:rsidRPr="00B710F5">
          <w:rPr>
            <w:rFonts w:ascii="Times New Roman" w:hAnsi="Times New Roman"/>
            <w:sz w:val="21"/>
            <w:szCs w:val="21"/>
          </w:rPr>
          <w:t>:</w:t>
        </w:r>
      </w:ins>
    </w:p>
    <w:p w14:paraId="3EEFCD95" w14:textId="77777777" w:rsidR="00B710F5" w:rsidRPr="00B710F5" w:rsidRDefault="00B710F5" w:rsidP="00B710F5">
      <w:pPr>
        <w:pStyle w:val="aff4"/>
        <w:widowControl/>
        <w:numPr>
          <w:ilvl w:val="1"/>
          <w:numId w:val="7"/>
        </w:numPr>
        <w:spacing w:before="0" w:after="0" w:line="240" w:lineRule="auto"/>
        <w:rPr>
          <w:ins w:id="56" w:author="Seungmin Lee" w:date="2021-11-23T09:35:00Z"/>
          <w:rFonts w:ascii="Times New Roman" w:hAnsi="Times New Roman"/>
          <w:sz w:val="21"/>
          <w:szCs w:val="21"/>
        </w:rPr>
      </w:pPr>
      <w:ins w:id="57" w:author="Seungmin Lee" w:date="2021-11-23T09:35:00Z">
        <w:r w:rsidRPr="00B710F5">
          <w:rPr>
            <w:rFonts w:ascii="Times New Roman" w:hAnsi="Times New Roman"/>
            <w:sz w:val="21"/>
            <w:szCs w:val="21"/>
          </w:rPr>
          <w:t xml:space="preserve">When SL DRX active time of Rx-UE is provided by the higher layer for candidate resource selection (including resource (re)selection and re-evaluation/pre-emption checking), the following working assumption is confirmed with option 2 as agreement (with modification in </w:t>
        </w:r>
        <w:r w:rsidRPr="00B710F5">
          <w:rPr>
            <w:rFonts w:ascii="Times New Roman" w:hAnsi="Times New Roman"/>
            <w:color w:val="FF0000"/>
            <w:sz w:val="21"/>
            <w:szCs w:val="21"/>
          </w:rPr>
          <w:t>RED</w:t>
        </w:r>
        <w:r w:rsidRPr="00B710F5">
          <w:rPr>
            <w:rFonts w:ascii="Times New Roman" w:hAnsi="Times New Roman"/>
            <w:sz w:val="21"/>
            <w:szCs w:val="21"/>
          </w:rPr>
          <w:t>)</w:t>
        </w:r>
      </w:ins>
    </w:p>
    <w:p w14:paraId="10AE9D15" w14:textId="77777777" w:rsidR="00B710F5" w:rsidRPr="00B710F5" w:rsidRDefault="00B710F5" w:rsidP="00B710F5">
      <w:pPr>
        <w:pStyle w:val="aff4"/>
        <w:widowControl/>
        <w:spacing w:before="0" w:after="0" w:line="240" w:lineRule="auto"/>
        <w:ind w:left="1200" w:firstLine="0"/>
        <w:rPr>
          <w:ins w:id="58" w:author="Seungmin Lee" w:date="2021-11-23T09:35:00Z"/>
          <w:rFonts w:ascii="Times New Roman" w:hAnsi="Times New Roman"/>
          <w:sz w:val="21"/>
          <w:szCs w:val="21"/>
        </w:rPr>
      </w:pPr>
    </w:p>
    <w:p w14:paraId="15CCDAD7" w14:textId="77777777" w:rsidR="00B710F5" w:rsidRPr="00B710F5" w:rsidRDefault="00B710F5" w:rsidP="00B710F5">
      <w:pPr>
        <w:pStyle w:val="aff4"/>
        <w:widowControl/>
        <w:numPr>
          <w:ilvl w:val="2"/>
          <w:numId w:val="7"/>
        </w:numPr>
        <w:spacing w:before="0" w:after="0" w:line="240" w:lineRule="auto"/>
        <w:rPr>
          <w:ins w:id="59" w:author="Seungmin Lee" w:date="2021-11-23T09:35:00Z"/>
          <w:rFonts w:ascii="Times New Roman" w:hAnsi="Times New Roman"/>
          <w:sz w:val="21"/>
          <w:szCs w:val="21"/>
        </w:rPr>
      </w:pPr>
      <w:ins w:id="60" w:author="Seungmin Lee" w:date="2021-11-23T09:35:00Z">
        <w:r w:rsidRPr="00B710F5">
          <w:rPr>
            <w:rFonts w:ascii="Times New Roman" w:hAnsi="Times New Roman"/>
            <w:sz w:val="21"/>
            <w:szCs w:val="21"/>
            <w:highlight w:val="darkYellow"/>
          </w:rPr>
          <w:t>Working Assumption</w:t>
        </w:r>
        <w:r w:rsidRPr="00B710F5">
          <w:rPr>
            <w:rFonts w:ascii="Times New Roman" w:hAnsi="Times New Roman"/>
            <w:sz w:val="21"/>
            <w:szCs w:val="21"/>
          </w:rPr>
          <w:t xml:space="preserve"> (RAN1#106bis-e)</w:t>
        </w:r>
      </w:ins>
    </w:p>
    <w:p w14:paraId="6EF42406" w14:textId="77777777" w:rsidR="00B710F5" w:rsidRPr="00B710F5" w:rsidRDefault="00B710F5" w:rsidP="00B710F5">
      <w:pPr>
        <w:pStyle w:val="aff4"/>
        <w:widowControl/>
        <w:numPr>
          <w:ilvl w:val="3"/>
          <w:numId w:val="7"/>
        </w:numPr>
        <w:spacing w:before="0" w:after="0" w:line="240" w:lineRule="auto"/>
        <w:rPr>
          <w:ins w:id="61" w:author="Seungmin Lee" w:date="2021-11-23T09:35:00Z"/>
          <w:rFonts w:ascii="Times New Roman" w:hAnsi="Times New Roman"/>
          <w:sz w:val="21"/>
          <w:szCs w:val="21"/>
        </w:rPr>
      </w:pPr>
      <w:ins w:id="62" w:author="Seungmin Lee" w:date="2021-11-23T09:35:00Z">
        <w:r w:rsidRPr="00B710F5">
          <w:rPr>
            <w:rFonts w:ascii="Times New Roman" w:hAnsi="Times New Roman"/>
            <w:sz w:val="21"/>
            <w:szCs w:val="21"/>
          </w:rPr>
          <w:t>When PHY layer is indicated with an active time of RX UE from MAC layer for candidate resource selection, a restriction is applied in PHY layer so that at least a subset of candidate resources reported to MAC layer is located within the indicated active time of the RX UE. The following options will be further discussed in RAN1 to restrict resources for candidate resource selection taking into account the indicated active time from MAC layer:</w:t>
        </w:r>
      </w:ins>
    </w:p>
    <w:p w14:paraId="2716E3AE" w14:textId="77777777" w:rsidR="00B710F5" w:rsidRPr="00B710F5" w:rsidRDefault="00B710F5" w:rsidP="00B710F5">
      <w:pPr>
        <w:pStyle w:val="aff4"/>
        <w:widowControl/>
        <w:numPr>
          <w:ilvl w:val="4"/>
          <w:numId w:val="7"/>
        </w:numPr>
        <w:spacing w:before="0" w:after="0" w:line="240" w:lineRule="auto"/>
        <w:rPr>
          <w:ins w:id="63" w:author="Seungmin Lee" w:date="2021-11-23T09:35:00Z"/>
          <w:rFonts w:ascii="Times New Roman" w:hAnsi="Times New Roman"/>
          <w:strike/>
          <w:color w:val="FF0000"/>
          <w:sz w:val="21"/>
          <w:szCs w:val="21"/>
        </w:rPr>
      </w:pPr>
      <w:ins w:id="64" w:author="Seungmin Lee" w:date="2021-11-23T09:35:00Z">
        <w:r w:rsidRPr="00B710F5">
          <w:rPr>
            <w:rFonts w:ascii="Times New Roman" w:hAnsi="Times New Roman"/>
            <w:strike/>
            <w:color w:val="FF0000"/>
            <w:sz w:val="21"/>
            <w:szCs w:val="21"/>
          </w:rPr>
          <w:t>Option 1: PHY layer selects and reports candidate resources only within the indicated active time of the RX UE</w:t>
        </w:r>
      </w:ins>
    </w:p>
    <w:p w14:paraId="34295A76" w14:textId="77777777" w:rsidR="00B710F5" w:rsidRPr="00B710F5" w:rsidRDefault="00B710F5" w:rsidP="00B710F5">
      <w:pPr>
        <w:pStyle w:val="aff4"/>
        <w:widowControl/>
        <w:numPr>
          <w:ilvl w:val="4"/>
          <w:numId w:val="7"/>
        </w:numPr>
        <w:spacing w:before="0" w:after="0" w:line="240" w:lineRule="auto"/>
        <w:rPr>
          <w:ins w:id="65" w:author="Seungmin Lee" w:date="2021-11-23T09:35:00Z"/>
          <w:rFonts w:ascii="Times New Roman" w:hAnsi="Times New Roman"/>
          <w:sz w:val="21"/>
          <w:szCs w:val="21"/>
        </w:rPr>
      </w:pPr>
      <w:ins w:id="66" w:author="Seungmin Lee" w:date="2021-11-23T09:35:00Z">
        <w:r w:rsidRPr="00B710F5">
          <w:rPr>
            <w:rFonts w:ascii="Times New Roman" w:hAnsi="Times New Roman"/>
            <w:sz w:val="21"/>
            <w:szCs w:val="21"/>
          </w:rPr>
          <w:t>Option 2: PHY layer selects and reports candidate resources in which at least a subset of the candidate resources is within the indicated active time of the RX UE</w:t>
        </w:r>
      </w:ins>
    </w:p>
    <w:p w14:paraId="318028F3" w14:textId="77777777" w:rsidR="00B710F5" w:rsidRPr="00B710F5" w:rsidRDefault="00B710F5" w:rsidP="00B710F5">
      <w:pPr>
        <w:pStyle w:val="aff4"/>
        <w:widowControl/>
        <w:numPr>
          <w:ilvl w:val="5"/>
          <w:numId w:val="7"/>
        </w:numPr>
        <w:spacing w:before="0" w:after="0" w:line="240" w:lineRule="auto"/>
        <w:rPr>
          <w:ins w:id="67" w:author="Seungmin Lee" w:date="2021-11-23T09:35:00Z"/>
          <w:rFonts w:ascii="Times New Roman" w:hAnsi="Times New Roman"/>
          <w:color w:val="FF0000"/>
          <w:sz w:val="21"/>
          <w:szCs w:val="21"/>
        </w:rPr>
      </w:pPr>
      <w:ins w:id="68" w:author="Seungmin Lee" w:date="2021-11-23T09:35:00Z">
        <w:r w:rsidRPr="00B710F5">
          <w:rPr>
            <w:rFonts w:ascii="Times New Roman" w:hAnsi="Times New Roman"/>
            <w:color w:val="FF0000"/>
            <w:sz w:val="21"/>
            <w:szCs w:val="21"/>
          </w:rPr>
          <w:t>FFS: Details on when the number of subsets of candidate resource is less than the threshold</w:t>
        </w:r>
      </w:ins>
    </w:p>
    <w:p w14:paraId="1CAFC214" w14:textId="77777777" w:rsidR="00B710F5" w:rsidRPr="00B710F5" w:rsidRDefault="00B710F5" w:rsidP="00B710F5">
      <w:pPr>
        <w:pStyle w:val="aff4"/>
        <w:widowControl/>
        <w:numPr>
          <w:ilvl w:val="5"/>
          <w:numId w:val="7"/>
        </w:numPr>
        <w:spacing w:before="0" w:after="0" w:line="240" w:lineRule="auto"/>
        <w:rPr>
          <w:ins w:id="69" w:author="Seungmin Lee" w:date="2021-11-23T09:35:00Z"/>
          <w:rFonts w:ascii="Times New Roman" w:hAnsi="Times New Roman"/>
          <w:color w:val="FF0000"/>
          <w:sz w:val="21"/>
          <w:szCs w:val="21"/>
        </w:rPr>
      </w:pPr>
      <w:ins w:id="70" w:author="Seungmin Lee" w:date="2021-11-23T09:35:00Z">
        <w:r w:rsidRPr="00B710F5">
          <w:rPr>
            <w:rFonts w:ascii="Times New Roman" w:hAnsi="Times New Roman"/>
            <w:color w:val="FF0000"/>
            <w:sz w:val="21"/>
            <w:szCs w:val="21"/>
          </w:rPr>
          <w:t>FFS: The subset of candidate resource outside of the active time should consider each inactive time period</w:t>
        </w:r>
      </w:ins>
    </w:p>
    <w:p w14:paraId="1DB53DE7" w14:textId="77777777" w:rsidR="00B710F5" w:rsidRPr="00B710F5" w:rsidRDefault="00B710F5" w:rsidP="00B710F5">
      <w:pPr>
        <w:pStyle w:val="aff4"/>
        <w:widowControl/>
        <w:numPr>
          <w:ilvl w:val="5"/>
          <w:numId w:val="7"/>
        </w:numPr>
        <w:spacing w:before="0" w:after="0" w:line="240" w:lineRule="auto"/>
        <w:rPr>
          <w:ins w:id="71" w:author="Seungmin Lee" w:date="2021-11-23T09:35:00Z"/>
          <w:rFonts w:ascii="Times New Roman" w:hAnsi="Times New Roman"/>
          <w:color w:val="FF0000"/>
          <w:sz w:val="21"/>
          <w:szCs w:val="21"/>
        </w:rPr>
      </w:pPr>
      <w:ins w:id="72" w:author="Seungmin Lee" w:date="2021-11-23T09:35:00Z">
        <w:r w:rsidRPr="00B710F5">
          <w:rPr>
            <w:rFonts w:ascii="Times New Roman" w:hAnsi="Times New Roman"/>
            <w:color w:val="FF0000"/>
            <w:sz w:val="21"/>
            <w:szCs w:val="21"/>
          </w:rPr>
          <w:t>FFS: UE selection of resource selection window to overlap with indicated RX UE active time</w:t>
        </w:r>
      </w:ins>
    </w:p>
    <w:p w14:paraId="4D148914" w14:textId="77777777" w:rsidR="00B710F5" w:rsidRPr="00B710F5" w:rsidRDefault="00B710F5" w:rsidP="00B710F5">
      <w:pPr>
        <w:pStyle w:val="aff4"/>
        <w:widowControl/>
        <w:numPr>
          <w:ilvl w:val="5"/>
          <w:numId w:val="7"/>
        </w:numPr>
        <w:spacing w:before="0" w:after="0" w:line="240" w:lineRule="auto"/>
        <w:rPr>
          <w:ins w:id="73" w:author="Seungmin Lee" w:date="2021-11-23T09:35:00Z"/>
          <w:rFonts w:ascii="Times New Roman" w:hAnsi="Times New Roman"/>
          <w:color w:val="FF0000"/>
          <w:sz w:val="21"/>
          <w:szCs w:val="21"/>
        </w:rPr>
      </w:pPr>
      <w:ins w:id="74" w:author="Seungmin Lee" w:date="2021-11-23T09:35:00Z">
        <w:r w:rsidRPr="00B710F5">
          <w:rPr>
            <w:rFonts w:ascii="Times New Roman" w:hAnsi="Times New Roman"/>
            <w:color w:val="FF0000"/>
            <w:sz w:val="21"/>
            <w:szCs w:val="21"/>
          </w:rPr>
          <w:t>FFS: Whether it is up to UE implementation to report candidate resources only within the indicated active time of the RX UE</w:t>
        </w:r>
      </w:ins>
    </w:p>
    <w:p w14:paraId="27DBAD04" w14:textId="77777777" w:rsidR="00B710F5" w:rsidRPr="00B710F5" w:rsidRDefault="00B710F5" w:rsidP="00B710F5">
      <w:pPr>
        <w:pStyle w:val="aff4"/>
        <w:widowControl/>
        <w:numPr>
          <w:ilvl w:val="4"/>
          <w:numId w:val="7"/>
        </w:numPr>
        <w:spacing w:before="0" w:after="0" w:line="240" w:lineRule="auto"/>
        <w:rPr>
          <w:ins w:id="75" w:author="Seungmin Lee" w:date="2021-11-23T09:35:00Z"/>
          <w:rFonts w:ascii="Times New Roman" w:hAnsi="Times New Roman"/>
          <w:strike/>
          <w:color w:val="FF0000"/>
          <w:sz w:val="21"/>
          <w:szCs w:val="21"/>
        </w:rPr>
      </w:pPr>
      <w:ins w:id="76" w:author="Seungmin Lee" w:date="2021-11-23T09:35:00Z">
        <w:r w:rsidRPr="00B710F5">
          <w:rPr>
            <w:rFonts w:ascii="Times New Roman" w:hAnsi="Times New Roman"/>
            <w:strike/>
            <w:color w:val="FF0000"/>
            <w:sz w:val="21"/>
            <w:szCs w:val="21"/>
          </w:rPr>
          <w:t>Option 3: PHY layer selects and reports an additional candidate resource set of candidate resources within the indicated active time of the RX UE</w:t>
        </w:r>
      </w:ins>
    </w:p>
    <w:p w14:paraId="318949BF" w14:textId="77777777" w:rsidR="00B710F5" w:rsidRPr="00B710F5" w:rsidRDefault="00B710F5" w:rsidP="00B710F5">
      <w:pPr>
        <w:spacing w:after="0"/>
        <w:rPr>
          <w:ins w:id="77" w:author="Seungmin Lee" w:date="2021-11-23T09:35:00Z"/>
          <w:sz w:val="21"/>
          <w:szCs w:val="21"/>
        </w:rPr>
      </w:pPr>
    </w:p>
    <w:p w14:paraId="7ADEEF50" w14:textId="77777777" w:rsidR="00B710F5" w:rsidRPr="00B710F5" w:rsidRDefault="00B710F5" w:rsidP="00B710F5">
      <w:pPr>
        <w:pStyle w:val="aff4"/>
        <w:widowControl/>
        <w:numPr>
          <w:ilvl w:val="0"/>
          <w:numId w:val="7"/>
        </w:numPr>
        <w:tabs>
          <w:tab w:val="left" w:pos="400"/>
        </w:tabs>
        <w:spacing w:before="0" w:after="0" w:line="240" w:lineRule="auto"/>
        <w:ind w:left="426" w:hanging="426"/>
        <w:rPr>
          <w:ins w:id="78" w:author="Seungmin Lee" w:date="2021-11-23T09:35:00Z"/>
          <w:rFonts w:ascii="Times New Roman" w:hAnsi="Times New Roman"/>
          <w:sz w:val="21"/>
          <w:szCs w:val="21"/>
        </w:rPr>
      </w:pPr>
      <w:ins w:id="79" w:author="Seungmin Lee" w:date="2021-11-23T09:35:00Z">
        <w:r w:rsidRPr="00B710F5">
          <w:rPr>
            <w:rFonts w:ascii="Times New Roman" w:hAnsi="Times New Roman"/>
            <w:sz w:val="21"/>
            <w:szCs w:val="21"/>
            <w:highlight w:val="green"/>
          </w:rPr>
          <w:lastRenderedPageBreak/>
          <w:t>Agreement</w:t>
        </w:r>
        <w:r w:rsidRPr="00B710F5">
          <w:rPr>
            <w:rFonts w:ascii="Times New Roman" w:hAnsi="Times New Roman"/>
            <w:sz w:val="21"/>
            <w:szCs w:val="21"/>
          </w:rPr>
          <w:t>:</w:t>
        </w:r>
      </w:ins>
    </w:p>
    <w:p w14:paraId="558FC27A" w14:textId="77777777" w:rsidR="00B710F5" w:rsidRPr="00B710F5" w:rsidRDefault="00B710F5" w:rsidP="00B710F5">
      <w:pPr>
        <w:pStyle w:val="aff4"/>
        <w:widowControl/>
        <w:numPr>
          <w:ilvl w:val="1"/>
          <w:numId w:val="7"/>
        </w:numPr>
        <w:spacing w:before="0" w:after="0" w:line="240" w:lineRule="auto"/>
        <w:rPr>
          <w:ins w:id="80" w:author="Seungmin Lee" w:date="2021-11-23T09:35:00Z"/>
          <w:rFonts w:ascii="Times New Roman" w:hAnsi="Times New Roman"/>
          <w:sz w:val="21"/>
          <w:szCs w:val="21"/>
        </w:rPr>
      </w:pPr>
      <w:ins w:id="81" w:author="Seungmin Lee" w:date="2021-11-23T09:35:00Z">
        <w:r w:rsidRPr="00B710F5">
          <w:rPr>
            <w:rFonts w:ascii="Times New Roman" w:hAnsi="Times New Roman"/>
            <w:sz w:val="21"/>
            <w:szCs w:val="21"/>
          </w:rPr>
          <w:t xml:space="preserve">When UE performs at least contiguous partial sensing in a mode 2 </w:t>
        </w:r>
        <w:proofErr w:type="spellStart"/>
        <w:r w:rsidRPr="00B710F5">
          <w:rPr>
            <w:rFonts w:ascii="Times New Roman" w:hAnsi="Times New Roman"/>
            <w:sz w:val="21"/>
            <w:szCs w:val="21"/>
          </w:rPr>
          <w:t>Tx</w:t>
        </w:r>
        <w:proofErr w:type="spellEnd"/>
        <w:r w:rsidRPr="00B710F5">
          <w:rPr>
            <w:rFonts w:ascii="Times New Roman" w:hAnsi="Times New Roman"/>
            <w:sz w:val="21"/>
            <w:szCs w:val="21"/>
          </w:rPr>
          <w:t xml:space="preserve"> pool for a resource (re)selection procedure triggered by aperiodic transmission (</w:t>
        </w:r>
        <w:proofErr w:type="spellStart"/>
        <w:r w:rsidRPr="00B710F5">
          <w:rPr>
            <w:rFonts w:ascii="Times New Roman" w:hAnsi="Times New Roman"/>
            <w:sz w:val="21"/>
            <w:szCs w:val="21"/>
          </w:rPr>
          <w:t>P</w:t>
        </w:r>
        <w:r w:rsidRPr="00B710F5">
          <w:rPr>
            <w:rFonts w:ascii="Times New Roman" w:hAnsi="Times New Roman"/>
            <w:sz w:val="21"/>
            <w:szCs w:val="21"/>
            <w:vertAlign w:val="subscript"/>
          </w:rPr>
          <w:t>rsvp_TX</w:t>
        </w:r>
        <w:proofErr w:type="spellEnd"/>
        <w:r w:rsidRPr="00B710F5">
          <w:rPr>
            <w:rFonts w:ascii="Times New Roman" w:hAnsi="Times New Roman"/>
            <w:sz w:val="21"/>
            <w:szCs w:val="21"/>
          </w:rPr>
          <w:t>=0) in slot n,</w:t>
        </w:r>
      </w:ins>
    </w:p>
    <w:p w14:paraId="0724AA40" w14:textId="77777777" w:rsidR="00B710F5" w:rsidRPr="00B710F5" w:rsidRDefault="00B710F5" w:rsidP="00B710F5">
      <w:pPr>
        <w:pStyle w:val="aff4"/>
        <w:widowControl/>
        <w:numPr>
          <w:ilvl w:val="2"/>
          <w:numId w:val="7"/>
        </w:numPr>
        <w:spacing w:before="0" w:after="0" w:line="240" w:lineRule="auto"/>
        <w:rPr>
          <w:ins w:id="82" w:author="Seungmin Lee" w:date="2021-11-23T09:35:00Z"/>
          <w:rFonts w:ascii="Times New Roman" w:hAnsi="Times New Roman"/>
          <w:sz w:val="21"/>
          <w:szCs w:val="21"/>
        </w:rPr>
      </w:pPr>
      <w:ins w:id="83" w:author="Seungmin Lee" w:date="2021-11-23T09:35:00Z">
        <w:r w:rsidRPr="00B710F5">
          <w:rPr>
            <w:rFonts w:ascii="Times New Roman" w:hAnsi="Times New Roman"/>
            <w:sz w:val="21"/>
            <w:szCs w:val="21"/>
          </w:rPr>
          <w:t>The UE selects a set of Y’ candidate slots with corresponding PBPS and/or CPS results (if available) within the RSW.</w:t>
        </w:r>
      </w:ins>
    </w:p>
    <w:p w14:paraId="24A40A41" w14:textId="77777777" w:rsidR="00B710F5" w:rsidRPr="00B710F5" w:rsidRDefault="00B710F5" w:rsidP="00B710F5">
      <w:pPr>
        <w:pStyle w:val="aff4"/>
        <w:widowControl/>
        <w:numPr>
          <w:ilvl w:val="3"/>
          <w:numId w:val="7"/>
        </w:numPr>
        <w:spacing w:before="0" w:after="0" w:line="240" w:lineRule="auto"/>
        <w:rPr>
          <w:ins w:id="84" w:author="Seungmin Lee" w:date="2021-11-23T09:35:00Z"/>
          <w:rFonts w:ascii="Times New Roman" w:hAnsi="Times New Roman"/>
          <w:sz w:val="21"/>
          <w:szCs w:val="21"/>
        </w:rPr>
      </w:pPr>
      <w:ins w:id="85" w:author="Seungmin Lee" w:date="2021-11-23T09:35:00Z">
        <w:r w:rsidRPr="00B710F5">
          <w:rPr>
            <w:rFonts w:ascii="Times New Roman" w:hAnsi="Times New Roman"/>
            <w:sz w:val="21"/>
            <w:szCs w:val="21"/>
          </w:rPr>
          <w:t>If the total number of Y’ candidate slots is less than a (pre-)configured threshold </w:t>
        </w:r>
        <w:proofErr w:type="spellStart"/>
        <w:r w:rsidRPr="00B710F5">
          <w:rPr>
            <w:rFonts w:ascii="Times New Roman" w:hAnsi="Times New Roman"/>
            <w:sz w:val="21"/>
            <w:szCs w:val="21"/>
          </w:rPr>
          <w:t>Y’</w:t>
        </w:r>
        <w:r w:rsidRPr="00B710F5">
          <w:rPr>
            <w:rFonts w:ascii="Times New Roman" w:hAnsi="Times New Roman"/>
            <w:sz w:val="21"/>
            <w:szCs w:val="21"/>
            <w:vertAlign w:val="subscript"/>
          </w:rPr>
          <w:t>min</w:t>
        </w:r>
        <w:proofErr w:type="spellEnd"/>
        <w:r w:rsidRPr="00B710F5">
          <w:rPr>
            <w:rFonts w:ascii="Times New Roman" w:hAnsi="Times New Roman"/>
            <w:sz w:val="21"/>
            <w:szCs w:val="21"/>
          </w:rPr>
          <w:t>,</w:t>
        </w:r>
      </w:ins>
    </w:p>
    <w:p w14:paraId="442A3183" w14:textId="77777777" w:rsidR="00B710F5" w:rsidRPr="00B710F5" w:rsidRDefault="00B710F5" w:rsidP="00B710F5">
      <w:pPr>
        <w:pStyle w:val="aff4"/>
        <w:widowControl/>
        <w:numPr>
          <w:ilvl w:val="4"/>
          <w:numId w:val="7"/>
        </w:numPr>
        <w:spacing w:before="0" w:after="0" w:line="240" w:lineRule="auto"/>
        <w:rPr>
          <w:ins w:id="86" w:author="Seungmin Lee" w:date="2021-11-23T09:35:00Z"/>
          <w:rFonts w:ascii="Times New Roman" w:hAnsi="Times New Roman"/>
          <w:sz w:val="21"/>
          <w:szCs w:val="21"/>
        </w:rPr>
      </w:pPr>
      <w:ins w:id="87" w:author="Seungmin Lee" w:date="2021-11-23T09:35:00Z">
        <w:r w:rsidRPr="00B710F5">
          <w:rPr>
            <w:rFonts w:ascii="Times New Roman" w:hAnsi="Times New Roman"/>
            <w:sz w:val="21"/>
            <w:szCs w:val="21"/>
          </w:rPr>
          <w:t>How UE includes other candidate slots is up to UE implementation</w:t>
        </w:r>
      </w:ins>
    </w:p>
    <w:p w14:paraId="21BA3686" w14:textId="77777777" w:rsidR="00B710F5" w:rsidRPr="00B710F5" w:rsidRDefault="00B710F5" w:rsidP="00B710F5">
      <w:pPr>
        <w:pStyle w:val="aff4"/>
        <w:widowControl/>
        <w:numPr>
          <w:ilvl w:val="2"/>
          <w:numId w:val="7"/>
        </w:numPr>
        <w:spacing w:before="0" w:after="0" w:line="240" w:lineRule="auto"/>
        <w:rPr>
          <w:ins w:id="88" w:author="Seungmin Lee" w:date="2021-11-23T09:35:00Z"/>
          <w:rFonts w:ascii="Times New Roman" w:hAnsi="Times New Roman"/>
          <w:sz w:val="21"/>
          <w:szCs w:val="21"/>
        </w:rPr>
      </w:pPr>
      <w:ins w:id="89" w:author="Seungmin Lee" w:date="2021-11-23T09:35:00Z">
        <w:r w:rsidRPr="00B710F5">
          <w:rPr>
            <w:rFonts w:ascii="Times New Roman" w:hAnsi="Times New Roman"/>
            <w:sz w:val="21"/>
            <w:szCs w:val="21"/>
          </w:rPr>
          <w:t>Candidate resource set (S</w:t>
        </w:r>
        <w:r w:rsidRPr="00B710F5">
          <w:rPr>
            <w:rFonts w:ascii="Times New Roman" w:hAnsi="Times New Roman"/>
            <w:sz w:val="21"/>
            <w:szCs w:val="21"/>
            <w:vertAlign w:val="subscript"/>
          </w:rPr>
          <w:t>A</w:t>
        </w:r>
        <w:r w:rsidRPr="00B710F5">
          <w:rPr>
            <w:rFonts w:ascii="Times New Roman" w:hAnsi="Times New Roman"/>
            <w:sz w:val="21"/>
            <w:szCs w:val="21"/>
          </w:rPr>
          <w:t>) is initialized to the set of all single-slot candidate resources in the selected Y’ candidate slots.</w:t>
        </w:r>
      </w:ins>
    </w:p>
    <w:p w14:paraId="7FCA748A" w14:textId="77777777" w:rsidR="00B710F5" w:rsidRPr="00B710F5" w:rsidRDefault="00B710F5" w:rsidP="00B710F5">
      <w:pPr>
        <w:pStyle w:val="aff4"/>
        <w:widowControl/>
        <w:numPr>
          <w:ilvl w:val="2"/>
          <w:numId w:val="7"/>
        </w:numPr>
        <w:spacing w:before="0" w:after="0" w:line="240" w:lineRule="auto"/>
        <w:rPr>
          <w:ins w:id="90" w:author="Seungmin Lee" w:date="2021-11-23T09:35:00Z"/>
          <w:rFonts w:ascii="Times New Roman" w:hAnsi="Times New Roman"/>
          <w:sz w:val="21"/>
          <w:szCs w:val="21"/>
        </w:rPr>
      </w:pPr>
      <w:ins w:id="91" w:author="Seungmin Lee" w:date="2021-11-23T09:35:00Z">
        <w:r w:rsidRPr="00B710F5">
          <w:rPr>
            <w:rFonts w:ascii="Times New Roman" w:hAnsi="Times New Roman"/>
            <w:sz w:val="21"/>
            <w:szCs w:val="21"/>
          </w:rPr>
          <w:t>For the CPS monitoring window [</w:t>
        </w:r>
        <w:proofErr w:type="spellStart"/>
        <w:r w:rsidRPr="00B710F5">
          <w:rPr>
            <w:rFonts w:ascii="Times New Roman" w:hAnsi="Times New Roman"/>
            <w:sz w:val="21"/>
            <w:szCs w:val="21"/>
          </w:rPr>
          <w:t>n+T</w:t>
        </w:r>
        <w:r w:rsidRPr="00B710F5">
          <w:rPr>
            <w:rFonts w:ascii="Times New Roman" w:hAnsi="Times New Roman"/>
            <w:sz w:val="21"/>
            <w:szCs w:val="21"/>
            <w:vertAlign w:val="subscript"/>
          </w:rPr>
          <w:t>A</w:t>
        </w:r>
        <w:proofErr w:type="spellEnd"/>
        <w:r w:rsidRPr="00B710F5">
          <w:rPr>
            <w:rFonts w:ascii="Times New Roman" w:hAnsi="Times New Roman"/>
            <w:sz w:val="21"/>
            <w:szCs w:val="21"/>
          </w:rPr>
          <w:t>, </w:t>
        </w:r>
        <w:proofErr w:type="spellStart"/>
        <w:r w:rsidRPr="00B710F5">
          <w:rPr>
            <w:rFonts w:ascii="Times New Roman" w:hAnsi="Times New Roman"/>
            <w:sz w:val="21"/>
            <w:szCs w:val="21"/>
          </w:rPr>
          <w:t>n+T</w:t>
        </w:r>
        <w:r w:rsidRPr="00B710F5">
          <w:rPr>
            <w:rFonts w:ascii="Times New Roman" w:hAnsi="Times New Roman"/>
            <w:sz w:val="21"/>
            <w:szCs w:val="21"/>
            <w:vertAlign w:val="subscript"/>
          </w:rPr>
          <w:t>B</w:t>
        </w:r>
        <w:proofErr w:type="spellEnd"/>
        <w:r w:rsidRPr="00B710F5">
          <w:rPr>
            <w:rFonts w:ascii="Times New Roman" w:hAnsi="Times New Roman"/>
            <w:sz w:val="21"/>
            <w:szCs w:val="21"/>
          </w:rPr>
          <w:t>]:</w:t>
        </w:r>
      </w:ins>
    </w:p>
    <w:p w14:paraId="14E5C560" w14:textId="77777777" w:rsidR="00B710F5" w:rsidRPr="00B710F5" w:rsidRDefault="00B710F5" w:rsidP="00B710F5">
      <w:pPr>
        <w:pStyle w:val="aff4"/>
        <w:widowControl/>
        <w:numPr>
          <w:ilvl w:val="3"/>
          <w:numId w:val="7"/>
        </w:numPr>
        <w:spacing w:before="0" w:after="0" w:line="240" w:lineRule="auto"/>
        <w:rPr>
          <w:ins w:id="92" w:author="Seungmin Lee" w:date="2021-11-23T09:35:00Z"/>
          <w:rFonts w:ascii="Times New Roman" w:hAnsi="Times New Roman"/>
          <w:sz w:val="21"/>
          <w:szCs w:val="21"/>
        </w:rPr>
      </w:pPr>
      <w:ins w:id="93" w:author="Seungmin Lee" w:date="2021-11-23T09:35:00Z">
        <w:r w:rsidRPr="00B710F5">
          <w:rPr>
            <w:rFonts w:ascii="Times New Roman" w:hAnsi="Times New Roman"/>
            <w:sz w:val="21"/>
            <w:szCs w:val="21"/>
          </w:rPr>
          <w:t>T</w:t>
        </w:r>
        <w:r w:rsidRPr="00B710F5">
          <w:rPr>
            <w:rFonts w:ascii="Times New Roman" w:hAnsi="Times New Roman"/>
            <w:sz w:val="21"/>
            <w:szCs w:val="21"/>
            <w:vertAlign w:val="subscript"/>
          </w:rPr>
          <w:t>A</w:t>
        </w:r>
        <w:r w:rsidRPr="00B710F5">
          <w:rPr>
            <w:rFonts w:ascii="Times New Roman" w:hAnsi="Times New Roman"/>
            <w:sz w:val="21"/>
            <w:szCs w:val="21"/>
          </w:rPr>
          <w:t> and T</w:t>
        </w:r>
        <w:r w:rsidRPr="00B710F5">
          <w:rPr>
            <w:rFonts w:ascii="Times New Roman" w:hAnsi="Times New Roman"/>
            <w:sz w:val="21"/>
            <w:szCs w:val="21"/>
            <w:vertAlign w:val="subscript"/>
          </w:rPr>
          <w:t>B</w:t>
        </w:r>
        <w:r w:rsidRPr="00B710F5">
          <w:rPr>
            <w:rFonts w:ascii="Times New Roman" w:hAnsi="Times New Roman"/>
            <w:sz w:val="21"/>
            <w:szCs w:val="21"/>
          </w:rPr>
          <w:t> are both selected such that UE has sensing results starting at M consecutive logical slots before t</w:t>
        </w:r>
        <w:r w:rsidRPr="00B710F5">
          <w:rPr>
            <w:rFonts w:ascii="Times New Roman" w:hAnsi="Times New Roman"/>
            <w:sz w:val="21"/>
            <w:szCs w:val="21"/>
            <w:vertAlign w:val="subscript"/>
          </w:rPr>
          <w:t>y0</w:t>
        </w:r>
        <w:r w:rsidRPr="00B710F5">
          <w:rPr>
            <w:rFonts w:ascii="Times New Roman" w:hAnsi="Times New Roman"/>
            <w:sz w:val="21"/>
            <w:szCs w:val="21"/>
          </w:rPr>
          <w:t xml:space="preserve"> and ending at T</w:t>
        </w:r>
        <w:r w:rsidRPr="00B710F5">
          <w:rPr>
            <w:rFonts w:ascii="Times New Roman" w:hAnsi="Times New Roman"/>
            <w:sz w:val="21"/>
            <w:szCs w:val="21"/>
            <w:vertAlign w:val="subscript"/>
          </w:rPr>
          <w:t>proc</w:t>
        </w:r>
        <w:proofErr w:type="gramStart"/>
        <w:r w:rsidRPr="00B710F5">
          <w:rPr>
            <w:rFonts w:ascii="Times New Roman" w:hAnsi="Times New Roman"/>
            <w:sz w:val="21"/>
            <w:szCs w:val="21"/>
            <w:vertAlign w:val="subscript"/>
          </w:rPr>
          <w:t>,0</w:t>
        </w:r>
        <w:proofErr w:type="gramEnd"/>
        <w:r w:rsidRPr="00B710F5">
          <w:rPr>
            <w:rFonts w:ascii="Times New Roman" w:hAnsi="Times New Roman"/>
            <w:sz w:val="21"/>
            <w:szCs w:val="21"/>
          </w:rPr>
          <w:t xml:space="preserve"> + T</w:t>
        </w:r>
        <w:r w:rsidRPr="00B710F5">
          <w:rPr>
            <w:rFonts w:ascii="Times New Roman" w:hAnsi="Times New Roman"/>
            <w:sz w:val="21"/>
            <w:szCs w:val="21"/>
            <w:vertAlign w:val="subscript"/>
          </w:rPr>
          <w:t>proc,1</w:t>
        </w:r>
        <w:r w:rsidRPr="00B710F5">
          <w:rPr>
            <w:rFonts w:ascii="Times New Roman" w:hAnsi="Times New Roman"/>
            <w:sz w:val="21"/>
            <w:szCs w:val="21"/>
          </w:rPr>
          <w:t> slots earlier than t</w:t>
        </w:r>
        <w:r w:rsidRPr="00B710F5">
          <w:rPr>
            <w:rFonts w:ascii="Times New Roman" w:hAnsi="Times New Roman"/>
            <w:sz w:val="21"/>
            <w:szCs w:val="21"/>
            <w:vertAlign w:val="subscript"/>
          </w:rPr>
          <w:t>y0</w:t>
        </w:r>
        <w:r w:rsidRPr="00B710F5">
          <w:rPr>
            <w:rFonts w:ascii="Times New Roman" w:hAnsi="Times New Roman"/>
            <w:sz w:val="21"/>
            <w:szCs w:val="21"/>
          </w:rPr>
          <w:t>.</w:t>
        </w:r>
      </w:ins>
    </w:p>
    <w:p w14:paraId="4DD1B570" w14:textId="77777777" w:rsidR="00B710F5" w:rsidRPr="00B710F5" w:rsidRDefault="00B710F5" w:rsidP="00B710F5">
      <w:pPr>
        <w:pStyle w:val="aff4"/>
        <w:widowControl/>
        <w:numPr>
          <w:ilvl w:val="4"/>
          <w:numId w:val="7"/>
        </w:numPr>
        <w:spacing w:before="0" w:after="0" w:line="240" w:lineRule="auto"/>
        <w:rPr>
          <w:ins w:id="94" w:author="Seungmin Lee" w:date="2021-11-23T09:35:00Z"/>
          <w:rFonts w:ascii="Times New Roman" w:hAnsi="Times New Roman"/>
          <w:sz w:val="21"/>
          <w:szCs w:val="21"/>
        </w:rPr>
      </w:pPr>
      <w:ins w:id="95" w:author="Seungmin Lee" w:date="2021-11-23T09:35:00Z">
        <w:r w:rsidRPr="00B710F5">
          <w:rPr>
            <w:rFonts w:ascii="Times New Roman" w:hAnsi="Times New Roman"/>
            <w:sz w:val="21"/>
            <w:szCs w:val="21"/>
          </w:rPr>
          <w:t>FFS: By default, M is 31 unless (pre-)configured with another value, where M is (pre-)configured based on transmission priority</w:t>
        </w:r>
      </w:ins>
    </w:p>
    <w:p w14:paraId="012A610F" w14:textId="77777777" w:rsidR="00B710F5" w:rsidRPr="00B710F5" w:rsidRDefault="00B710F5" w:rsidP="00B710F5">
      <w:pPr>
        <w:pStyle w:val="aff4"/>
        <w:widowControl/>
        <w:numPr>
          <w:ilvl w:val="4"/>
          <w:numId w:val="7"/>
        </w:numPr>
        <w:spacing w:before="0" w:after="0" w:line="240" w:lineRule="auto"/>
        <w:rPr>
          <w:ins w:id="96" w:author="Seungmin Lee" w:date="2021-11-23T09:35:00Z"/>
          <w:rFonts w:ascii="Times New Roman" w:hAnsi="Times New Roman"/>
          <w:sz w:val="21"/>
          <w:szCs w:val="21"/>
        </w:rPr>
      </w:pPr>
      <w:ins w:id="97" w:author="Seungmin Lee" w:date="2021-11-23T09:35:00Z">
        <w:r w:rsidRPr="00B710F5">
          <w:rPr>
            <w:rFonts w:ascii="Times New Roman" w:hAnsi="Times New Roman"/>
            <w:sz w:val="21"/>
            <w:szCs w:val="21"/>
          </w:rPr>
          <w:t>FFS: The range of (pre-)configured M from a TBD lowest value up to 30</w:t>
        </w:r>
      </w:ins>
    </w:p>
    <w:p w14:paraId="51DA27FB" w14:textId="77777777" w:rsidR="00B710F5" w:rsidRPr="00B710F5" w:rsidRDefault="00B710F5" w:rsidP="00B710F5">
      <w:pPr>
        <w:pStyle w:val="aff4"/>
        <w:widowControl/>
        <w:numPr>
          <w:ilvl w:val="4"/>
          <w:numId w:val="7"/>
        </w:numPr>
        <w:spacing w:before="0" w:after="0" w:line="240" w:lineRule="auto"/>
        <w:rPr>
          <w:ins w:id="98" w:author="Seungmin Lee" w:date="2021-11-23T09:35:00Z"/>
          <w:rFonts w:ascii="Times New Roman" w:hAnsi="Times New Roman"/>
          <w:sz w:val="21"/>
          <w:szCs w:val="21"/>
        </w:rPr>
      </w:pPr>
      <w:ins w:id="99" w:author="Seungmin Lee" w:date="2021-11-23T09:35:00Z">
        <w:r w:rsidRPr="00B710F5">
          <w:rPr>
            <w:rFonts w:ascii="Times New Roman" w:hAnsi="Times New Roman"/>
            <w:sz w:val="21"/>
            <w:szCs w:val="21"/>
          </w:rPr>
          <w:t>When the minimum M slots for CPS cannot be guaranteed, support both</w:t>
        </w:r>
      </w:ins>
    </w:p>
    <w:p w14:paraId="393CB67B" w14:textId="77777777" w:rsidR="00B710F5" w:rsidRPr="00B710F5" w:rsidRDefault="00B710F5" w:rsidP="00B710F5">
      <w:pPr>
        <w:pStyle w:val="aff4"/>
        <w:widowControl/>
        <w:numPr>
          <w:ilvl w:val="5"/>
          <w:numId w:val="7"/>
        </w:numPr>
        <w:spacing w:before="0" w:after="0" w:line="240" w:lineRule="auto"/>
        <w:rPr>
          <w:ins w:id="100" w:author="Seungmin Lee" w:date="2021-11-23T09:35:00Z"/>
          <w:rFonts w:ascii="Times New Roman" w:hAnsi="Times New Roman"/>
          <w:sz w:val="21"/>
          <w:szCs w:val="21"/>
        </w:rPr>
      </w:pPr>
      <w:ins w:id="101" w:author="Seungmin Lee" w:date="2021-11-23T09:35:00Z">
        <w:r w:rsidRPr="00B710F5">
          <w:rPr>
            <w:rFonts w:ascii="Times New Roman" w:hAnsi="Times New Roman"/>
            <w:sz w:val="21"/>
            <w:szCs w:val="21"/>
          </w:rPr>
          <w:t xml:space="preserve">Option A, the UE ensures the </w:t>
        </w:r>
        <w:proofErr w:type="spellStart"/>
        <w:r w:rsidRPr="00B710F5">
          <w:rPr>
            <w:rFonts w:ascii="Times New Roman" w:hAnsi="Times New Roman"/>
            <w:sz w:val="21"/>
            <w:szCs w:val="21"/>
          </w:rPr>
          <w:t>Y’</w:t>
        </w:r>
        <w:r w:rsidRPr="00B710F5">
          <w:rPr>
            <w:rFonts w:ascii="Times New Roman" w:hAnsi="Times New Roman"/>
            <w:sz w:val="21"/>
            <w:szCs w:val="21"/>
            <w:vertAlign w:val="subscript"/>
          </w:rPr>
          <w:t>min</w:t>
        </w:r>
        <w:proofErr w:type="spellEnd"/>
        <w:r w:rsidRPr="00B710F5">
          <w:rPr>
            <w:rFonts w:ascii="Times New Roman" w:hAnsi="Times New Roman"/>
            <w:sz w:val="21"/>
            <w:szCs w:val="21"/>
          </w:rPr>
          <w:t xml:space="preserve"> criterion is fulfilled</w:t>
        </w:r>
      </w:ins>
    </w:p>
    <w:p w14:paraId="69315A02" w14:textId="77777777" w:rsidR="00B710F5" w:rsidRPr="00B710F5" w:rsidRDefault="00B710F5" w:rsidP="00B710F5">
      <w:pPr>
        <w:pStyle w:val="aff4"/>
        <w:widowControl/>
        <w:numPr>
          <w:ilvl w:val="5"/>
          <w:numId w:val="7"/>
        </w:numPr>
        <w:spacing w:before="0" w:after="0" w:line="240" w:lineRule="auto"/>
        <w:rPr>
          <w:ins w:id="102" w:author="Seungmin Lee" w:date="2021-11-23T09:35:00Z"/>
          <w:rFonts w:ascii="Times New Roman" w:hAnsi="Times New Roman"/>
          <w:sz w:val="21"/>
          <w:szCs w:val="21"/>
        </w:rPr>
      </w:pPr>
      <w:ins w:id="103" w:author="Seungmin Lee" w:date="2021-11-23T09:35:00Z">
        <w:r w:rsidRPr="00B710F5">
          <w:rPr>
            <w:rFonts w:ascii="Times New Roman" w:hAnsi="Times New Roman"/>
            <w:sz w:val="21"/>
            <w:szCs w:val="21"/>
          </w:rPr>
          <w:t>Option B: UE performs random resource selection</w:t>
        </w:r>
      </w:ins>
    </w:p>
    <w:p w14:paraId="2556E9F3" w14:textId="77777777" w:rsidR="00B710F5" w:rsidRPr="00B710F5" w:rsidRDefault="00B710F5" w:rsidP="00B710F5">
      <w:pPr>
        <w:pStyle w:val="aff4"/>
        <w:widowControl/>
        <w:numPr>
          <w:ilvl w:val="5"/>
          <w:numId w:val="7"/>
        </w:numPr>
        <w:spacing w:before="0" w:after="0" w:line="240" w:lineRule="auto"/>
        <w:rPr>
          <w:ins w:id="104" w:author="Seungmin Lee" w:date="2021-11-23T09:35:00Z"/>
          <w:rFonts w:ascii="Times New Roman" w:hAnsi="Times New Roman"/>
          <w:sz w:val="21"/>
          <w:szCs w:val="21"/>
        </w:rPr>
      </w:pPr>
      <w:ins w:id="105" w:author="Seungmin Lee" w:date="2021-11-23T09:35:00Z">
        <w:r w:rsidRPr="00B710F5">
          <w:rPr>
            <w:rFonts w:ascii="Times New Roman" w:hAnsi="Times New Roman"/>
            <w:sz w:val="21"/>
            <w:szCs w:val="21"/>
          </w:rPr>
          <w:t>When the UE performs Option A or Option B is up to UE implementation</w:t>
        </w:r>
      </w:ins>
    </w:p>
    <w:p w14:paraId="1259E659" w14:textId="77777777" w:rsidR="00B710F5" w:rsidRPr="00B710F5" w:rsidRDefault="00B710F5" w:rsidP="00B710F5">
      <w:pPr>
        <w:spacing w:after="0"/>
        <w:jc w:val="both"/>
        <w:rPr>
          <w:ins w:id="106" w:author="Seungmin Lee" w:date="2021-11-23T09:35:00Z"/>
          <w:rFonts w:eastAsiaTheme="minorEastAsia"/>
          <w:color w:val="1F497D"/>
          <w:lang w:eastAsia="ko-KR"/>
        </w:rPr>
      </w:pPr>
    </w:p>
    <w:p w14:paraId="1DE69A5C" w14:textId="77777777" w:rsidR="00B710F5" w:rsidRPr="00B710F5" w:rsidRDefault="00B710F5" w:rsidP="00B710F5">
      <w:pPr>
        <w:pStyle w:val="aff4"/>
        <w:widowControl/>
        <w:numPr>
          <w:ilvl w:val="0"/>
          <w:numId w:val="7"/>
        </w:numPr>
        <w:tabs>
          <w:tab w:val="left" w:pos="400"/>
        </w:tabs>
        <w:spacing w:before="0" w:after="0" w:line="240" w:lineRule="auto"/>
        <w:ind w:left="426" w:hanging="426"/>
        <w:rPr>
          <w:ins w:id="107" w:author="Seungmin Lee" w:date="2021-11-23T09:35:00Z"/>
          <w:rFonts w:ascii="Times New Roman" w:hAnsi="Times New Roman"/>
          <w:b/>
          <w:bCs/>
          <w:sz w:val="21"/>
          <w:szCs w:val="21"/>
          <w:u w:val="single"/>
        </w:rPr>
      </w:pPr>
      <w:ins w:id="108" w:author="Seungmin Lee" w:date="2021-11-23T09:35:00Z">
        <w:r w:rsidRPr="00B710F5">
          <w:rPr>
            <w:rFonts w:ascii="Times New Roman" w:hAnsi="Times New Roman"/>
            <w:b/>
            <w:bCs/>
            <w:sz w:val="21"/>
            <w:szCs w:val="21"/>
            <w:u w:val="single"/>
          </w:rPr>
          <w:t>Conclusion</w:t>
        </w:r>
        <w:r w:rsidRPr="00B710F5">
          <w:rPr>
            <w:rFonts w:ascii="Times New Roman" w:hAnsi="Times New Roman"/>
            <w:bCs/>
            <w:sz w:val="21"/>
            <w:szCs w:val="21"/>
          </w:rPr>
          <w:t>:</w:t>
        </w:r>
      </w:ins>
    </w:p>
    <w:p w14:paraId="2BBB0361" w14:textId="407D750F" w:rsidR="00655CD8" w:rsidRDefault="00655CD8" w:rsidP="00655CD8">
      <w:pPr>
        <w:pStyle w:val="aff4"/>
        <w:widowControl/>
        <w:numPr>
          <w:ilvl w:val="1"/>
          <w:numId w:val="7"/>
        </w:numPr>
        <w:spacing w:before="0" w:after="0" w:line="240" w:lineRule="auto"/>
        <w:rPr>
          <w:ins w:id="109" w:author="Seungmin Lee" w:date="2021-11-23T09:38:00Z"/>
          <w:rFonts w:ascii="Times New Roman" w:hAnsi="Times New Roman"/>
          <w:sz w:val="21"/>
          <w:szCs w:val="21"/>
        </w:rPr>
      </w:pPr>
      <w:ins w:id="110" w:author="Seungmin Lee" w:date="2021-11-23T09:38:00Z">
        <w:r w:rsidRPr="00B710F5">
          <w:rPr>
            <w:rFonts w:ascii="Times New Roman" w:hAnsi="Times New Roman"/>
            <w:sz w:val="21"/>
            <w:szCs w:val="21"/>
          </w:rPr>
          <w:t>No additional triggering enhancement on top of existing Rel-16 mechanism in re-evaluation and pre-emption checking for partial sensing UEs in Rel-17, including enabling / disabling re-evaluation by (pre-)configuration.</w:t>
        </w:r>
      </w:ins>
    </w:p>
    <w:p w14:paraId="56079189" w14:textId="77777777" w:rsidR="00B710F5" w:rsidRPr="00B710F5" w:rsidRDefault="00B710F5" w:rsidP="00B710F5">
      <w:pPr>
        <w:pStyle w:val="aff4"/>
        <w:widowControl/>
        <w:numPr>
          <w:ilvl w:val="2"/>
          <w:numId w:val="7"/>
        </w:numPr>
        <w:spacing w:before="0" w:after="0" w:line="240" w:lineRule="auto"/>
        <w:rPr>
          <w:ins w:id="111" w:author="Seungmin Lee" w:date="2021-11-23T09:35:00Z"/>
          <w:rFonts w:ascii="Times New Roman" w:hAnsi="Times New Roman"/>
          <w:sz w:val="21"/>
          <w:szCs w:val="21"/>
        </w:rPr>
      </w:pPr>
      <w:ins w:id="112" w:author="Seungmin Lee" w:date="2021-11-23T09:35:00Z">
        <w:r w:rsidRPr="00B710F5">
          <w:rPr>
            <w:rFonts w:ascii="Times New Roman" w:hAnsi="Times New Roman"/>
            <w:sz w:val="21"/>
            <w:szCs w:val="21"/>
          </w:rPr>
          <w:t>This does not restrict the triggering of re-evaluation and pre-emption checking due to inter-UE coordination message in scheme 2 (if agreed).</w:t>
        </w:r>
      </w:ins>
    </w:p>
    <w:p w14:paraId="7B67223D" w14:textId="77777777" w:rsidR="00B710F5" w:rsidRPr="00B710F5" w:rsidRDefault="00B710F5" w:rsidP="00B710F5">
      <w:pPr>
        <w:spacing w:after="0"/>
        <w:rPr>
          <w:ins w:id="113" w:author="Seungmin Lee" w:date="2021-11-23T09:35:00Z"/>
          <w:sz w:val="21"/>
          <w:szCs w:val="21"/>
        </w:rPr>
      </w:pPr>
    </w:p>
    <w:p w14:paraId="3E997D77" w14:textId="77777777" w:rsidR="00B710F5" w:rsidRPr="00B710F5" w:rsidRDefault="00B710F5" w:rsidP="00B710F5">
      <w:pPr>
        <w:pStyle w:val="aff4"/>
        <w:widowControl/>
        <w:numPr>
          <w:ilvl w:val="0"/>
          <w:numId w:val="7"/>
        </w:numPr>
        <w:tabs>
          <w:tab w:val="left" w:pos="400"/>
        </w:tabs>
        <w:spacing w:before="0" w:after="0" w:line="240" w:lineRule="auto"/>
        <w:ind w:left="426" w:hanging="426"/>
        <w:rPr>
          <w:ins w:id="114" w:author="Seungmin Lee" w:date="2021-11-23T09:35:00Z"/>
          <w:rFonts w:ascii="Times New Roman" w:hAnsi="Times New Roman"/>
          <w:sz w:val="21"/>
          <w:szCs w:val="21"/>
        </w:rPr>
      </w:pPr>
      <w:ins w:id="115" w:author="Seungmin Lee" w:date="2021-11-23T09:35:00Z">
        <w:r w:rsidRPr="00B710F5">
          <w:rPr>
            <w:rFonts w:ascii="Times New Roman" w:hAnsi="Times New Roman"/>
            <w:sz w:val="21"/>
            <w:szCs w:val="21"/>
            <w:highlight w:val="green"/>
          </w:rPr>
          <w:t>Agreement</w:t>
        </w:r>
        <w:r w:rsidRPr="00B710F5">
          <w:rPr>
            <w:rFonts w:ascii="Times New Roman" w:hAnsi="Times New Roman"/>
            <w:sz w:val="21"/>
            <w:szCs w:val="21"/>
          </w:rPr>
          <w:t>:</w:t>
        </w:r>
      </w:ins>
    </w:p>
    <w:p w14:paraId="216F0916" w14:textId="77777777" w:rsidR="00B710F5" w:rsidRPr="00B710F5" w:rsidRDefault="00B710F5" w:rsidP="00B710F5">
      <w:pPr>
        <w:pStyle w:val="aff4"/>
        <w:widowControl/>
        <w:numPr>
          <w:ilvl w:val="1"/>
          <w:numId w:val="7"/>
        </w:numPr>
        <w:spacing w:before="0" w:after="0" w:line="240" w:lineRule="auto"/>
        <w:rPr>
          <w:ins w:id="116" w:author="Seungmin Lee" w:date="2021-11-23T09:35:00Z"/>
          <w:rFonts w:ascii="Times New Roman" w:hAnsi="Times New Roman"/>
          <w:sz w:val="21"/>
          <w:szCs w:val="21"/>
        </w:rPr>
      </w:pPr>
      <w:ins w:id="117" w:author="Seungmin Lee" w:date="2021-11-23T09:35:00Z">
        <w:r w:rsidRPr="00B710F5">
          <w:rPr>
            <w:rFonts w:ascii="Times New Roman" w:hAnsi="Times New Roman"/>
            <w:sz w:val="21"/>
            <w:szCs w:val="21"/>
          </w:rPr>
          <w:t>When UE is triggered to perform re-evaluation and pre-emption checking for periodic transmission (P</w:t>
        </w:r>
        <w:r w:rsidRPr="00B710F5">
          <w:rPr>
            <w:rFonts w:ascii="Times New Roman" w:hAnsi="Times New Roman"/>
            <w:sz w:val="21"/>
            <w:szCs w:val="21"/>
            <w:vertAlign w:val="subscript"/>
          </w:rPr>
          <w:t>rsvp_TX</w:t>
        </w:r>
        <w:r w:rsidRPr="00B710F5">
          <w:rPr>
            <w:rFonts w:ascii="Times New Roman" w:hAnsi="Times New Roman"/>
            <w:sz w:val="21"/>
            <w:szCs w:val="21"/>
          </w:rPr>
          <w:t>≠0) in slot n,</w:t>
        </w:r>
      </w:ins>
    </w:p>
    <w:p w14:paraId="3BBC5614" w14:textId="3810902A" w:rsidR="00B710F5" w:rsidRPr="00B710F5" w:rsidRDefault="00B710F5" w:rsidP="00B710F5">
      <w:pPr>
        <w:pStyle w:val="aff4"/>
        <w:widowControl/>
        <w:numPr>
          <w:ilvl w:val="2"/>
          <w:numId w:val="7"/>
        </w:numPr>
        <w:spacing w:before="0" w:after="0" w:line="240" w:lineRule="auto"/>
        <w:rPr>
          <w:ins w:id="118" w:author="Seungmin Lee" w:date="2021-11-23T09:35:00Z"/>
          <w:rFonts w:ascii="Times New Roman" w:hAnsi="Times New Roman"/>
          <w:sz w:val="21"/>
          <w:szCs w:val="21"/>
        </w:rPr>
      </w:pPr>
      <w:ins w:id="119" w:author="Seungmin Lee" w:date="2021-11-23T09:35:00Z">
        <w:r w:rsidRPr="00B710F5">
          <w:rPr>
            <w:rFonts w:ascii="Times New Roman" w:hAnsi="Times New Roman"/>
            <w:sz w:val="21"/>
            <w:szCs w:val="21"/>
          </w:rPr>
          <w:t xml:space="preserve">During the </w:t>
        </w:r>
        <w:proofErr w:type="spellStart"/>
        <w:r w:rsidRPr="00B710F5">
          <w:rPr>
            <w:rFonts w:ascii="Times New Roman" w:hAnsi="Times New Roman"/>
            <w:sz w:val="21"/>
            <w:szCs w:val="21"/>
          </w:rPr>
          <w:t>q</w:t>
        </w:r>
        <w:r w:rsidRPr="00B710F5">
          <w:rPr>
            <w:rFonts w:ascii="Times New Roman" w:hAnsi="Times New Roman"/>
            <w:sz w:val="21"/>
            <w:szCs w:val="21"/>
            <w:vertAlign w:val="superscript"/>
          </w:rPr>
          <w:t>th</w:t>
        </w:r>
        <w:proofErr w:type="spellEnd"/>
        <w:r w:rsidRPr="00B710F5">
          <w:rPr>
            <w:rFonts w:ascii="Times New Roman" w:hAnsi="Times New Roman"/>
            <w:sz w:val="21"/>
            <w:szCs w:val="21"/>
          </w:rPr>
          <w:t xml:space="preserve"> reservation period (q=0</w:t>
        </w:r>
        <w:proofErr w:type="gramStart"/>
        <w:r w:rsidRPr="00B710F5">
          <w:rPr>
            <w:rFonts w:ascii="Times New Roman" w:hAnsi="Times New Roman"/>
            <w:sz w:val="21"/>
            <w:szCs w:val="21"/>
          </w:rPr>
          <w:t>,1,2</w:t>
        </w:r>
        <w:proofErr w:type="gramEnd"/>
        <w:r w:rsidRPr="00B710F5">
          <w:rPr>
            <w:rFonts w:ascii="Times New Roman" w:hAnsi="Times New Roman"/>
            <w:sz w:val="21"/>
            <w:szCs w:val="21"/>
          </w:rPr>
          <w:t>,…, C</w:t>
        </w:r>
        <w:r w:rsidRPr="00B710F5">
          <w:rPr>
            <w:rFonts w:ascii="Times New Roman" w:hAnsi="Times New Roman"/>
            <w:sz w:val="21"/>
            <w:szCs w:val="21"/>
            <w:vertAlign w:val="subscript"/>
          </w:rPr>
          <w:t>resel</w:t>
        </w:r>
        <w:r w:rsidRPr="00B710F5">
          <w:rPr>
            <w:rFonts w:ascii="Times New Roman" w:hAnsi="Times New Roman"/>
            <w:sz w:val="21"/>
            <w:szCs w:val="21"/>
          </w:rPr>
          <w:t>-1), candidate resource set (S</w:t>
        </w:r>
        <w:r w:rsidRPr="00B710F5">
          <w:rPr>
            <w:rFonts w:ascii="Times New Roman" w:hAnsi="Times New Roman"/>
            <w:sz w:val="21"/>
            <w:szCs w:val="21"/>
            <w:vertAlign w:val="subscript"/>
          </w:rPr>
          <w:t>A</w:t>
        </w:r>
        <w:r w:rsidRPr="00B710F5">
          <w:rPr>
            <w:rFonts w:ascii="Times New Roman" w:hAnsi="Times New Roman"/>
            <w:sz w:val="21"/>
            <w:szCs w:val="21"/>
          </w:rPr>
          <w:t xml:space="preserve">) is initialized to the remaining Y candidate slots starts from slot </w:t>
        </w:r>
        <m:oMath>
          <m:sSubSup>
            <m:sSubSupPr>
              <m:ctrlPr>
                <w:rPr>
                  <w:rFonts w:ascii="Cambria Math" w:hAnsi="Cambria Math"/>
                  <w:sz w:val="21"/>
                  <w:szCs w:val="21"/>
                </w:rPr>
              </m:ctrlPr>
            </m:sSubSupPr>
            <m:e>
              <m:r>
                <m:rPr>
                  <m:sty m:val="p"/>
                </m:rPr>
                <w:rPr>
                  <w:rFonts w:ascii="Cambria Math" w:hAnsi="Cambria Math"/>
                  <w:sz w:val="21"/>
                  <w:szCs w:val="21"/>
                </w:rPr>
                <m:t>t</m:t>
              </m:r>
            </m:e>
            <m:sub>
              <m:r>
                <m:rPr>
                  <m:sty m:val="p"/>
                </m:rPr>
                <w:rPr>
                  <w:rFonts w:ascii="Cambria Math" w:hAnsi="Cambria Math"/>
                  <w:sz w:val="21"/>
                  <w:szCs w:val="21"/>
                </w:rPr>
                <m:t>yi</m:t>
              </m:r>
            </m:sub>
            <m:sup>
              <m:r>
                <m:rPr>
                  <m:sty m:val="p"/>
                </m:rPr>
                <w:rPr>
                  <w:rFonts w:ascii="Cambria Math" w:hAnsi="Cambria Math"/>
                  <w:sz w:val="21"/>
                  <w:szCs w:val="21"/>
                </w:rPr>
                <m:t>SL</m:t>
              </m:r>
            </m:sup>
          </m:sSubSup>
        </m:oMath>
        <w:r w:rsidRPr="00B710F5">
          <w:rPr>
            <w:rFonts w:ascii="Times New Roman" w:hAnsi="Times New Roman"/>
            <w:sz w:val="21"/>
            <w:szCs w:val="21"/>
          </w:rPr>
          <w:t xml:space="preserve"> and ends at the last slot of the Y candidate slots, where the slot indices of the remaining Y candidate slots are equal to [q x P</w:t>
        </w:r>
        <w:proofErr w:type="spellStart"/>
        <w:r w:rsidRPr="00B710F5">
          <w:rPr>
            <w:rFonts w:ascii="Times New Roman" w:hAnsi="Times New Roman"/>
            <w:sz w:val="21"/>
            <w:szCs w:val="21"/>
            <w:vertAlign w:val="subscript"/>
          </w:rPr>
          <w:t>rsvp_Tx</w:t>
        </w:r>
        <w:proofErr w:type="spellEnd"/>
        <w:r w:rsidRPr="00B710F5">
          <w:rPr>
            <w:rFonts w:ascii="Times New Roman" w:hAnsi="Times New Roman"/>
            <w:sz w:val="21"/>
            <w:szCs w:val="21"/>
          </w:rPr>
          <w:t xml:space="preserve"> + </w:t>
        </w:r>
        <m:oMath>
          <m:sSubSup>
            <m:sSubSupPr>
              <m:ctrlPr>
                <w:rPr>
                  <w:rFonts w:ascii="Cambria Math" w:hAnsi="Cambria Math"/>
                  <w:sz w:val="21"/>
                  <w:szCs w:val="21"/>
                </w:rPr>
              </m:ctrlPr>
            </m:sSubSupPr>
            <m:e>
              <m:r>
                <m:rPr>
                  <m:sty m:val="p"/>
                </m:rPr>
                <w:rPr>
                  <w:rFonts w:ascii="Cambria Math" w:hAnsi="Cambria Math"/>
                  <w:sz w:val="21"/>
                  <w:szCs w:val="21"/>
                </w:rPr>
                <m:t>t</m:t>
              </m:r>
            </m:e>
            <m:sub>
              <m:r>
                <m:rPr>
                  <m:sty m:val="p"/>
                </m:rPr>
                <w:rPr>
                  <w:rFonts w:ascii="Cambria Math" w:hAnsi="Cambria Math"/>
                  <w:sz w:val="21"/>
                  <w:szCs w:val="21"/>
                </w:rPr>
                <m:t>y</m:t>
              </m:r>
            </m:sub>
            <m:sup>
              <m:r>
                <m:rPr>
                  <m:sty m:val="p"/>
                </m:rPr>
                <w:rPr>
                  <w:rFonts w:ascii="Cambria Math" w:hAnsi="Cambria Math"/>
                  <w:sz w:val="21"/>
                  <w:szCs w:val="21"/>
                </w:rPr>
                <m:t>SL</m:t>
              </m:r>
            </m:sup>
          </m:sSubSup>
        </m:oMath>
        <w:r w:rsidRPr="00B710F5">
          <w:rPr>
            <w:rFonts w:ascii="Times New Roman" w:hAnsi="Times New Roman"/>
            <w:sz w:val="21"/>
            <w:szCs w:val="21"/>
          </w:rPr>
          <w:t xml:space="preserve">], where </w:t>
        </w:r>
        <m:oMath>
          <m:sSubSup>
            <m:sSubSupPr>
              <m:ctrlPr>
                <w:rPr>
                  <w:rFonts w:ascii="Cambria Math" w:hAnsi="Cambria Math"/>
                  <w:sz w:val="21"/>
                  <w:szCs w:val="21"/>
                </w:rPr>
              </m:ctrlPr>
            </m:sSubSupPr>
            <m:e>
              <m:r>
                <m:rPr>
                  <m:sty m:val="p"/>
                </m:rPr>
                <w:rPr>
                  <w:rFonts w:ascii="Cambria Math" w:hAnsi="Cambria Math"/>
                  <w:sz w:val="21"/>
                  <w:szCs w:val="21"/>
                </w:rPr>
                <m:t>t</m:t>
              </m:r>
            </m:e>
            <m:sub>
              <m:r>
                <m:rPr>
                  <m:sty m:val="p"/>
                </m:rPr>
                <w:rPr>
                  <w:rFonts w:ascii="Cambria Math" w:hAnsi="Cambria Math"/>
                  <w:sz w:val="21"/>
                  <w:szCs w:val="21"/>
                </w:rPr>
                <m:t>y</m:t>
              </m:r>
            </m:sub>
            <m:sup>
              <m:r>
                <m:rPr>
                  <m:sty m:val="p"/>
                </m:rPr>
                <w:rPr>
                  <w:rFonts w:ascii="Cambria Math" w:hAnsi="Cambria Math"/>
                  <w:sz w:val="21"/>
                  <w:szCs w:val="21"/>
                </w:rPr>
                <m:t>SL</m:t>
              </m:r>
            </m:sup>
          </m:sSubSup>
        </m:oMath>
        <w:r w:rsidRPr="00B710F5">
          <w:rPr>
            <w:rFonts w:ascii="Times New Roman" w:hAnsi="Times New Roman"/>
            <w:sz w:val="21"/>
            <w:szCs w:val="21"/>
          </w:rPr>
          <w:t xml:space="preserve"> is a slot index of Y candidate slots used in the initial resource (re)selection.</w:t>
        </w:r>
      </w:ins>
    </w:p>
    <w:p w14:paraId="433F02E0" w14:textId="2A59F1B8" w:rsidR="00B710F5" w:rsidRPr="00B710F5" w:rsidRDefault="00B710F5" w:rsidP="00B710F5">
      <w:pPr>
        <w:pStyle w:val="aff4"/>
        <w:widowControl/>
        <w:numPr>
          <w:ilvl w:val="3"/>
          <w:numId w:val="7"/>
        </w:numPr>
        <w:spacing w:before="0" w:after="0" w:line="240" w:lineRule="auto"/>
        <w:rPr>
          <w:ins w:id="120" w:author="Seungmin Lee" w:date="2021-11-23T09:35:00Z"/>
          <w:rFonts w:ascii="Times New Roman" w:hAnsi="Times New Roman"/>
          <w:sz w:val="21"/>
          <w:szCs w:val="21"/>
        </w:rPr>
      </w:pPr>
      <m:oMath>
        <m:sSubSup>
          <m:sSubSupPr>
            <m:ctrlPr>
              <w:ins w:id="121" w:author="Seungmin Lee" w:date="2021-11-23T09:35:00Z">
                <w:rPr>
                  <w:rFonts w:ascii="Cambria Math" w:hAnsi="Cambria Math"/>
                  <w:sz w:val="21"/>
                  <w:szCs w:val="21"/>
                </w:rPr>
              </w:ins>
            </m:ctrlPr>
          </m:sSubSupPr>
          <m:e>
            <w:ins w:id="122" w:author="Seungmin Lee" w:date="2021-11-23T09:35:00Z">
              <m:r>
                <m:rPr>
                  <m:sty m:val="p"/>
                </m:rPr>
                <w:rPr>
                  <w:rFonts w:ascii="Cambria Math" w:hAnsi="Cambria Math"/>
                  <w:sz w:val="21"/>
                  <w:szCs w:val="21"/>
                </w:rPr>
                <m:t>t</m:t>
              </m:r>
            </w:ins>
          </m:e>
          <m:sub>
            <w:ins w:id="123" w:author="Seungmin Lee" w:date="2021-11-23T09:35:00Z">
              <m:r>
                <m:rPr>
                  <m:sty m:val="p"/>
                </m:rPr>
                <w:rPr>
                  <w:rFonts w:ascii="Cambria Math" w:hAnsi="Cambria Math"/>
                  <w:sz w:val="21"/>
                  <w:szCs w:val="21"/>
                </w:rPr>
                <m:t>yi</m:t>
              </m:r>
            </w:ins>
          </m:sub>
          <m:sup>
            <w:ins w:id="124" w:author="Seungmin Lee" w:date="2021-11-23T09:35:00Z">
              <m:r>
                <m:rPr>
                  <m:sty m:val="p"/>
                </m:rPr>
                <w:rPr>
                  <w:rFonts w:ascii="Cambria Math" w:hAnsi="Cambria Math"/>
                  <w:sz w:val="21"/>
                  <w:szCs w:val="21"/>
                </w:rPr>
                <m:t>SL</m:t>
              </m:r>
            </w:ins>
          </m:sup>
        </m:sSubSup>
      </m:oMath>
      <w:ins w:id="125" w:author="Seungmin Lee" w:date="2021-11-23T09:35:00Z">
        <w:r w:rsidRPr="00B710F5">
          <w:rPr>
            <w:rFonts w:ascii="Times New Roman" w:hAnsi="Times New Roman"/>
            <w:sz w:val="21"/>
            <w:szCs w:val="21"/>
          </w:rPr>
          <w:t xml:space="preserve"> </w:t>
        </w:r>
        <w:proofErr w:type="gramStart"/>
        <w:r w:rsidRPr="00B710F5">
          <w:rPr>
            <w:rFonts w:ascii="Times New Roman" w:hAnsi="Times New Roman"/>
            <w:sz w:val="21"/>
            <w:szCs w:val="21"/>
          </w:rPr>
          <w:t>is</w:t>
        </w:r>
        <w:proofErr w:type="gramEnd"/>
        <w:r w:rsidRPr="00B710F5">
          <w:rPr>
            <w:rFonts w:ascii="Times New Roman" w:hAnsi="Times New Roman"/>
            <w:sz w:val="21"/>
            <w:szCs w:val="21"/>
          </w:rPr>
          <w:t xml:space="preserve"> the first candidate slot after slot n+T</w:t>
        </w:r>
        <w:r w:rsidRPr="00B710F5">
          <w:rPr>
            <w:rFonts w:ascii="Times New Roman" w:hAnsi="Times New Roman"/>
            <w:sz w:val="21"/>
            <w:szCs w:val="21"/>
            <w:vertAlign w:val="subscript"/>
          </w:rPr>
          <w:t>3</w:t>
        </w:r>
        <w:r w:rsidRPr="00B710F5">
          <w:rPr>
            <w:rFonts w:ascii="Times New Roman" w:hAnsi="Times New Roman"/>
            <w:sz w:val="21"/>
            <w:szCs w:val="21"/>
          </w:rPr>
          <w:t>.</w:t>
        </w:r>
      </w:ins>
    </w:p>
    <w:p w14:paraId="635E1B66" w14:textId="77777777" w:rsidR="00B710F5" w:rsidRPr="00B710F5" w:rsidRDefault="00B710F5" w:rsidP="00B710F5">
      <w:pPr>
        <w:pStyle w:val="aff4"/>
        <w:widowControl/>
        <w:numPr>
          <w:ilvl w:val="3"/>
          <w:numId w:val="7"/>
        </w:numPr>
        <w:spacing w:before="0" w:after="0" w:line="240" w:lineRule="auto"/>
        <w:rPr>
          <w:ins w:id="126" w:author="Seungmin Lee" w:date="2021-11-23T09:35:00Z"/>
          <w:rFonts w:ascii="Times New Roman" w:hAnsi="Times New Roman"/>
          <w:sz w:val="21"/>
          <w:szCs w:val="21"/>
        </w:rPr>
      </w:pPr>
      <w:ins w:id="127" w:author="Seungmin Lee" w:date="2021-11-23T09:35:00Z">
        <w:r w:rsidRPr="00B710F5">
          <w:rPr>
            <w:rFonts w:ascii="Times New Roman" w:hAnsi="Times New Roman"/>
            <w:sz w:val="21"/>
            <w:szCs w:val="21"/>
          </w:rPr>
          <w:t xml:space="preserve"> FFS whether/how to handle the case when number of the remaining Y candidate slots is less than </w:t>
        </w:r>
        <w:proofErr w:type="spellStart"/>
        <w:r w:rsidRPr="00B710F5">
          <w:rPr>
            <w:rFonts w:ascii="Times New Roman" w:hAnsi="Times New Roman"/>
            <w:sz w:val="21"/>
            <w:szCs w:val="21"/>
          </w:rPr>
          <w:t>Y</w:t>
        </w:r>
        <w:r w:rsidRPr="00B710F5">
          <w:rPr>
            <w:rFonts w:ascii="Times New Roman" w:hAnsi="Times New Roman"/>
            <w:sz w:val="21"/>
            <w:szCs w:val="21"/>
            <w:vertAlign w:val="subscript"/>
          </w:rPr>
          <w:t>min</w:t>
        </w:r>
        <w:proofErr w:type="spellEnd"/>
        <w:r w:rsidRPr="00B710F5">
          <w:rPr>
            <w:rFonts w:ascii="Times New Roman" w:hAnsi="Times New Roman"/>
            <w:sz w:val="21"/>
            <w:szCs w:val="21"/>
          </w:rPr>
          <w:t>.</w:t>
        </w:r>
      </w:ins>
    </w:p>
    <w:p w14:paraId="2C4DF198" w14:textId="77777777" w:rsidR="00B710F5" w:rsidRPr="00B710F5" w:rsidRDefault="00B710F5" w:rsidP="00B710F5">
      <w:pPr>
        <w:pStyle w:val="aff4"/>
        <w:widowControl/>
        <w:numPr>
          <w:ilvl w:val="2"/>
          <w:numId w:val="7"/>
        </w:numPr>
        <w:spacing w:before="0" w:after="0" w:line="240" w:lineRule="auto"/>
        <w:rPr>
          <w:ins w:id="128" w:author="Seungmin Lee" w:date="2021-11-23T09:35:00Z"/>
          <w:rFonts w:ascii="Times New Roman" w:hAnsi="Times New Roman"/>
          <w:sz w:val="21"/>
          <w:szCs w:val="21"/>
        </w:rPr>
      </w:pPr>
      <w:ins w:id="129" w:author="Seungmin Lee" w:date="2021-11-23T09:35:00Z">
        <w:r w:rsidRPr="00B710F5">
          <w:rPr>
            <w:rFonts w:ascii="Times New Roman" w:hAnsi="Times New Roman"/>
            <w:sz w:val="21"/>
            <w:szCs w:val="21"/>
          </w:rPr>
          <w:t xml:space="preserve">Scheme 1: </w:t>
        </w:r>
      </w:ins>
    </w:p>
    <w:p w14:paraId="453A3061" w14:textId="22C70B19" w:rsidR="00B710F5" w:rsidRPr="00B710F5" w:rsidRDefault="00B710F5" w:rsidP="00B710F5">
      <w:pPr>
        <w:pStyle w:val="aff4"/>
        <w:widowControl/>
        <w:numPr>
          <w:ilvl w:val="3"/>
          <w:numId w:val="7"/>
        </w:numPr>
        <w:spacing w:before="0" w:after="0" w:line="240" w:lineRule="auto"/>
        <w:rPr>
          <w:ins w:id="130" w:author="Seungmin Lee" w:date="2021-11-23T09:35:00Z"/>
          <w:rFonts w:ascii="Times New Roman" w:hAnsi="Times New Roman"/>
          <w:sz w:val="21"/>
          <w:szCs w:val="21"/>
        </w:rPr>
      </w:pPr>
      <w:ins w:id="131" w:author="Seungmin Lee" w:date="2021-11-23T09:35:00Z">
        <w:r w:rsidRPr="00B710F5">
          <w:rPr>
            <w:rFonts w:ascii="Times New Roman" w:hAnsi="Times New Roman"/>
            <w:sz w:val="21"/>
            <w:szCs w:val="21"/>
          </w:rPr>
          <w:t xml:space="preserve">UE performs PBPS for the remaining Y candidate slots according to </w:t>
        </w:r>
        <m:oMath>
          <m:sSubSup>
            <m:sSubSupPr>
              <m:ctrlPr>
                <w:rPr>
                  <w:rFonts w:ascii="Cambria Math" w:hAnsi="Cambria Math"/>
                  <w:sz w:val="21"/>
                  <w:szCs w:val="21"/>
                </w:rPr>
              </m:ctrlPr>
            </m:sSubSupPr>
            <m:e>
              <m:r>
                <m:rPr>
                  <m:sty m:val="p"/>
                </m:rPr>
                <w:rPr>
                  <w:rFonts w:ascii="Cambria Math" w:hAnsi="Cambria Math"/>
                  <w:sz w:val="21"/>
                  <w:szCs w:val="21"/>
                </w:rPr>
                <m:t>t</m:t>
              </m:r>
            </m:e>
            <m:sub>
              <m:r>
                <m:rPr>
                  <m:sty m:val="b"/>
                </m:rPr>
                <w:rPr>
                  <w:rFonts w:ascii="Cambria Math" w:hAnsi="Cambria Math"/>
                  <w:sz w:val="21"/>
                  <w:szCs w:val="21"/>
                </w:rPr>
                <m:t>y</m:t>
              </m:r>
              <m:r>
                <m:rPr>
                  <m:sty m:val="p"/>
                </m:rPr>
                <w:rPr>
                  <w:rFonts w:ascii="Cambria Math" w:hAnsi="Cambria Math"/>
                  <w:sz w:val="21"/>
                  <w:szCs w:val="21"/>
                </w:rPr>
                <m:t>'-</m:t>
              </m:r>
              <m:r>
                <m:rPr>
                  <m:sty m:val="b"/>
                </m:rPr>
                <w:rPr>
                  <w:rFonts w:ascii="Cambria Math" w:hAnsi="Cambria Math"/>
                  <w:sz w:val="21"/>
                  <w:szCs w:val="21"/>
                </w:rPr>
                <m:t>k</m:t>
              </m:r>
              <m:r>
                <m:rPr>
                  <m:sty m:val="p"/>
                </m:rPr>
                <w:rPr>
                  <w:rFonts w:ascii="Cambria Math" w:hAnsi="Cambria Math"/>
                  <w:sz w:val="21"/>
                  <w:szCs w:val="21"/>
                </w:rPr>
                <m:t>×</m:t>
              </m:r>
              <m:sSub>
                <m:sSubPr>
                  <m:ctrlPr>
                    <w:rPr>
                      <w:rFonts w:ascii="Cambria Math" w:hAnsi="Cambria Math"/>
                      <w:sz w:val="21"/>
                      <w:szCs w:val="21"/>
                    </w:rPr>
                  </m:ctrlPr>
                </m:sSubPr>
                <m:e>
                  <m:r>
                    <m:rPr>
                      <m:sty m:val="b"/>
                    </m:rPr>
                    <w:rPr>
                      <w:rFonts w:ascii="Cambria Math" w:hAnsi="Cambria Math"/>
                      <w:sz w:val="21"/>
                      <w:szCs w:val="21"/>
                    </w:rPr>
                    <m:t>P</m:t>
                  </m:r>
                </m:e>
                <m:sub>
                  <m:r>
                    <m:rPr>
                      <m:sty m:val="b"/>
                    </m:rPr>
                    <w:rPr>
                      <w:rFonts w:ascii="Cambria Math" w:hAnsi="Cambria Math"/>
                      <w:sz w:val="21"/>
                      <w:szCs w:val="21"/>
                    </w:rPr>
                    <m:t>reserve</m:t>
                  </m:r>
                </m:sub>
              </m:sSub>
            </m:sub>
            <m:sup>
              <m:r>
                <m:rPr>
                  <m:sty m:val="p"/>
                </m:rPr>
                <w:rPr>
                  <w:rFonts w:ascii="Cambria Math" w:hAnsi="Cambria Math"/>
                  <w:sz w:val="21"/>
                  <w:szCs w:val="21"/>
                </w:rPr>
                <m:t>SL</m:t>
              </m:r>
            </m:sup>
          </m:sSubSup>
        </m:oMath>
        <w:r w:rsidRPr="00B710F5">
          <w:rPr>
            <w:rFonts w:ascii="Times New Roman" w:hAnsi="Times New Roman"/>
            <w:sz w:val="21"/>
            <w:szCs w:val="21"/>
          </w:rPr>
          <w:t xml:space="preserve">, where </w:t>
        </w:r>
        <m:oMath>
          <m:sSubSup>
            <m:sSubSupPr>
              <m:ctrlPr>
                <w:rPr>
                  <w:rFonts w:ascii="Cambria Math" w:hAnsi="Cambria Math"/>
                  <w:sz w:val="21"/>
                  <w:szCs w:val="21"/>
                </w:rPr>
              </m:ctrlPr>
            </m:sSubSupPr>
            <m:e>
              <m:r>
                <m:rPr>
                  <m:sty m:val="p"/>
                </m:rPr>
                <w:rPr>
                  <w:rFonts w:ascii="Cambria Math" w:hAnsi="Cambria Math"/>
                  <w:sz w:val="21"/>
                  <w:szCs w:val="21"/>
                </w:rPr>
                <m:t>t</m:t>
              </m:r>
            </m:e>
            <m:sub>
              <m:r>
                <m:rPr>
                  <m:sty m:val="b"/>
                </m:rPr>
                <w:rPr>
                  <w:rFonts w:ascii="Cambria Math" w:hAnsi="Cambria Math"/>
                  <w:sz w:val="21"/>
                  <w:szCs w:val="21"/>
                </w:rPr>
                <m:t>y</m:t>
              </m:r>
              <m:r>
                <m:rPr>
                  <m:sty m:val="p"/>
                </m:rPr>
                <w:rPr>
                  <w:rFonts w:ascii="Cambria Math" w:hAnsi="Cambria Math"/>
                  <w:sz w:val="21"/>
                  <w:szCs w:val="21"/>
                </w:rPr>
                <m:t>'</m:t>
              </m:r>
            </m:sub>
            <m:sup>
              <m:r>
                <m:rPr>
                  <m:sty m:val="p"/>
                </m:rPr>
                <w:rPr>
                  <w:rFonts w:ascii="Cambria Math" w:hAnsi="Cambria Math"/>
                  <w:sz w:val="21"/>
                  <w:szCs w:val="21"/>
                </w:rPr>
                <m:t>SL</m:t>
              </m:r>
            </m:sup>
          </m:sSubSup>
        </m:oMath>
        <w:r w:rsidRPr="00B710F5">
          <w:rPr>
            <w:rFonts w:ascii="Times New Roman" w:hAnsi="Times New Roman"/>
            <w:sz w:val="21"/>
            <w:szCs w:val="21"/>
          </w:rPr>
          <w:t> is a slot belong to the remaining Y candidate slots, and k and P</w:t>
        </w:r>
        <w:r w:rsidRPr="00B710F5">
          <w:rPr>
            <w:rFonts w:ascii="Times New Roman" w:hAnsi="Times New Roman"/>
            <w:sz w:val="21"/>
            <w:szCs w:val="21"/>
            <w:vertAlign w:val="subscript"/>
          </w:rPr>
          <w:t>reserve</w:t>
        </w:r>
        <w:r w:rsidRPr="00B710F5">
          <w:rPr>
            <w:rFonts w:ascii="Times New Roman" w:hAnsi="Times New Roman"/>
            <w:sz w:val="21"/>
            <w:szCs w:val="21"/>
          </w:rPr>
          <w:t xml:space="preserve"> are the same as resource (re)selection.  </w:t>
        </w:r>
      </w:ins>
    </w:p>
    <w:p w14:paraId="645EE31C" w14:textId="76D6B232" w:rsidR="00B710F5" w:rsidRPr="00B710F5" w:rsidRDefault="00B710F5" w:rsidP="00B710F5">
      <w:pPr>
        <w:pStyle w:val="aff4"/>
        <w:widowControl/>
        <w:numPr>
          <w:ilvl w:val="3"/>
          <w:numId w:val="7"/>
        </w:numPr>
        <w:spacing w:before="0" w:after="0" w:line="240" w:lineRule="auto"/>
        <w:rPr>
          <w:ins w:id="132" w:author="Seungmin Lee" w:date="2021-11-23T09:35:00Z"/>
          <w:rFonts w:ascii="Times New Roman" w:hAnsi="Times New Roman"/>
          <w:sz w:val="21"/>
          <w:szCs w:val="21"/>
        </w:rPr>
      </w:pPr>
      <w:ins w:id="133" w:author="Seungmin Lee" w:date="2021-11-23T09:35:00Z">
        <w:r w:rsidRPr="00B710F5">
          <w:rPr>
            <w:rFonts w:ascii="Times New Roman" w:hAnsi="Times New Roman"/>
            <w:sz w:val="21"/>
            <w:szCs w:val="21"/>
          </w:rPr>
          <w:t xml:space="preserve">UE performs CPS starts from M logical slots earlier than </w:t>
        </w:r>
        <m:oMath>
          <m:sSubSup>
            <m:sSubSupPr>
              <m:ctrlPr>
                <w:rPr>
                  <w:rFonts w:ascii="Cambria Math" w:hAnsi="Cambria Math"/>
                  <w:sz w:val="21"/>
                  <w:szCs w:val="21"/>
                </w:rPr>
              </m:ctrlPr>
            </m:sSubSupPr>
            <m:e>
              <m:r>
                <m:rPr>
                  <m:sty m:val="p"/>
                </m:rPr>
                <w:rPr>
                  <w:rFonts w:ascii="Cambria Math" w:hAnsi="Cambria Math"/>
                  <w:sz w:val="21"/>
                  <w:szCs w:val="21"/>
                </w:rPr>
                <m:t>t</m:t>
              </m:r>
            </m:e>
            <m:sub>
              <m:r>
                <m:rPr>
                  <m:sty m:val="p"/>
                </m:rPr>
                <w:rPr>
                  <w:rFonts w:ascii="Cambria Math" w:hAnsi="Cambria Math"/>
                  <w:sz w:val="21"/>
                  <w:szCs w:val="21"/>
                </w:rPr>
                <m:t>yi</m:t>
              </m:r>
            </m:sub>
            <m:sup>
              <m:r>
                <m:rPr>
                  <m:sty m:val="p"/>
                </m:rPr>
                <w:rPr>
                  <w:rFonts w:ascii="Cambria Math" w:hAnsi="Cambria Math"/>
                  <w:sz w:val="21"/>
                  <w:szCs w:val="21"/>
                </w:rPr>
                <m:t>SL</m:t>
              </m:r>
            </m:sup>
          </m:sSubSup>
        </m:oMath>
        <w:r w:rsidRPr="00B710F5">
          <w:rPr>
            <w:rFonts w:ascii="Times New Roman" w:hAnsi="Times New Roman"/>
            <w:sz w:val="21"/>
            <w:szCs w:val="21"/>
          </w:rPr>
          <w:t xml:space="preserve"> to </w:t>
        </w:r>
        <m:oMath>
          <m:sSubSup>
            <m:sSubSupPr>
              <m:ctrlPr>
                <w:rPr>
                  <w:rFonts w:ascii="Cambria Math" w:hAnsi="Cambria Math"/>
                  <w:sz w:val="21"/>
                  <w:szCs w:val="21"/>
                </w:rPr>
              </m:ctrlPr>
            </m:sSubSupPr>
            <m:e>
              <m:r>
                <m:rPr>
                  <m:sty m:val="p"/>
                </m:rPr>
                <w:rPr>
                  <w:rFonts w:ascii="Cambria Math" w:hAnsi="Cambria Math"/>
                  <w:sz w:val="21"/>
                  <w:szCs w:val="21"/>
                </w:rPr>
                <m:t>T</m:t>
              </m:r>
            </m:e>
            <m:sub>
              <m:r>
                <m:rPr>
                  <m:sty m:val="p"/>
                </m:rPr>
                <w:rPr>
                  <w:rFonts w:ascii="Cambria Math" w:hAnsi="Cambria Math"/>
                  <w:sz w:val="21"/>
                  <w:szCs w:val="21"/>
                </w:rPr>
                <m:t>proc,0</m:t>
              </m:r>
            </m:sub>
            <m:sup>
              <m:r>
                <m:rPr>
                  <m:sty m:val="p"/>
                </m:rPr>
                <w:rPr>
                  <w:rFonts w:ascii="Cambria Math" w:hAnsi="Cambria Math"/>
                  <w:sz w:val="21"/>
                  <w:szCs w:val="21"/>
                </w:rPr>
                <m:t>SL</m:t>
              </m:r>
            </m:sup>
          </m:sSubSup>
          <m:r>
            <m:rPr>
              <m:sty m:val="p"/>
            </m:rPr>
            <w:rPr>
              <w:rFonts w:ascii="Cambria Math" w:hAnsi="Cambria Math"/>
              <w:sz w:val="21"/>
              <w:szCs w:val="21"/>
            </w:rPr>
            <m:t>+</m:t>
          </m:r>
          <m:sSubSup>
            <m:sSubSupPr>
              <m:ctrlPr>
                <w:rPr>
                  <w:rFonts w:ascii="Cambria Math" w:hAnsi="Cambria Math"/>
                  <w:sz w:val="21"/>
                  <w:szCs w:val="21"/>
                </w:rPr>
              </m:ctrlPr>
            </m:sSubSupPr>
            <m:e>
              <m:r>
                <m:rPr>
                  <m:sty m:val="p"/>
                </m:rPr>
                <w:rPr>
                  <w:rFonts w:ascii="Cambria Math" w:hAnsi="Cambria Math"/>
                  <w:sz w:val="21"/>
                  <w:szCs w:val="21"/>
                </w:rPr>
                <m:t>T</m:t>
              </m:r>
            </m:e>
            <m:sub>
              <m:r>
                <m:rPr>
                  <m:sty m:val="p"/>
                </m:rPr>
                <w:rPr>
                  <w:rFonts w:ascii="Cambria Math" w:hAnsi="Cambria Math"/>
                  <w:sz w:val="21"/>
                  <w:szCs w:val="21"/>
                </w:rPr>
                <m:t>proc,1</m:t>
              </m:r>
            </m:sub>
            <m:sup>
              <m:r>
                <m:rPr>
                  <m:sty m:val="p"/>
                </m:rPr>
                <w:rPr>
                  <w:rFonts w:ascii="Cambria Math" w:hAnsi="Cambria Math"/>
                  <w:sz w:val="21"/>
                  <w:szCs w:val="21"/>
                </w:rPr>
                <m:t>SL</m:t>
              </m:r>
            </m:sup>
          </m:sSubSup>
        </m:oMath>
        <w:r w:rsidRPr="00B710F5">
          <w:rPr>
            <w:rFonts w:ascii="Times New Roman" w:hAnsi="Times New Roman"/>
            <w:sz w:val="21"/>
            <w:szCs w:val="21"/>
          </w:rPr>
          <w:t xml:space="preserve"> slots earlier </w:t>
        </w:r>
        <w:proofErr w:type="gramStart"/>
        <w:r w:rsidRPr="00B710F5">
          <w:rPr>
            <w:rFonts w:ascii="Times New Roman" w:hAnsi="Times New Roman"/>
            <w:sz w:val="21"/>
            <w:szCs w:val="21"/>
          </w:rPr>
          <w:t>than </w:t>
        </w:r>
        <w:proofErr w:type="gramEnd"/>
        <m:oMath>
          <m:sSubSup>
            <m:sSubSupPr>
              <m:ctrlPr>
                <w:rPr>
                  <w:rFonts w:ascii="Cambria Math" w:hAnsi="Cambria Math"/>
                  <w:sz w:val="21"/>
                  <w:szCs w:val="21"/>
                </w:rPr>
              </m:ctrlPr>
            </m:sSubSupPr>
            <m:e>
              <m:r>
                <m:rPr>
                  <m:sty m:val="p"/>
                </m:rPr>
                <w:rPr>
                  <w:rFonts w:ascii="Cambria Math" w:hAnsi="Cambria Math"/>
                  <w:sz w:val="21"/>
                  <w:szCs w:val="21"/>
                </w:rPr>
                <m:t>t</m:t>
              </m:r>
            </m:e>
            <m:sub>
              <m:r>
                <m:rPr>
                  <m:sty m:val="p"/>
                </m:rPr>
                <w:rPr>
                  <w:rFonts w:ascii="Cambria Math" w:hAnsi="Cambria Math"/>
                  <w:sz w:val="21"/>
                  <w:szCs w:val="21"/>
                </w:rPr>
                <m:t>yi</m:t>
              </m:r>
            </m:sub>
            <m:sup>
              <m:r>
                <m:rPr>
                  <m:sty m:val="p"/>
                </m:rPr>
                <w:rPr>
                  <w:rFonts w:ascii="Cambria Math" w:hAnsi="Cambria Math"/>
                  <w:sz w:val="21"/>
                  <w:szCs w:val="21"/>
                </w:rPr>
                <m:t>SL</m:t>
              </m:r>
            </m:sup>
          </m:sSubSup>
        </m:oMath>
        <w:r w:rsidRPr="00B710F5">
          <w:rPr>
            <w:rFonts w:ascii="Times New Roman" w:hAnsi="Times New Roman"/>
            <w:sz w:val="21"/>
            <w:szCs w:val="21"/>
          </w:rPr>
          <w:t>. </w:t>
        </w:r>
      </w:ins>
    </w:p>
    <w:p w14:paraId="273B9C43" w14:textId="77777777" w:rsidR="00B710F5" w:rsidRPr="00B710F5" w:rsidRDefault="00B710F5" w:rsidP="00B710F5">
      <w:pPr>
        <w:pStyle w:val="aff4"/>
        <w:widowControl/>
        <w:numPr>
          <w:ilvl w:val="4"/>
          <w:numId w:val="7"/>
        </w:numPr>
        <w:spacing w:before="0" w:after="0" w:line="240" w:lineRule="auto"/>
        <w:rPr>
          <w:ins w:id="134" w:author="Seungmin Lee" w:date="2021-11-23T09:35:00Z"/>
          <w:rFonts w:ascii="Times New Roman" w:hAnsi="Times New Roman"/>
          <w:sz w:val="21"/>
          <w:szCs w:val="21"/>
        </w:rPr>
      </w:pPr>
      <w:ins w:id="135" w:author="Seungmin Lee" w:date="2021-11-23T09:35:00Z">
        <w:r w:rsidRPr="00B710F5">
          <w:rPr>
            <w:rFonts w:ascii="Times New Roman" w:hAnsi="Times New Roman"/>
            <w:sz w:val="21"/>
            <w:szCs w:val="21"/>
          </w:rPr>
          <w:t>By default, M is 31 unless (pre-</w:t>
        </w:r>
        <w:proofErr w:type="gramStart"/>
        <w:r w:rsidRPr="00B710F5">
          <w:rPr>
            <w:rFonts w:ascii="Times New Roman" w:hAnsi="Times New Roman"/>
            <w:sz w:val="21"/>
            <w:szCs w:val="21"/>
          </w:rPr>
          <w:t>)configured</w:t>
        </w:r>
        <w:proofErr w:type="gramEnd"/>
        <w:r w:rsidRPr="00B710F5">
          <w:rPr>
            <w:rFonts w:ascii="Times New Roman" w:hAnsi="Times New Roman"/>
            <w:sz w:val="21"/>
            <w:szCs w:val="21"/>
          </w:rPr>
          <w:t xml:space="preserve"> with another value.</w:t>
        </w:r>
      </w:ins>
    </w:p>
    <w:p w14:paraId="34E6902E" w14:textId="77777777" w:rsidR="00B710F5" w:rsidRPr="00B710F5" w:rsidRDefault="00B710F5" w:rsidP="00B710F5">
      <w:pPr>
        <w:spacing w:after="0"/>
        <w:rPr>
          <w:ins w:id="136" w:author="Seungmin Lee" w:date="2021-11-23T09:35:00Z"/>
          <w:sz w:val="21"/>
          <w:szCs w:val="21"/>
        </w:rPr>
      </w:pPr>
    </w:p>
    <w:p w14:paraId="0C360663" w14:textId="77777777" w:rsidR="00B710F5" w:rsidRPr="00B710F5" w:rsidRDefault="00B710F5" w:rsidP="00B710F5">
      <w:pPr>
        <w:pStyle w:val="aff4"/>
        <w:widowControl/>
        <w:numPr>
          <w:ilvl w:val="0"/>
          <w:numId w:val="7"/>
        </w:numPr>
        <w:tabs>
          <w:tab w:val="left" w:pos="400"/>
        </w:tabs>
        <w:spacing w:before="0" w:after="0" w:line="240" w:lineRule="auto"/>
        <w:ind w:left="426" w:hanging="426"/>
        <w:rPr>
          <w:ins w:id="137" w:author="Seungmin Lee" w:date="2021-11-23T09:35:00Z"/>
          <w:rFonts w:ascii="Times New Roman" w:hAnsi="Times New Roman"/>
          <w:sz w:val="21"/>
          <w:szCs w:val="21"/>
        </w:rPr>
      </w:pPr>
      <w:ins w:id="138" w:author="Seungmin Lee" w:date="2021-11-23T09:35:00Z">
        <w:r w:rsidRPr="00B710F5">
          <w:rPr>
            <w:rFonts w:ascii="Times New Roman" w:hAnsi="Times New Roman"/>
            <w:sz w:val="21"/>
            <w:szCs w:val="21"/>
            <w:highlight w:val="green"/>
          </w:rPr>
          <w:t>Agreement</w:t>
        </w:r>
        <w:r w:rsidRPr="00B710F5">
          <w:rPr>
            <w:rFonts w:ascii="Times New Roman" w:hAnsi="Times New Roman"/>
            <w:sz w:val="21"/>
            <w:szCs w:val="21"/>
          </w:rPr>
          <w:t>:</w:t>
        </w:r>
      </w:ins>
    </w:p>
    <w:p w14:paraId="0F9FB6FF" w14:textId="77777777" w:rsidR="00B710F5" w:rsidRPr="00B710F5" w:rsidRDefault="00B710F5" w:rsidP="00B710F5">
      <w:pPr>
        <w:pStyle w:val="aff4"/>
        <w:widowControl/>
        <w:numPr>
          <w:ilvl w:val="1"/>
          <w:numId w:val="7"/>
        </w:numPr>
        <w:spacing w:before="0" w:after="0" w:line="240" w:lineRule="auto"/>
        <w:rPr>
          <w:ins w:id="139" w:author="Seungmin Lee" w:date="2021-11-23T09:35:00Z"/>
          <w:rFonts w:ascii="Times New Roman" w:hAnsi="Times New Roman"/>
          <w:sz w:val="21"/>
          <w:szCs w:val="21"/>
        </w:rPr>
      </w:pPr>
      <w:ins w:id="140" w:author="Seungmin Lee" w:date="2021-11-23T09:35:00Z">
        <w:r w:rsidRPr="00B710F5">
          <w:rPr>
            <w:rFonts w:ascii="Times New Roman" w:hAnsi="Times New Roman"/>
            <w:sz w:val="21"/>
            <w:szCs w:val="21"/>
          </w:rPr>
          <w:t>When UE performs random resource selection, LTE principle is reused:</w:t>
        </w:r>
      </w:ins>
    </w:p>
    <w:p w14:paraId="7D3BFC7F" w14:textId="77777777" w:rsidR="00B710F5" w:rsidRPr="00B710F5" w:rsidRDefault="00B710F5" w:rsidP="00B710F5">
      <w:pPr>
        <w:pStyle w:val="aff4"/>
        <w:widowControl/>
        <w:numPr>
          <w:ilvl w:val="2"/>
          <w:numId w:val="7"/>
        </w:numPr>
        <w:spacing w:before="0" w:after="0" w:line="240" w:lineRule="auto"/>
        <w:rPr>
          <w:ins w:id="141" w:author="Seungmin Lee" w:date="2021-11-23T09:35:00Z"/>
          <w:rFonts w:ascii="Times New Roman" w:hAnsi="Times New Roman"/>
          <w:sz w:val="21"/>
          <w:szCs w:val="21"/>
        </w:rPr>
      </w:pPr>
      <w:ins w:id="142" w:author="Seungmin Lee" w:date="2021-11-23T09:35:00Z">
        <w:r w:rsidRPr="00B710F5">
          <w:rPr>
            <w:rFonts w:ascii="Times New Roman" w:hAnsi="Times New Roman"/>
            <w:sz w:val="21"/>
            <w:szCs w:val="21"/>
          </w:rPr>
          <w:t>The UE is not required to measure CBR.</w:t>
        </w:r>
      </w:ins>
    </w:p>
    <w:p w14:paraId="01528642" w14:textId="77777777" w:rsidR="00B710F5" w:rsidRPr="00B710F5" w:rsidRDefault="00B710F5" w:rsidP="00B710F5">
      <w:pPr>
        <w:pStyle w:val="aff4"/>
        <w:widowControl/>
        <w:numPr>
          <w:ilvl w:val="2"/>
          <w:numId w:val="7"/>
        </w:numPr>
        <w:spacing w:before="0" w:after="0" w:line="240" w:lineRule="auto"/>
        <w:rPr>
          <w:ins w:id="143" w:author="Seungmin Lee" w:date="2021-11-23T09:35:00Z"/>
          <w:rFonts w:ascii="Times New Roman" w:hAnsi="Times New Roman"/>
          <w:sz w:val="21"/>
          <w:szCs w:val="21"/>
        </w:rPr>
      </w:pPr>
      <w:ins w:id="144" w:author="Seungmin Lee" w:date="2021-11-23T09:35:00Z">
        <w:r w:rsidRPr="00B710F5">
          <w:rPr>
            <w:rFonts w:ascii="Times New Roman" w:hAnsi="Times New Roman"/>
            <w:sz w:val="21"/>
            <w:szCs w:val="21"/>
          </w:rPr>
          <w:t>When no SL CBR measurement result is available, a (pre-</w:t>
        </w:r>
        <w:proofErr w:type="gramStart"/>
        <w:r w:rsidRPr="00B710F5">
          <w:rPr>
            <w:rFonts w:ascii="Times New Roman" w:hAnsi="Times New Roman"/>
            <w:sz w:val="21"/>
            <w:szCs w:val="21"/>
          </w:rPr>
          <w:t>)configured</w:t>
        </w:r>
        <w:proofErr w:type="gramEnd"/>
        <w:r w:rsidRPr="00B710F5">
          <w:rPr>
            <w:rFonts w:ascii="Times New Roman" w:hAnsi="Times New Roman"/>
            <w:sz w:val="21"/>
            <w:szCs w:val="21"/>
          </w:rPr>
          <w:t> SL CBR value is used.</w:t>
        </w:r>
      </w:ins>
    </w:p>
    <w:p w14:paraId="55F537AA" w14:textId="77777777" w:rsidR="00B710F5" w:rsidRPr="00B710F5" w:rsidRDefault="00B710F5" w:rsidP="00B710F5">
      <w:pPr>
        <w:spacing w:after="0"/>
        <w:rPr>
          <w:ins w:id="145" w:author="Seungmin Lee" w:date="2021-11-23T09:35:00Z"/>
          <w:rFonts w:eastAsia="바탕"/>
          <w:color w:val="auto"/>
          <w:sz w:val="21"/>
          <w:szCs w:val="21"/>
          <w:lang w:val="en-US" w:eastAsia="x-none"/>
        </w:rPr>
      </w:pPr>
    </w:p>
    <w:p w14:paraId="3B655C9C" w14:textId="77777777" w:rsidR="00B710F5" w:rsidRPr="00B710F5" w:rsidRDefault="00B710F5" w:rsidP="00B710F5">
      <w:pPr>
        <w:pStyle w:val="aff4"/>
        <w:widowControl/>
        <w:numPr>
          <w:ilvl w:val="0"/>
          <w:numId w:val="7"/>
        </w:numPr>
        <w:tabs>
          <w:tab w:val="left" w:pos="400"/>
        </w:tabs>
        <w:spacing w:before="0" w:after="0" w:line="240" w:lineRule="auto"/>
        <w:ind w:left="426" w:hanging="426"/>
        <w:rPr>
          <w:ins w:id="146" w:author="Seungmin Lee" w:date="2021-11-23T09:35:00Z"/>
          <w:rFonts w:ascii="Times New Roman" w:eastAsia="바탕" w:hAnsi="Times New Roman"/>
          <w:bCs/>
          <w:color w:val="auto"/>
          <w:sz w:val="21"/>
          <w:szCs w:val="21"/>
          <w:lang w:eastAsia="x-none"/>
        </w:rPr>
      </w:pPr>
      <w:ins w:id="147" w:author="Seungmin Lee" w:date="2021-11-23T09:35:00Z">
        <w:r w:rsidRPr="00B710F5">
          <w:rPr>
            <w:rFonts w:ascii="Times New Roman" w:eastAsia="바탕" w:hAnsi="Times New Roman"/>
            <w:bCs/>
            <w:color w:val="auto"/>
            <w:sz w:val="21"/>
            <w:szCs w:val="21"/>
            <w:highlight w:val="darkYellow"/>
          </w:rPr>
          <w:t>Working Assumption</w:t>
        </w:r>
        <w:r w:rsidRPr="00B710F5">
          <w:rPr>
            <w:rFonts w:ascii="Times New Roman" w:eastAsia="바탕" w:hAnsi="Times New Roman"/>
            <w:bCs/>
            <w:color w:val="auto"/>
            <w:sz w:val="21"/>
            <w:szCs w:val="21"/>
          </w:rPr>
          <w:t>:</w:t>
        </w:r>
      </w:ins>
    </w:p>
    <w:p w14:paraId="3A9EA889" w14:textId="77777777" w:rsidR="00B710F5" w:rsidRPr="00B710F5" w:rsidRDefault="00B710F5" w:rsidP="00B710F5">
      <w:pPr>
        <w:pStyle w:val="aff4"/>
        <w:widowControl/>
        <w:numPr>
          <w:ilvl w:val="1"/>
          <w:numId w:val="7"/>
        </w:numPr>
        <w:spacing w:before="0" w:after="0" w:line="240" w:lineRule="auto"/>
        <w:rPr>
          <w:ins w:id="148" w:author="Seungmin Lee" w:date="2021-11-23T09:35:00Z"/>
          <w:rFonts w:ascii="Times New Roman" w:hAnsi="Times New Roman"/>
          <w:sz w:val="21"/>
          <w:szCs w:val="21"/>
        </w:rPr>
      </w:pPr>
      <w:ins w:id="149" w:author="Seungmin Lee" w:date="2021-11-23T09:35:00Z">
        <w:r w:rsidRPr="00B710F5">
          <w:rPr>
            <w:rFonts w:ascii="Times New Roman" w:hAnsi="Times New Roman"/>
            <w:sz w:val="21"/>
            <w:szCs w:val="21"/>
          </w:rPr>
          <w:t>For UE performs partial sensing or random resource selection, Rel-16 SL CR evaluation is directly reused.</w:t>
        </w:r>
      </w:ins>
    </w:p>
    <w:p w14:paraId="73B45DC4" w14:textId="77777777" w:rsidR="00B710F5" w:rsidRPr="00B710F5" w:rsidRDefault="00B710F5" w:rsidP="00B710F5">
      <w:pPr>
        <w:spacing w:after="0"/>
        <w:rPr>
          <w:ins w:id="150" w:author="Seungmin Lee" w:date="2021-11-23T09:35:00Z"/>
          <w:sz w:val="21"/>
          <w:szCs w:val="21"/>
        </w:rPr>
      </w:pPr>
    </w:p>
    <w:p w14:paraId="697E2BC6" w14:textId="77777777" w:rsidR="00B710F5" w:rsidRPr="00B710F5" w:rsidRDefault="00B710F5" w:rsidP="00B710F5">
      <w:pPr>
        <w:pStyle w:val="aff4"/>
        <w:widowControl/>
        <w:numPr>
          <w:ilvl w:val="0"/>
          <w:numId w:val="7"/>
        </w:numPr>
        <w:tabs>
          <w:tab w:val="left" w:pos="400"/>
        </w:tabs>
        <w:spacing w:before="0" w:after="0" w:line="240" w:lineRule="auto"/>
        <w:ind w:left="426" w:hanging="426"/>
        <w:rPr>
          <w:ins w:id="151" w:author="Seungmin Lee" w:date="2021-11-23T09:35:00Z"/>
          <w:rFonts w:ascii="Times New Roman" w:hAnsi="Times New Roman"/>
          <w:sz w:val="21"/>
          <w:szCs w:val="21"/>
        </w:rPr>
      </w:pPr>
      <w:ins w:id="152" w:author="Seungmin Lee" w:date="2021-11-23T09:35:00Z">
        <w:r w:rsidRPr="00B710F5">
          <w:rPr>
            <w:rFonts w:ascii="Times New Roman" w:hAnsi="Times New Roman"/>
            <w:sz w:val="21"/>
            <w:szCs w:val="21"/>
            <w:highlight w:val="green"/>
          </w:rPr>
          <w:t>Agreement</w:t>
        </w:r>
        <w:r w:rsidRPr="00B710F5">
          <w:rPr>
            <w:rFonts w:ascii="Times New Roman" w:hAnsi="Times New Roman"/>
            <w:sz w:val="21"/>
            <w:szCs w:val="21"/>
          </w:rPr>
          <w:t>:</w:t>
        </w:r>
      </w:ins>
    </w:p>
    <w:p w14:paraId="286249A3" w14:textId="77777777" w:rsidR="00B710F5" w:rsidRPr="00B710F5" w:rsidRDefault="00B710F5" w:rsidP="00B710F5">
      <w:pPr>
        <w:pStyle w:val="aff4"/>
        <w:widowControl/>
        <w:numPr>
          <w:ilvl w:val="1"/>
          <w:numId w:val="7"/>
        </w:numPr>
        <w:spacing w:before="0" w:after="0" w:line="240" w:lineRule="auto"/>
        <w:rPr>
          <w:ins w:id="153" w:author="Seungmin Lee" w:date="2021-11-23T09:35:00Z"/>
          <w:rFonts w:ascii="Times New Roman" w:hAnsi="Times New Roman"/>
          <w:sz w:val="21"/>
          <w:szCs w:val="21"/>
        </w:rPr>
      </w:pPr>
      <w:ins w:id="154" w:author="Seungmin Lee" w:date="2021-11-23T09:35:00Z">
        <w:r w:rsidRPr="00B710F5">
          <w:rPr>
            <w:rFonts w:ascii="Times New Roman" w:hAnsi="Times New Roman"/>
            <w:sz w:val="21"/>
            <w:szCs w:val="21"/>
          </w:rPr>
          <w:t>For SL CBR measurement in partial sensing, select one option in the following:</w:t>
        </w:r>
      </w:ins>
    </w:p>
    <w:p w14:paraId="5DAFAB9C" w14:textId="77777777" w:rsidR="00B710F5" w:rsidRPr="00B710F5" w:rsidRDefault="00B710F5" w:rsidP="00B710F5">
      <w:pPr>
        <w:pStyle w:val="aff4"/>
        <w:widowControl/>
        <w:numPr>
          <w:ilvl w:val="2"/>
          <w:numId w:val="7"/>
        </w:numPr>
        <w:spacing w:before="0" w:after="0" w:line="240" w:lineRule="auto"/>
        <w:rPr>
          <w:ins w:id="155" w:author="Seungmin Lee" w:date="2021-11-23T09:35:00Z"/>
          <w:rFonts w:ascii="Times New Roman" w:hAnsi="Times New Roman"/>
          <w:sz w:val="21"/>
          <w:szCs w:val="21"/>
        </w:rPr>
      </w:pPr>
      <w:ins w:id="156" w:author="Seungmin Lee" w:date="2021-11-23T09:35:00Z">
        <w:r w:rsidRPr="00B710F5">
          <w:rPr>
            <w:rFonts w:ascii="Times New Roman" w:hAnsi="Times New Roman"/>
            <w:sz w:val="21"/>
            <w:szCs w:val="21"/>
          </w:rPr>
          <w:lastRenderedPageBreak/>
          <w:t>Option 1, 2, 3: SL RSSI is measured for slots in which the UE performs partial sensing and PSCCH/PSSCH reception over a SL CBR measurement window defined in Rel-16. The calculation of SL CBR is limited within the slots for which the SL RSSI is measured.</w:t>
        </w:r>
      </w:ins>
    </w:p>
    <w:p w14:paraId="37575EC2" w14:textId="77777777" w:rsidR="00B710F5" w:rsidRPr="00B710F5" w:rsidRDefault="00B710F5" w:rsidP="00B710F5">
      <w:pPr>
        <w:pStyle w:val="aff4"/>
        <w:widowControl/>
        <w:numPr>
          <w:ilvl w:val="3"/>
          <w:numId w:val="7"/>
        </w:numPr>
        <w:spacing w:before="0" w:after="0" w:line="240" w:lineRule="auto"/>
        <w:rPr>
          <w:ins w:id="157" w:author="Seungmin Lee" w:date="2021-11-23T09:35:00Z"/>
          <w:rFonts w:ascii="Times New Roman" w:hAnsi="Times New Roman"/>
          <w:sz w:val="21"/>
          <w:szCs w:val="21"/>
        </w:rPr>
      </w:pPr>
      <w:ins w:id="158" w:author="Seungmin Lee" w:date="2021-11-23T09:35:00Z">
        <w:r w:rsidRPr="00B710F5">
          <w:rPr>
            <w:rFonts w:ascii="Times New Roman" w:hAnsi="Times New Roman"/>
            <w:sz w:val="21"/>
            <w:szCs w:val="21"/>
          </w:rPr>
          <w:t>If the number of SL RSSI measurement slots is below a (pre-</w:t>
        </w:r>
        <w:proofErr w:type="gramStart"/>
        <w:r w:rsidRPr="00B710F5">
          <w:rPr>
            <w:rFonts w:ascii="Times New Roman" w:hAnsi="Times New Roman"/>
            <w:sz w:val="21"/>
            <w:szCs w:val="21"/>
          </w:rPr>
          <w:t>)configured</w:t>
        </w:r>
        <w:proofErr w:type="gramEnd"/>
        <w:r w:rsidRPr="00B710F5">
          <w:rPr>
            <w:rFonts w:ascii="Times New Roman" w:hAnsi="Times New Roman"/>
            <w:sz w:val="21"/>
            <w:szCs w:val="21"/>
          </w:rPr>
          <w:t xml:space="preserve"> threshold, FFS the following or other options.</w:t>
        </w:r>
      </w:ins>
    </w:p>
    <w:p w14:paraId="2DDAFF36" w14:textId="77777777" w:rsidR="00B710F5" w:rsidRPr="00B710F5" w:rsidRDefault="00B710F5" w:rsidP="00B710F5">
      <w:pPr>
        <w:pStyle w:val="aff4"/>
        <w:widowControl/>
        <w:numPr>
          <w:ilvl w:val="4"/>
          <w:numId w:val="7"/>
        </w:numPr>
        <w:spacing w:before="0" w:after="0" w:line="240" w:lineRule="auto"/>
        <w:rPr>
          <w:ins w:id="159" w:author="Seungmin Lee" w:date="2021-11-23T09:35:00Z"/>
          <w:rFonts w:ascii="Times New Roman" w:hAnsi="Times New Roman"/>
          <w:sz w:val="21"/>
          <w:szCs w:val="21"/>
        </w:rPr>
      </w:pPr>
      <w:ins w:id="160" w:author="Seungmin Lee" w:date="2021-11-23T09:35:00Z">
        <w:r w:rsidRPr="00B710F5">
          <w:rPr>
            <w:rFonts w:ascii="Times New Roman" w:hAnsi="Times New Roman"/>
            <w:sz w:val="21"/>
            <w:szCs w:val="21"/>
          </w:rPr>
          <w:t>Option 1: a (pre-</w:t>
        </w:r>
        <w:proofErr w:type="gramStart"/>
        <w:r w:rsidRPr="00B710F5">
          <w:rPr>
            <w:rFonts w:ascii="Times New Roman" w:hAnsi="Times New Roman"/>
            <w:sz w:val="21"/>
            <w:szCs w:val="21"/>
          </w:rPr>
          <w:t>)configured</w:t>
        </w:r>
        <w:proofErr w:type="gramEnd"/>
        <w:r w:rsidRPr="00B710F5">
          <w:rPr>
            <w:rFonts w:ascii="Times New Roman" w:hAnsi="Times New Roman"/>
            <w:sz w:val="21"/>
            <w:szCs w:val="21"/>
          </w:rPr>
          <w:t xml:space="preserve"> SL CBR value is used.</w:t>
        </w:r>
      </w:ins>
    </w:p>
    <w:p w14:paraId="457D8013" w14:textId="77777777" w:rsidR="00B710F5" w:rsidRPr="00B710F5" w:rsidRDefault="00B710F5" w:rsidP="00B710F5">
      <w:pPr>
        <w:pStyle w:val="aff4"/>
        <w:widowControl/>
        <w:numPr>
          <w:ilvl w:val="4"/>
          <w:numId w:val="7"/>
        </w:numPr>
        <w:spacing w:before="0" w:after="0" w:line="240" w:lineRule="auto"/>
        <w:rPr>
          <w:ins w:id="161" w:author="Seungmin Lee" w:date="2021-11-23T09:35:00Z"/>
          <w:rFonts w:ascii="Times New Roman" w:hAnsi="Times New Roman"/>
          <w:sz w:val="21"/>
          <w:szCs w:val="21"/>
        </w:rPr>
      </w:pPr>
      <w:ins w:id="162" w:author="Seungmin Lee" w:date="2021-11-23T09:35:00Z">
        <w:r w:rsidRPr="00B710F5">
          <w:rPr>
            <w:rFonts w:ascii="Times New Roman" w:hAnsi="Times New Roman"/>
            <w:sz w:val="21"/>
            <w:szCs w:val="21"/>
          </w:rPr>
          <w:t>Option 2: the UE additionally measure a set of slots within the SL CBR measurement window to meet the threshold.</w:t>
        </w:r>
      </w:ins>
    </w:p>
    <w:p w14:paraId="7AA74159" w14:textId="77777777" w:rsidR="00B710F5" w:rsidRPr="00B710F5" w:rsidRDefault="00B710F5" w:rsidP="00B710F5">
      <w:pPr>
        <w:pStyle w:val="aff4"/>
        <w:widowControl/>
        <w:numPr>
          <w:ilvl w:val="4"/>
          <w:numId w:val="7"/>
        </w:numPr>
        <w:spacing w:before="0" w:after="0" w:line="240" w:lineRule="auto"/>
        <w:rPr>
          <w:ins w:id="163" w:author="Seungmin Lee" w:date="2021-11-23T09:35:00Z"/>
          <w:rFonts w:ascii="Times New Roman" w:hAnsi="Times New Roman"/>
          <w:sz w:val="21"/>
          <w:szCs w:val="21"/>
        </w:rPr>
      </w:pPr>
      <w:ins w:id="164" w:author="Seungmin Lee" w:date="2021-11-23T09:35:00Z">
        <w:r w:rsidRPr="00B710F5">
          <w:rPr>
            <w:rFonts w:ascii="Times New Roman" w:hAnsi="Times New Roman"/>
            <w:sz w:val="21"/>
            <w:szCs w:val="21"/>
          </w:rPr>
          <w:t xml:space="preserve">Option 3: the UE measures an additional set of slots which can be extended outside the SL CBR measurement window to meet the threshold. </w:t>
        </w:r>
      </w:ins>
    </w:p>
    <w:p w14:paraId="7D82FB79" w14:textId="77777777" w:rsidR="00B710F5" w:rsidRPr="00B710F5" w:rsidRDefault="00B710F5" w:rsidP="00B710F5">
      <w:pPr>
        <w:pStyle w:val="aff4"/>
        <w:widowControl/>
        <w:numPr>
          <w:ilvl w:val="4"/>
          <w:numId w:val="7"/>
        </w:numPr>
        <w:spacing w:before="0" w:after="0" w:line="240" w:lineRule="auto"/>
        <w:rPr>
          <w:ins w:id="165" w:author="Seungmin Lee" w:date="2021-11-23T09:35:00Z"/>
          <w:rFonts w:ascii="Times New Roman" w:hAnsi="Times New Roman"/>
          <w:sz w:val="21"/>
          <w:szCs w:val="21"/>
        </w:rPr>
      </w:pPr>
      <w:ins w:id="166" w:author="Seungmin Lee" w:date="2021-11-23T09:35:00Z">
        <w:r w:rsidRPr="00B710F5">
          <w:rPr>
            <w:rFonts w:ascii="Times New Roman" w:hAnsi="Times New Roman"/>
            <w:sz w:val="21"/>
            <w:szCs w:val="21"/>
          </w:rPr>
          <w:t>FFS whether the set of slots in option 2/3 are (pre-) configured or selected by UE implementation.</w:t>
        </w:r>
      </w:ins>
    </w:p>
    <w:p w14:paraId="24F652CF" w14:textId="77777777" w:rsidR="00B710F5" w:rsidRPr="00B710F5" w:rsidRDefault="00B710F5" w:rsidP="00B710F5">
      <w:pPr>
        <w:pStyle w:val="aff4"/>
        <w:widowControl/>
        <w:numPr>
          <w:ilvl w:val="2"/>
          <w:numId w:val="7"/>
        </w:numPr>
        <w:spacing w:before="0" w:after="0" w:line="240" w:lineRule="auto"/>
        <w:rPr>
          <w:ins w:id="167" w:author="Seungmin Lee" w:date="2021-11-23T09:35:00Z"/>
          <w:rFonts w:ascii="Times New Roman" w:hAnsi="Times New Roman"/>
          <w:sz w:val="21"/>
          <w:szCs w:val="21"/>
        </w:rPr>
      </w:pPr>
      <w:ins w:id="168" w:author="Seungmin Lee" w:date="2021-11-23T09:35:00Z">
        <w:r w:rsidRPr="00B710F5">
          <w:rPr>
            <w:rFonts w:ascii="Times New Roman" w:hAnsi="Times New Roman"/>
            <w:sz w:val="21"/>
            <w:szCs w:val="21"/>
          </w:rPr>
          <w:t>Option 4: LTE principle is reused:</w:t>
        </w:r>
      </w:ins>
    </w:p>
    <w:p w14:paraId="18D3A0CD" w14:textId="77777777" w:rsidR="00B710F5" w:rsidRPr="00B710F5" w:rsidRDefault="00B710F5" w:rsidP="00B710F5">
      <w:pPr>
        <w:pStyle w:val="aff4"/>
        <w:widowControl/>
        <w:numPr>
          <w:ilvl w:val="3"/>
          <w:numId w:val="7"/>
        </w:numPr>
        <w:spacing w:before="0" w:after="0" w:line="240" w:lineRule="auto"/>
        <w:rPr>
          <w:ins w:id="169" w:author="Seungmin Lee" w:date="2021-11-23T09:35:00Z"/>
          <w:rFonts w:ascii="Times New Roman" w:hAnsi="Times New Roman"/>
          <w:sz w:val="21"/>
          <w:szCs w:val="21"/>
        </w:rPr>
      </w:pPr>
      <w:ins w:id="170" w:author="Seungmin Lee" w:date="2021-11-23T09:35:00Z">
        <w:r w:rsidRPr="00B710F5">
          <w:rPr>
            <w:rFonts w:ascii="Times New Roman" w:hAnsi="Times New Roman"/>
            <w:sz w:val="21"/>
            <w:szCs w:val="21"/>
          </w:rPr>
          <w:t xml:space="preserve">The UE is not required to measure CBR. </w:t>
        </w:r>
      </w:ins>
    </w:p>
    <w:p w14:paraId="09CC8489" w14:textId="77777777" w:rsidR="00B710F5" w:rsidRPr="00B710F5" w:rsidRDefault="00B710F5" w:rsidP="00B710F5">
      <w:pPr>
        <w:pStyle w:val="aff4"/>
        <w:widowControl/>
        <w:numPr>
          <w:ilvl w:val="3"/>
          <w:numId w:val="7"/>
        </w:numPr>
        <w:spacing w:before="0" w:after="0" w:line="240" w:lineRule="auto"/>
        <w:rPr>
          <w:ins w:id="171" w:author="Seungmin Lee" w:date="2021-11-23T09:35:00Z"/>
          <w:rFonts w:ascii="Times New Roman" w:hAnsi="Times New Roman"/>
          <w:sz w:val="21"/>
          <w:szCs w:val="21"/>
        </w:rPr>
      </w:pPr>
      <w:ins w:id="172" w:author="Seungmin Lee" w:date="2021-11-23T09:35:00Z">
        <w:r w:rsidRPr="00B710F5">
          <w:rPr>
            <w:rFonts w:ascii="Times New Roman" w:hAnsi="Times New Roman"/>
            <w:sz w:val="21"/>
            <w:szCs w:val="21"/>
          </w:rPr>
          <w:t>When no SL CBR measurement result is available, a (pre-)configured SL CBR value is used</w:t>
        </w:r>
      </w:ins>
    </w:p>
    <w:p w14:paraId="38B36BFE" w14:textId="77777777" w:rsidR="003D2348" w:rsidRDefault="003D2348" w:rsidP="003D2348">
      <w:pPr>
        <w:spacing w:after="0" w:line="240" w:lineRule="auto"/>
        <w:rPr>
          <w:ins w:id="173" w:author="Seungmin Lee" w:date="2021-11-23T09:34:00Z"/>
          <w:sz w:val="21"/>
          <w:szCs w:val="21"/>
        </w:rPr>
      </w:pPr>
    </w:p>
    <w:p w14:paraId="5BB91A23" w14:textId="77777777" w:rsidR="00B710F5" w:rsidRDefault="00B710F5" w:rsidP="003D2348">
      <w:pPr>
        <w:spacing w:after="0" w:line="240" w:lineRule="auto"/>
        <w:rPr>
          <w:ins w:id="174" w:author="Seungmin Lee" w:date="2021-11-23T09:34:00Z"/>
          <w:sz w:val="21"/>
          <w:szCs w:val="21"/>
        </w:rPr>
      </w:pPr>
    </w:p>
    <w:p w14:paraId="672C8BC0" w14:textId="77777777" w:rsidR="00B710F5" w:rsidRPr="00B710F5" w:rsidRDefault="00B710F5" w:rsidP="003D2348">
      <w:pPr>
        <w:spacing w:after="0" w:line="240" w:lineRule="auto"/>
        <w:rPr>
          <w:sz w:val="21"/>
          <w:szCs w:val="21"/>
        </w:rPr>
      </w:pPr>
    </w:p>
    <w:p w14:paraId="38182E69" w14:textId="77777777" w:rsidR="009177CA" w:rsidRPr="0066167A" w:rsidRDefault="009177CA">
      <w:pPr>
        <w:pStyle w:val="aff4"/>
        <w:widowControl/>
        <w:spacing w:before="0" w:after="0" w:line="240" w:lineRule="auto"/>
        <w:ind w:left="1600" w:firstLine="0"/>
        <w:rPr>
          <w:rFonts w:ascii="Times New Roman" w:hAnsi="Times New Roman"/>
          <w:sz w:val="21"/>
          <w:szCs w:val="21"/>
        </w:rPr>
      </w:pPr>
    </w:p>
    <w:p w14:paraId="12B95162" w14:textId="3AA682EC" w:rsidR="009177CA" w:rsidRPr="0066167A" w:rsidRDefault="002237A4">
      <w:pPr>
        <w:outlineLvl w:val="0"/>
        <w:rPr>
          <w:rFonts w:ascii="Calibri" w:eastAsiaTheme="minorEastAsia" w:hAnsi="Calibri" w:cs="Calibri"/>
          <w:b/>
          <w:sz w:val="28"/>
          <w:szCs w:val="28"/>
        </w:rPr>
      </w:pPr>
      <w:r>
        <w:rPr>
          <w:rFonts w:ascii="Calibri" w:eastAsiaTheme="minorEastAsia" w:hAnsi="Calibri" w:cs="Calibri"/>
          <w:b/>
          <w:sz w:val="28"/>
          <w:szCs w:val="28"/>
        </w:rPr>
        <w:t>3</w:t>
      </w:r>
      <w:r w:rsidR="00DA69B3" w:rsidRPr="0066167A">
        <w:rPr>
          <w:rFonts w:ascii="Calibri" w:eastAsiaTheme="minorEastAsia" w:hAnsi="Calibri" w:cs="Calibri"/>
          <w:b/>
          <w:sz w:val="28"/>
          <w:szCs w:val="28"/>
        </w:rPr>
        <w:tab/>
        <w:t>Agreements on inter-UE coordination for Mode 2 enhancements</w:t>
      </w:r>
    </w:p>
    <w:p w14:paraId="6A73CAE8" w14:textId="1CB20423" w:rsidR="009177CA" w:rsidRPr="0066167A" w:rsidRDefault="002237A4">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3</w:t>
      </w:r>
      <w:r w:rsidR="00DA69B3" w:rsidRPr="0066167A">
        <w:rPr>
          <w:rFonts w:ascii="Calibri" w:eastAsiaTheme="minorEastAsia" w:hAnsi="Calibri" w:cs="Calibri"/>
          <w:b/>
          <w:sz w:val="28"/>
          <w:szCs w:val="28"/>
          <w:lang w:eastAsia="ko-KR"/>
        </w:rPr>
        <w:t>.1</w:t>
      </w:r>
      <w:r w:rsidR="00DA69B3" w:rsidRPr="0066167A">
        <w:rPr>
          <w:rFonts w:ascii="Calibri" w:eastAsiaTheme="minorEastAsia" w:hAnsi="Calibri" w:cs="Calibri"/>
          <w:b/>
          <w:sz w:val="28"/>
          <w:szCs w:val="28"/>
          <w:lang w:eastAsia="ko-KR"/>
        </w:rPr>
        <w:tab/>
        <w:t>RAN1#103-e meeting</w:t>
      </w:r>
    </w:p>
    <w:p w14:paraId="773C09DC" w14:textId="77777777" w:rsidR="009177CA" w:rsidRPr="0066167A" w:rsidRDefault="009177CA">
      <w:pPr>
        <w:spacing w:after="0"/>
        <w:jc w:val="both"/>
        <w:rPr>
          <w:rFonts w:eastAsiaTheme="minorEastAsia"/>
          <w:color w:val="1F497D"/>
          <w:lang w:eastAsia="ko-KR"/>
        </w:rPr>
      </w:pPr>
    </w:p>
    <w:p w14:paraId="5553261F"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b/>
          <w:bCs/>
          <w:sz w:val="21"/>
          <w:szCs w:val="21"/>
          <w:u w:val="single"/>
        </w:rPr>
      </w:pPr>
      <w:r w:rsidRPr="0066167A">
        <w:rPr>
          <w:rFonts w:ascii="Times New Roman" w:hAnsi="Times New Roman"/>
          <w:b/>
          <w:bCs/>
          <w:sz w:val="21"/>
          <w:szCs w:val="21"/>
          <w:u w:val="single"/>
        </w:rPr>
        <w:t>Conclusion</w:t>
      </w:r>
      <w:r w:rsidRPr="0066167A">
        <w:rPr>
          <w:rFonts w:ascii="Times New Roman" w:hAnsi="Times New Roman"/>
          <w:bCs/>
          <w:sz w:val="21"/>
          <w:szCs w:val="21"/>
        </w:rPr>
        <w:t>:</w:t>
      </w:r>
    </w:p>
    <w:p w14:paraId="71EA4DFF"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The schemes of inter-UE coordination in Mode 2 are categorized as being based on the following types of “A set of resources” sent by UE-A to UE-B:</w:t>
      </w:r>
    </w:p>
    <w:p w14:paraId="44BF2E91"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UE-A sends to UE-B the set of resources preferred for UE-B’s transmission</w:t>
      </w:r>
    </w:p>
    <w:p w14:paraId="756A3F1F" w14:textId="77777777" w:rsidR="009177CA" w:rsidRPr="0066167A" w:rsidRDefault="00DA69B3">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e.g., based on its sensing result</w:t>
      </w:r>
    </w:p>
    <w:p w14:paraId="08048F49"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UE-A sends to UE-B the set of resources not preferred for UE-B’s transmission</w:t>
      </w:r>
    </w:p>
    <w:p w14:paraId="31F9A349" w14:textId="77777777" w:rsidR="009177CA" w:rsidRPr="0066167A" w:rsidRDefault="00DA69B3">
      <w:pPr>
        <w:pStyle w:val="aff4"/>
        <w:widowControl/>
        <w:numPr>
          <w:ilvl w:val="4"/>
          <w:numId w:val="7"/>
        </w:numPr>
        <w:spacing w:before="0" w:after="0" w:line="240" w:lineRule="auto"/>
        <w:rPr>
          <w:rFonts w:ascii="Times New Roman" w:hAnsi="Times New Roman"/>
          <w:sz w:val="21"/>
          <w:szCs w:val="21"/>
        </w:rPr>
      </w:pPr>
      <w:r w:rsidRPr="0066167A">
        <w:rPr>
          <w:rFonts w:ascii="Times New Roman" w:hAnsi="Times New Roman"/>
          <w:sz w:val="21"/>
          <w:szCs w:val="21"/>
        </w:rPr>
        <w:t>e.g., based on its sensing result and/or expected/potential resource conflict</w:t>
      </w:r>
    </w:p>
    <w:p w14:paraId="50F9F119"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UE-A sends to UE-B the set of resource where the resource conflict is detected</w:t>
      </w:r>
    </w:p>
    <w:p w14:paraId="1FA33429"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FFS: details of resource conflict, e.g., including type of resource conflict</w:t>
      </w:r>
    </w:p>
    <w:p w14:paraId="5314C7D5"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FFS: details of sensing operation at UE-A side</w:t>
      </w:r>
    </w:p>
    <w:p w14:paraId="5F432665"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FFS: which type(s) of resource set information is(are) beneficial/feasible to which cast type(s)</w:t>
      </w:r>
    </w:p>
    <w:p w14:paraId="2E24DFBD"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Note: these different types may be used in combination with each other</w:t>
      </w:r>
    </w:p>
    <w:p w14:paraId="57A8107A"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From RAN1 perspective, further study on the feasibility/benefit of inter-UE coordination is required</w:t>
      </w:r>
    </w:p>
    <w:p w14:paraId="658D08B6"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Send an LS to RAN plenary</w:t>
      </w:r>
    </w:p>
    <w:p w14:paraId="6E9419A3" w14:textId="77777777" w:rsidR="009177CA" w:rsidRPr="0066167A" w:rsidRDefault="00DA69B3">
      <w:pPr>
        <w:pStyle w:val="aff4"/>
        <w:widowControl/>
        <w:numPr>
          <w:ilvl w:val="2"/>
          <w:numId w:val="7"/>
        </w:numPr>
        <w:spacing w:before="0" w:after="0" w:line="240" w:lineRule="auto"/>
      </w:pPr>
      <w:r w:rsidRPr="0066167A">
        <w:rPr>
          <w:rFonts w:ascii="Times New Roman" w:hAnsi="Times New Roman"/>
          <w:sz w:val="21"/>
          <w:szCs w:val="21"/>
        </w:rPr>
        <w:t xml:space="preserve">Final LS in </w:t>
      </w:r>
      <w:r w:rsidRPr="0066167A">
        <w:rPr>
          <w:rStyle w:val="InternetLink"/>
          <w:rFonts w:ascii="Times New Roman" w:hAnsi="Times New Roman"/>
          <w:sz w:val="21"/>
          <w:szCs w:val="21"/>
          <w:highlight w:val="green"/>
        </w:rPr>
        <w:t>R1-2009841</w:t>
      </w:r>
    </w:p>
    <w:p w14:paraId="42A87528" w14:textId="77777777" w:rsidR="009177CA" w:rsidRPr="0066167A" w:rsidRDefault="009177CA">
      <w:pPr>
        <w:spacing w:after="0"/>
        <w:jc w:val="both"/>
        <w:rPr>
          <w:color w:val="1F497D"/>
          <w:lang w:eastAsia="ko-KR"/>
        </w:rPr>
      </w:pPr>
    </w:p>
    <w:p w14:paraId="53A34B95"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b/>
          <w:bCs/>
          <w:sz w:val="21"/>
          <w:szCs w:val="21"/>
          <w:u w:val="single"/>
        </w:rPr>
      </w:pPr>
      <w:r w:rsidRPr="0066167A">
        <w:rPr>
          <w:rFonts w:ascii="Times New Roman" w:hAnsi="Times New Roman"/>
          <w:b/>
          <w:bCs/>
          <w:sz w:val="21"/>
          <w:szCs w:val="21"/>
          <w:u w:val="single"/>
        </w:rPr>
        <w:t>Conclusion</w:t>
      </w:r>
      <w:r w:rsidRPr="0066167A">
        <w:rPr>
          <w:rFonts w:ascii="Times New Roman" w:hAnsi="Times New Roman"/>
          <w:bCs/>
          <w:sz w:val="21"/>
          <w:szCs w:val="21"/>
        </w:rPr>
        <w:t>:</w:t>
      </w:r>
    </w:p>
    <w:p w14:paraId="3A977AFB"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For the schemes of inter-UE coordination identified as feasible/beneficial, at least the following aspects are further discussed.</w:t>
      </w:r>
    </w:p>
    <w:p w14:paraId="6055BF94"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How/when UE-A determines the contents of ”A set of resources”, including consideration of UL scheduling</w:t>
      </w:r>
    </w:p>
    <w:p w14:paraId="54A38D25"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When UE-A sends ”A set of resources” to UE-B, including which UE(s) sends it</w:t>
      </w:r>
    </w:p>
    <w:p w14:paraId="216AB25D"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How UE-A and UE-B are determined</w:t>
      </w:r>
    </w:p>
    <w:p w14:paraId="15495F2C"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How UE-A sends ”A set of resources” to UE-B, including container used for carrying it, implicitly or explicitly or both</w:t>
      </w:r>
    </w:p>
    <w:p w14:paraId="3AD4D61A"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How/when/whether UE-B receives “A set of resources” and takes it into account in the resource selection for its own transmission</w:t>
      </w:r>
    </w:p>
    <w:p w14:paraId="1226895A"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How/whether to define the relationship between support/signaling of inter-UE coordination and cast type</w:t>
      </w:r>
    </w:p>
    <w:p w14:paraId="6B6FF65E" w14:textId="77777777" w:rsidR="009177CA" w:rsidRPr="0066167A" w:rsidRDefault="009177CA">
      <w:pPr>
        <w:pStyle w:val="aff4"/>
        <w:widowControl/>
        <w:spacing w:before="0" w:after="0" w:line="240" w:lineRule="auto"/>
        <w:ind w:left="1600" w:firstLine="0"/>
        <w:rPr>
          <w:rFonts w:ascii="Times New Roman" w:hAnsi="Times New Roman"/>
          <w:sz w:val="22"/>
        </w:rPr>
      </w:pPr>
    </w:p>
    <w:p w14:paraId="414B6896" w14:textId="77777777" w:rsidR="009177CA" w:rsidRPr="0066167A" w:rsidRDefault="009177CA">
      <w:pPr>
        <w:pStyle w:val="aff4"/>
        <w:widowControl/>
        <w:spacing w:before="0" w:after="0" w:line="240" w:lineRule="auto"/>
        <w:ind w:left="1200" w:firstLine="0"/>
        <w:rPr>
          <w:rFonts w:ascii="Calibri" w:hAnsi="Calibri" w:cs="Calibri"/>
          <w:sz w:val="21"/>
          <w:szCs w:val="21"/>
        </w:rPr>
      </w:pPr>
    </w:p>
    <w:p w14:paraId="04F826D3" w14:textId="0D68FE84" w:rsidR="009177CA" w:rsidRPr="0066167A" w:rsidRDefault="002237A4">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3</w:t>
      </w:r>
      <w:r w:rsidR="00DA69B3" w:rsidRPr="0066167A">
        <w:rPr>
          <w:rFonts w:ascii="Calibri" w:eastAsiaTheme="minorEastAsia" w:hAnsi="Calibri" w:cs="Calibri"/>
          <w:b/>
          <w:sz w:val="28"/>
          <w:szCs w:val="28"/>
          <w:lang w:eastAsia="ko-KR"/>
        </w:rPr>
        <w:t>.2</w:t>
      </w:r>
      <w:r w:rsidR="00DA69B3" w:rsidRPr="0066167A">
        <w:rPr>
          <w:rFonts w:ascii="Calibri" w:eastAsiaTheme="minorEastAsia" w:hAnsi="Calibri" w:cs="Calibri"/>
          <w:b/>
          <w:sz w:val="28"/>
          <w:szCs w:val="28"/>
          <w:lang w:eastAsia="ko-KR"/>
        </w:rPr>
        <w:tab/>
        <w:t>RAN1#104-e meeting</w:t>
      </w:r>
    </w:p>
    <w:p w14:paraId="3EF62872" w14:textId="77777777" w:rsidR="009177CA" w:rsidRPr="0066167A" w:rsidRDefault="009177CA">
      <w:pPr>
        <w:spacing w:after="0"/>
        <w:rPr>
          <w:rFonts w:ascii="Calibri" w:hAnsi="Calibri" w:cs="Calibri"/>
          <w:sz w:val="21"/>
          <w:szCs w:val="21"/>
        </w:rPr>
      </w:pPr>
    </w:p>
    <w:p w14:paraId="047A754F"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bCs/>
          <w:sz w:val="21"/>
          <w:szCs w:val="21"/>
        </w:rPr>
      </w:pPr>
      <w:r w:rsidRPr="0066167A">
        <w:rPr>
          <w:rFonts w:ascii="Times New Roman" w:hAnsi="Times New Roman"/>
          <w:b/>
          <w:bCs/>
          <w:sz w:val="21"/>
          <w:szCs w:val="21"/>
          <w:u w:val="single"/>
        </w:rPr>
        <w:t>Conclusion</w:t>
      </w:r>
      <w:r w:rsidRPr="0066167A">
        <w:rPr>
          <w:rFonts w:ascii="Times New Roman" w:hAnsi="Times New Roman"/>
          <w:bCs/>
          <w:sz w:val="21"/>
          <w:szCs w:val="21"/>
        </w:rPr>
        <w:t>:</w:t>
      </w:r>
    </w:p>
    <w:p w14:paraId="68F30DA5"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RAN1 concludes that the inter-UE coordination in Mode 2 is feasible, and is beneficial (e.g., reliability, etc.) compared to Rel-16 Mode 2 RA, and thus recommends specification of the feature.</w:t>
      </w:r>
    </w:p>
    <w:p w14:paraId="4F5F6AC0" w14:textId="77777777" w:rsidR="009177CA" w:rsidRPr="0066167A" w:rsidRDefault="00DA69B3">
      <w:pPr>
        <w:pStyle w:val="aff4"/>
        <w:widowControl/>
        <w:numPr>
          <w:ilvl w:val="2"/>
          <w:numId w:val="7"/>
        </w:numPr>
        <w:spacing w:before="0" w:after="0" w:line="240" w:lineRule="auto"/>
        <w:rPr>
          <w:rFonts w:ascii="Times New Roman" w:hAnsi="Times New Roman"/>
          <w:sz w:val="21"/>
          <w:szCs w:val="21"/>
        </w:rPr>
      </w:pPr>
      <w:r w:rsidRPr="0066167A">
        <w:rPr>
          <w:rFonts w:ascii="Times New Roman" w:hAnsi="Times New Roman"/>
          <w:sz w:val="21"/>
          <w:szCs w:val="21"/>
        </w:rPr>
        <w:t>The detailed observations can be found in the attachment of the LS</w:t>
      </w:r>
    </w:p>
    <w:p w14:paraId="1A8F329A" w14:textId="77777777" w:rsidR="009177CA" w:rsidRPr="0066167A" w:rsidRDefault="009177CA">
      <w:pPr>
        <w:spacing w:after="0"/>
        <w:rPr>
          <w:sz w:val="22"/>
          <w:szCs w:val="22"/>
        </w:rPr>
      </w:pPr>
    </w:p>
    <w:p w14:paraId="0294F22D" w14:textId="77777777" w:rsidR="009177CA" w:rsidRPr="0066167A" w:rsidRDefault="00DA69B3">
      <w:pPr>
        <w:pStyle w:val="aff4"/>
        <w:widowControl/>
        <w:numPr>
          <w:ilvl w:val="0"/>
          <w:numId w:val="7"/>
        </w:numPr>
        <w:tabs>
          <w:tab w:val="left" w:pos="400"/>
        </w:tabs>
        <w:spacing w:before="0" w:after="0" w:line="240" w:lineRule="auto"/>
        <w:ind w:left="426" w:hanging="426"/>
      </w:pPr>
      <w:r w:rsidRPr="0066167A">
        <w:rPr>
          <w:rFonts w:ascii="Times New Roman" w:hAnsi="Times New Roman"/>
          <w:sz w:val="21"/>
          <w:szCs w:val="21"/>
        </w:rPr>
        <w:t xml:space="preserve">Draft LS in </w:t>
      </w:r>
      <w:r w:rsidRPr="0066167A">
        <w:rPr>
          <w:rStyle w:val="InternetLink"/>
          <w:rFonts w:ascii="Times New Roman" w:hAnsi="Times New Roman"/>
          <w:sz w:val="21"/>
          <w:szCs w:val="21"/>
        </w:rPr>
        <w:t>R1-2102165</w:t>
      </w:r>
      <w:r w:rsidRPr="0066167A">
        <w:rPr>
          <w:rFonts w:ascii="Times New Roman" w:hAnsi="Times New Roman"/>
          <w:sz w:val="21"/>
          <w:szCs w:val="21"/>
        </w:rPr>
        <w:t xml:space="preserve">, along with the attachment </w:t>
      </w:r>
      <w:r w:rsidRPr="0066167A">
        <w:rPr>
          <w:rStyle w:val="InternetLink"/>
          <w:rFonts w:ascii="Times New Roman" w:hAnsi="Times New Roman"/>
          <w:sz w:val="21"/>
          <w:szCs w:val="21"/>
        </w:rPr>
        <w:t>R1-2102166</w:t>
      </w:r>
      <w:r w:rsidRPr="0066167A">
        <w:rPr>
          <w:rFonts w:ascii="Times New Roman" w:hAnsi="Times New Roman"/>
          <w:sz w:val="21"/>
          <w:szCs w:val="21"/>
        </w:rPr>
        <w:t xml:space="preserve">, is approved (with a typo fix) </w:t>
      </w:r>
    </w:p>
    <w:p w14:paraId="271B4C9D" w14:textId="77777777" w:rsidR="009177CA" w:rsidRPr="0066167A" w:rsidRDefault="00DA69B3">
      <w:pPr>
        <w:pStyle w:val="aff4"/>
        <w:widowControl/>
        <w:numPr>
          <w:ilvl w:val="1"/>
          <w:numId w:val="7"/>
        </w:numPr>
        <w:spacing w:before="0" w:after="0" w:line="240" w:lineRule="auto"/>
        <w:rPr>
          <w:rFonts w:ascii="Times New Roman" w:hAnsi="Times New Roman"/>
          <w:sz w:val="21"/>
          <w:szCs w:val="21"/>
        </w:rPr>
      </w:pPr>
      <w:r w:rsidRPr="0066167A">
        <w:rPr>
          <w:rFonts w:ascii="Times New Roman" w:hAnsi="Times New Roman"/>
          <w:sz w:val="21"/>
          <w:szCs w:val="21"/>
        </w:rPr>
        <w:t xml:space="preserve">Final LS in </w:t>
      </w:r>
      <w:r w:rsidRPr="0066167A">
        <w:rPr>
          <w:rFonts w:ascii="Times New Roman" w:hAnsi="Times New Roman"/>
          <w:sz w:val="21"/>
          <w:szCs w:val="21"/>
          <w:highlight w:val="green"/>
        </w:rPr>
        <w:t>R1-2102168</w:t>
      </w:r>
    </w:p>
    <w:p w14:paraId="5D56F994" w14:textId="77777777" w:rsidR="009177CA" w:rsidRPr="0066167A" w:rsidRDefault="009177CA">
      <w:pPr>
        <w:pStyle w:val="aff4"/>
        <w:widowControl/>
        <w:spacing w:before="0" w:after="0" w:line="240" w:lineRule="auto"/>
        <w:ind w:left="1200" w:firstLine="0"/>
        <w:rPr>
          <w:rFonts w:ascii="Times New Roman" w:hAnsi="Times New Roman"/>
          <w:sz w:val="22"/>
        </w:rPr>
      </w:pPr>
    </w:p>
    <w:p w14:paraId="6CB18BBD" w14:textId="77777777" w:rsidR="009177CA" w:rsidRPr="0066167A" w:rsidRDefault="009177CA">
      <w:pPr>
        <w:spacing w:after="0"/>
        <w:rPr>
          <w:rFonts w:ascii="Calibri" w:hAnsi="Calibri" w:cs="Calibri"/>
          <w:sz w:val="21"/>
          <w:szCs w:val="21"/>
        </w:rPr>
      </w:pPr>
    </w:p>
    <w:p w14:paraId="724ABDDB" w14:textId="569CD990" w:rsidR="009177CA" w:rsidRPr="0066167A" w:rsidRDefault="002237A4">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3</w:t>
      </w:r>
      <w:r w:rsidR="00DA69B3" w:rsidRPr="0066167A">
        <w:rPr>
          <w:rFonts w:ascii="Calibri" w:eastAsiaTheme="minorEastAsia" w:hAnsi="Calibri" w:cs="Calibri"/>
          <w:b/>
          <w:sz w:val="28"/>
          <w:szCs w:val="28"/>
          <w:lang w:eastAsia="ko-KR"/>
        </w:rPr>
        <w:t>.3</w:t>
      </w:r>
      <w:r w:rsidR="00DA69B3" w:rsidRPr="0066167A">
        <w:rPr>
          <w:rFonts w:ascii="Calibri" w:eastAsiaTheme="minorEastAsia" w:hAnsi="Calibri" w:cs="Calibri"/>
          <w:b/>
          <w:sz w:val="28"/>
          <w:szCs w:val="28"/>
          <w:lang w:eastAsia="ko-KR"/>
        </w:rPr>
        <w:tab/>
        <w:t>RAN1#104bis-e meeting</w:t>
      </w:r>
    </w:p>
    <w:p w14:paraId="38625F7D" w14:textId="77777777" w:rsidR="009177CA" w:rsidRPr="0066167A" w:rsidRDefault="009177CA">
      <w:pPr>
        <w:spacing w:after="0"/>
        <w:rPr>
          <w:rFonts w:ascii="Calibri" w:hAnsi="Calibri" w:cs="Calibri"/>
          <w:sz w:val="21"/>
          <w:szCs w:val="21"/>
        </w:rPr>
      </w:pPr>
    </w:p>
    <w:p w14:paraId="30F60BAA"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eastAsia="Times New Roman" w:hAnsi="Times New Roman"/>
          <w:bCs/>
          <w:iCs/>
          <w:sz w:val="21"/>
          <w:szCs w:val="21"/>
        </w:rPr>
      </w:pPr>
      <w:r w:rsidRPr="0066167A">
        <w:rPr>
          <w:rFonts w:ascii="Times New Roman" w:eastAsia="Times New Roman" w:hAnsi="Times New Roman"/>
          <w:bCs/>
          <w:iCs/>
          <w:sz w:val="21"/>
          <w:szCs w:val="21"/>
          <w:highlight w:val="green"/>
        </w:rPr>
        <w:t>Agreement</w:t>
      </w:r>
      <w:r w:rsidRPr="0066167A">
        <w:rPr>
          <w:rFonts w:ascii="Times New Roman" w:eastAsia="Times New Roman" w:hAnsi="Times New Roman"/>
          <w:bCs/>
          <w:iCs/>
          <w:sz w:val="21"/>
          <w:szCs w:val="21"/>
        </w:rPr>
        <w:t>:</w:t>
      </w:r>
    </w:p>
    <w:p w14:paraId="6A2A36A5" w14:textId="77777777" w:rsidR="009177CA" w:rsidRPr="0066167A" w:rsidRDefault="00DA69B3">
      <w:pPr>
        <w:pStyle w:val="aff4"/>
        <w:widowControl/>
        <w:numPr>
          <w:ilvl w:val="1"/>
          <w:numId w:val="7"/>
        </w:numPr>
        <w:spacing w:before="0" w:after="0" w:line="240" w:lineRule="auto"/>
        <w:rPr>
          <w:rFonts w:ascii="Times New Roman" w:hAnsi="Times New Roman"/>
          <w:iCs/>
          <w:sz w:val="21"/>
          <w:szCs w:val="21"/>
        </w:rPr>
      </w:pPr>
      <w:r w:rsidRPr="0066167A">
        <w:rPr>
          <w:rFonts w:ascii="Times New Roman" w:hAnsi="Times New Roman"/>
          <w:iCs/>
          <w:sz w:val="21"/>
          <w:szCs w:val="21"/>
        </w:rPr>
        <w:t>Support the following schemes of inter-UE coordination in Mode 2:</w:t>
      </w:r>
    </w:p>
    <w:p w14:paraId="707F597D" w14:textId="77777777" w:rsidR="009177CA" w:rsidRPr="0066167A" w:rsidRDefault="00DA69B3">
      <w:pPr>
        <w:pStyle w:val="aff4"/>
        <w:widowControl/>
        <w:numPr>
          <w:ilvl w:val="2"/>
          <w:numId w:val="7"/>
        </w:numPr>
        <w:spacing w:before="0" w:after="0" w:line="240" w:lineRule="auto"/>
        <w:rPr>
          <w:rFonts w:ascii="Times New Roman" w:hAnsi="Times New Roman"/>
          <w:iCs/>
          <w:sz w:val="21"/>
          <w:szCs w:val="21"/>
        </w:rPr>
      </w:pPr>
      <w:r w:rsidRPr="0066167A">
        <w:rPr>
          <w:rFonts w:ascii="Times New Roman" w:hAnsi="Times New Roman"/>
          <w:iCs/>
          <w:sz w:val="21"/>
          <w:szCs w:val="21"/>
        </w:rPr>
        <w:t xml:space="preserve">Inter-UE Coordination Scheme 1: </w:t>
      </w:r>
    </w:p>
    <w:p w14:paraId="609912C9" w14:textId="77777777" w:rsidR="009177CA" w:rsidRPr="0066167A" w:rsidRDefault="00DA69B3">
      <w:pPr>
        <w:pStyle w:val="aff4"/>
        <w:widowControl/>
        <w:numPr>
          <w:ilvl w:val="3"/>
          <w:numId w:val="7"/>
        </w:numPr>
        <w:spacing w:before="0" w:after="0" w:line="240" w:lineRule="auto"/>
        <w:rPr>
          <w:rFonts w:ascii="Times New Roman" w:hAnsi="Times New Roman"/>
          <w:iCs/>
          <w:sz w:val="21"/>
          <w:szCs w:val="21"/>
        </w:rPr>
      </w:pPr>
      <w:r w:rsidRPr="0066167A">
        <w:rPr>
          <w:rFonts w:ascii="Times New Roman" w:hAnsi="Times New Roman"/>
          <w:iCs/>
          <w:sz w:val="21"/>
          <w:szCs w:val="21"/>
        </w:rPr>
        <w:t>The coordination information sent from UE-A to UE-B is the set of resources preferred and/or non-preferred for UE-B’s transmission</w:t>
      </w:r>
    </w:p>
    <w:p w14:paraId="6B7284F4" w14:textId="77777777" w:rsidR="009177CA" w:rsidRPr="0066167A" w:rsidRDefault="00DA69B3">
      <w:pPr>
        <w:pStyle w:val="aff4"/>
        <w:widowControl/>
        <w:numPr>
          <w:ilvl w:val="4"/>
          <w:numId w:val="7"/>
        </w:numPr>
        <w:spacing w:before="0" w:after="0" w:line="240" w:lineRule="auto"/>
        <w:rPr>
          <w:rFonts w:ascii="Times New Roman" w:hAnsi="Times New Roman"/>
          <w:iCs/>
          <w:sz w:val="21"/>
          <w:szCs w:val="21"/>
        </w:rPr>
      </w:pPr>
      <w:r w:rsidRPr="0066167A">
        <w:rPr>
          <w:rFonts w:ascii="Times New Roman" w:hAnsi="Times New Roman"/>
          <w:iCs/>
          <w:sz w:val="21"/>
          <w:szCs w:val="21"/>
        </w:rPr>
        <w:t>FFS details including a possibility of down-selection between the preferred resource set and the non-preferred resource set, whether or not to include any additional information other than indicating time/frequency of the resources within the set in the coordination information</w:t>
      </w:r>
    </w:p>
    <w:p w14:paraId="23637FFA" w14:textId="77777777" w:rsidR="009177CA" w:rsidRPr="0066167A" w:rsidRDefault="00DA69B3">
      <w:pPr>
        <w:pStyle w:val="aff4"/>
        <w:widowControl/>
        <w:numPr>
          <w:ilvl w:val="3"/>
          <w:numId w:val="7"/>
        </w:numPr>
        <w:spacing w:before="0" w:after="0" w:line="240" w:lineRule="auto"/>
        <w:rPr>
          <w:rFonts w:ascii="Times New Roman" w:hAnsi="Times New Roman"/>
          <w:iCs/>
          <w:sz w:val="21"/>
          <w:szCs w:val="21"/>
        </w:rPr>
      </w:pPr>
      <w:r w:rsidRPr="0066167A">
        <w:rPr>
          <w:rFonts w:ascii="Times New Roman" w:hAnsi="Times New Roman"/>
          <w:iCs/>
          <w:sz w:val="21"/>
          <w:szCs w:val="21"/>
        </w:rPr>
        <w:t>FFS condition(s) in which Scheme 1 is used</w:t>
      </w:r>
    </w:p>
    <w:p w14:paraId="3B314CB2" w14:textId="77777777" w:rsidR="009177CA" w:rsidRPr="0066167A" w:rsidRDefault="00DA69B3">
      <w:pPr>
        <w:pStyle w:val="aff4"/>
        <w:widowControl/>
        <w:numPr>
          <w:ilvl w:val="2"/>
          <w:numId w:val="7"/>
        </w:numPr>
        <w:spacing w:before="0" w:after="0" w:line="240" w:lineRule="auto"/>
        <w:rPr>
          <w:rFonts w:ascii="Times New Roman" w:hAnsi="Times New Roman"/>
          <w:iCs/>
          <w:sz w:val="21"/>
          <w:szCs w:val="21"/>
        </w:rPr>
      </w:pPr>
      <w:r w:rsidRPr="0066167A">
        <w:rPr>
          <w:rFonts w:ascii="Times New Roman" w:hAnsi="Times New Roman"/>
          <w:iCs/>
          <w:sz w:val="21"/>
          <w:szCs w:val="21"/>
        </w:rPr>
        <w:t xml:space="preserve">Inter-UE Coordination Scheme 2: </w:t>
      </w:r>
    </w:p>
    <w:p w14:paraId="6D582F50" w14:textId="77777777" w:rsidR="009177CA" w:rsidRPr="0066167A" w:rsidRDefault="00DA69B3">
      <w:pPr>
        <w:pStyle w:val="aff4"/>
        <w:widowControl/>
        <w:numPr>
          <w:ilvl w:val="3"/>
          <w:numId w:val="7"/>
        </w:numPr>
        <w:spacing w:before="0" w:after="0" w:line="240" w:lineRule="auto"/>
        <w:rPr>
          <w:rFonts w:ascii="Times New Roman" w:hAnsi="Times New Roman"/>
          <w:iCs/>
          <w:sz w:val="21"/>
          <w:szCs w:val="21"/>
        </w:rPr>
      </w:pPr>
      <w:r w:rsidRPr="0066167A">
        <w:rPr>
          <w:rFonts w:ascii="Times New Roman" w:hAnsi="Times New Roman"/>
          <w:iCs/>
          <w:sz w:val="21"/>
          <w:szCs w:val="21"/>
        </w:rPr>
        <w:t>The coordination information sent from UE-A to UE-B is the presence of expected/potential and/or detected resource conflict on the resources indicated by UE-B’s SCI</w:t>
      </w:r>
    </w:p>
    <w:p w14:paraId="6B1C0A6B" w14:textId="77777777" w:rsidR="009177CA" w:rsidRPr="0066167A" w:rsidRDefault="00DA69B3">
      <w:pPr>
        <w:pStyle w:val="aff4"/>
        <w:widowControl/>
        <w:numPr>
          <w:ilvl w:val="4"/>
          <w:numId w:val="7"/>
        </w:numPr>
        <w:spacing w:before="0" w:after="0" w:line="240" w:lineRule="auto"/>
        <w:rPr>
          <w:rFonts w:ascii="Times New Roman" w:hAnsi="Times New Roman"/>
          <w:iCs/>
          <w:sz w:val="21"/>
          <w:szCs w:val="21"/>
        </w:rPr>
      </w:pPr>
      <w:r w:rsidRPr="0066167A">
        <w:rPr>
          <w:rFonts w:ascii="Times New Roman" w:hAnsi="Times New Roman"/>
          <w:iCs/>
          <w:sz w:val="21"/>
          <w:szCs w:val="21"/>
        </w:rPr>
        <w:t>FFS details including a possibility of down-selection between the expected/potential conflict and the detected resource conflict</w:t>
      </w:r>
    </w:p>
    <w:p w14:paraId="2DC89C8A" w14:textId="77777777" w:rsidR="009177CA" w:rsidRPr="0066167A" w:rsidRDefault="00DA69B3">
      <w:pPr>
        <w:pStyle w:val="aff4"/>
        <w:widowControl/>
        <w:numPr>
          <w:ilvl w:val="3"/>
          <w:numId w:val="7"/>
        </w:numPr>
        <w:spacing w:before="0" w:after="0" w:line="240" w:lineRule="auto"/>
        <w:rPr>
          <w:rFonts w:ascii="Times New Roman" w:hAnsi="Times New Roman"/>
          <w:iCs/>
          <w:sz w:val="21"/>
          <w:szCs w:val="21"/>
        </w:rPr>
      </w:pPr>
      <w:r w:rsidRPr="0066167A">
        <w:rPr>
          <w:rFonts w:ascii="Times New Roman" w:hAnsi="Times New Roman"/>
          <w:iCs/>
          <w:sz w:val="21"/>
          <w:szCs w:val="21"/>
        </w:rPr>
        <w:t>FFS condition(s) in which Scheme 2 is used</w:t>
      </w:r>
    </w:p>
    <w:p w14:paraId="042A22BE" w14:textId="77777777" w:rsidR="009177CA" w:rsidRPr="0066167A" w:rsidRDefault="009177CA">
      <w:pPr>
        <w:spacing w:after="0"/>
        <w:rPr>
          <w:sz w:val="22"/>
          <w:szCs w:val="22"/>
        </w:rPr>
      </w:pPr>
    </w:p>
    <w:p w14:paraId="5F8386DF" w14:textId="77777777" w:rsidR="009177CA" w:rsidRPr="0066167A" w:rsidRDefault="009177CA">
      <w:pPr>
        <w:spacing w:after="0"/>
        <w:rPr>
          <w:sz w:val="22"/>
          <w:szCs w:val="22"/>
        </w:rPr>
      </w:pPr>
    </w:p>
    <w:p w14:paraId="53DA0D86"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eastAsia="Times New Roman" w:hAnsi="Times New Roman"/>
          <w:iCs/>
          <w:sz w:val="21"/>
          <w:szCs w:val="21"/>
        </w:rPr>
      </w:pPr>
      <w:r w:rsidRPr="0066167A">
        <w:rPr>
          <w:rFonts w:ascii="Times New Roman" w:eastAsia="Times New Roman" w:hAnsi="Times New Roman"/>
          <w:bCs/>
          <w:iCs/>
          <w:sz w:val="21"/>
          <w:szCs w:val="21"/>
          <w:highlight w:val="green"/>
        </w:rPr>
        <w:t>Agreement</w:t>
      </w:r>
      <w:r w:rsidRPr="0066167A">
        <w:rPr>
          <w:rFonts w:ascii="Times New Roman" w:eastAsia="Times New Roman" w:hAnsi="Times New Roman"/>
          <w:iCs/>
          <w:sz w:val="21"/>
          <w:szCs w:val="21"/>
        </w:rPr>
        <w:t>:</w:t>
      </w:r>
    </w:p>
    <w:p w14:paraId="6F45B8D3" w14:textId="77777777" w:rsidR="009177CA" w:rsidRPr="0066167A" w:rsidRDefault="00DA69B3">
      <w:pPr>
        <w:pStyle w:val="aff4"/>
        <w:widowControl/>
        <w:numPr>
          <w:ilvl w:val="1"/>
          <w:numId w:val="7"/>
        </w:numPr>
        <w:spacing w:before="0" w:after="0" w:line="240" w:lineRule="auto"/>
        <w:rPr>
          <w:rFonts w:ascii="Times New Roman" w:eastAsia="Times New Roman" w:hAnsi="Times New Roman"/>
          <w:iCs/>
          <w:sz w:val="21"/>
          <w:szCs w:val="21"/>
          <w:u w:val="single"/>
        </w:rPr>
      </w:pPr>
      <w:r w:rsidRPr="0066167A">
        <w:rPr>
          <w:rFonts w:ascii="Times New Roman" w:eastAsia="Times New Roman" w:hAnsi="Times New Roman"/>
          <w:iCs/>
          <w:sz w:val="21"/>
          <w:szCs w:val="21"/>
        </w:rPr>
        <w:t>Study further to determine the conditions for UEs to be UE-A(s)/UE-B(s) for inter-UE coordination:</w:t>
      </w:r>
    </w:p>
    <w:p w14:paraId="60D06D1D"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u w:val="single"/>
        </w:rPr>
      </w:pPr>
      <w:r w:rsidRPr="0066167A">
        <w:rPr>
          <w:rFonts w:ascii="Times New Roman" w:eastAsia="Times New Roman" w:hAnsi="Times New Roman"/>
          <w:iCs/>
          <w:sz w:val="21"/>
          <w:szCs w:val="21"/>
        </w:rPr>
        <w:t xml:space="preserve">Details include </w:t>
      </w:r>
      <w:r w:rsidRPr="0066167A">
        <w:rPr>
          <w:rFonts w:ascii="Times New Roman" w:hAnsi="Times New Roman"/>
          <w:iCs/>
          <w:sz w:val="21"/>
          <w:szCs w:val="21"/>
        </w:rPr>
        <w:t>applicable scenario(s)/inter-UE coordination scheme(s)</w:t>
      </w:r>
    </w:p>
    <w:p w14:paraId="36F6D21E"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u w:val="single"/>
        </w:rPr>
      </w:pPr>
      <w:r w:rsidRPr="0066167A">
        <w:rPr>
          <w:rFonts w:ascii="Times New Roman" w:hAnsi="Times New Roman"/>
          <w:iCs/>
          <w:sz w:val="21"/>
          <w:szCs w:val="21"/>
        </w:rPr>
        <w:t>E.g., only UE(s) among the intended receiver(s) of UE-B can be a UE-A, any UE can be a UE-A, high-layer configured, etc.</w:t>
      </w:r>
    </w:p>
    <w:p w14:paraId="35E7A7E9"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u w:val="single"/>
        </w:rPr>
      </w:pPr>
      <w:r w:rsidRPr="0066167A">
        <w:rPr>
          <w:rFonts w:ascii="Times New Roman" w:hAnsi="Times New Roman"/>
          <w:iCs/>
          <w:sz w:val="21"/>
          <w:szCs w:val="21"/>
        </w:rPr>
        <w:t>Including the possibility of being subject to certain conditions and/or capability</w:t>
      </w:r>
    </w:p>
    <w:p w14:paraId="13215569" w14:textId="77777777" w:rsidR="009177CA" w:rsidRPr="0066167A" w:rsidRDefault="009177CA">
      <w:pPr>
        <w:pStyle w:val="aff4"/>
        <w:spacing w:before="0" w:after="0" w:line="240" w:lineRule="auto"/>
        <w:rPr>
          <w:rFonts w:ascii="Times New Roman" w:hAnsi="Times New Roman"/>
          <w:iCs/>
          <w:sz w:val="22"/>
        </w:rPr>
      </w:pPr>
    </w:p>
    <w:p w14:paraId="00D666BA"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eastAsia="굴림" w:hAnsi="Times New Roman"/>
          <w:sz w:val="21"/>
          <w:szCs w:val="21"/>
          <w:u w:val="single"/>
        </w:rPr>
      </w:pPr>
      <w:r w:rsidRPr="0066167A">
        <w:rPr>
          <w:rFonts w:ascii="Times New Roman" w:eastAsia="굴림" w:hAnsi="Times New Roman"/>
          <w:sz w:val="21"/>
          <w:szCs w:val="21"/>
          <w:highlight w:val="green"/>
        </w:rPr>
        <w:t>Agreement</w:t>
      </w:r>
      <w:r w:rsidRPr="0066167A">
        <w:rPr>
          <w:rFonts w:ascii="Times New Roman" w:eastAsia="굴림" w:hAnsi="Times New Roman"/>
          <w:sz w:val="21"/>
          <w:szCs w:val="21"/>
        </w:rPr>
        <w:t>:</w:t>
      </w:r>
    </w:p>
    <w:p w14:paraId="3C2FAF48" w14:textId="77777777" w:rsidR="009177CA" w:rsidRPr="00804369" w:rsidRDefault="00DA69B3">
      <w:pPr>
        <w:numPr>
          <w:ilvl w:val="1"/>
          <w:numId w:val="7"/>
        </w:numPr>
        <w:spacing w:after="0"/>
        <w:jc w:val="both"/>
        <w:rPr>
          <w:rFonts w:eastAsia="Times New Roman"/>
          <w:color w:val="auto"/>
          <w:sz w:val="21"/>
          <w:szCs w:val="21"/>
          <w:lang w:val="en-US" w:eastAsia="ko-KR"/>
        </w:rPr>
      </w:pPr>
      <w:r w:rsidRPr="0066167A">
        <w:rPr>
          <w:rFonts w:eastAsia="Times New Roman"/>
          <w:sz w:val="21"/>
          <w:szCs w:val="21"/>
          <w:lang w:val="en-US" w:eastAsia="ko-KR"/>
        </w:rPr>
        <w:t xml:space="preserve">When UE-B receives the inter-UE coordination information from UE-A, consider at least one of </w:t>
      </w:r>
      <w:r w:rsidRPr="00804369">
        <w:rPr>
          <w:rFonts w:eastAsia="Times New Roman"/>
          <w:color w:val="auto"/>
          <w:sz w:val="21"/>
          <w:szCs w:val="21"/>
          <w:lang w:val="en-US" w:eastAsia="ko-KR"/>
        </w:rPr>
        <w:t>the following options (with details FFS including possibly down-selecting/merging one or more of the options below, applicable scenario(s)/condition(s) for each option, UE behavior) for UE-B’s to take it into account in the resource (re)-selection for its own transmission</w:t>
      </w:r>
    </w:p>
    <w:p w14:paraId="0C644277" w14:textId="77777777" w:rsidR="009177CA" w:rsidRPr="00804369" w:rsidRDefault="00DA69B3">
      <w:pPr>
        <w:numPr>
          <w:ilvl w:val="2"/>
          <w:numId w:val="7"/>
        </w:numPr>
        <w:spacing w:after="0"/>
        <w:jc w:val="both"/>
        <w:rPr>
          <w:rFonts w:eastAsia="Times New Roman"/>
          <w:color w:val="auto"/>
          <w:sz w:val="21"/>
          <w:szCs w:val="21"/>
          <w:lang w:val="en-US" w:eastAsia="ko-KR"/>
        </w:rPr>
      </w:pPr>
      <w:r w:rsidRPr="00804369">
        <w:rPr>
          <w:rFonts w:eastAsia="Times New Roman"/>
          <w:color w:val="auto"/>
          <w:sz w:val="21"/>
          <w:szCs w:val="21"/>
          <w:lang w:val="en-US" w:eastAsia="ko-KR"/>
        </w:rPr>
        <w:t>For scheme 1:</w:t>
      </w:r>
    </w:p>
    <w:p w14:paraId="7D567DFB" w14:textId="77777777" w:rsidR="009177CA" w:rsidRPr="00804369" w:rsidRDefault="00DA69B3">
      <w:pPr>
        <w:numPr>
          <w:ilvl w:val="3"/>
          <w:numId w:val="7"/>
        </w:numPr>
        <w:spacing w:after="0"/>
        <w:jc w:val="both"/>
        <w:rPr>
          <w:rFonts w:eastAsia="Times New Roman"/>
          <w:color w:val="auto"/>
          <w:sz w:val="21"/>
          <w:szCs w:val="21"/>
          <w:lang w:val="en-US" w:eastAsia="ko-KR"/>
        </w:rPr>
      </w:pPr>
      <w:r w:rsidRPr="00804369">
        <w:rPr>
          <w:rFonts w:eastAsia="Times New Roman"/>
          <w:color w:val="auto"/>
          <w:sz w:val="21"/>
          <w:szCs w:val="21"/>
          <w:lang w:val="en-US" w:eastAsia="ko-KR"/>
        </w:rPr>
        <w:t>Option 1-1: UE-B’s resource(s) to be used for its transmission resource (re)-selection is based on both UE-B’s sensing result (if available) and the received coordination information</w:t>
      </w:r>
    </w:p>
    <w:p w14:paraId="7A2C1392" w14:textId="77777777" w:rsidR="009177CA" w:rsidRPr="00804369" w:rsidRDefault="00DA69B3">
      <w:pPr>
        <w:numPr>
          <w:ilvl w:val="3"/>
          <w:numId w:val="7"/>
        </w:numPr>
        <w:spacing w:after="0"/>
        <w:jc w:val="both"/>
        <w:rPr>
          <w:rFonts w:eastAsia="Times New Roman"/>
          <w:color w:val="auto"/>
          <w:sz w:val="21"/>
          <w:szCs w:val="21"/>
          <w:lang w:val="en-US" w:eastAsia="ko-KR"/>
        </w:rPr>
      </w:pPr>
      <w:r w:rsidRPr="00804369">
        <w:rPr>
          <w:rFonts w:eastAsia="Times New Roman"/>
          <w:color w:val="auto"/>
          <w:sz w:val="21"/>
          <w:szCs w:val="21"/>
          <w:lang w:val="en-US" w:eastAsia="ko-KR"/>
        </w:rPr>
        <w:t>Option 1-2: UE-B’s resource(s) to be used for its transmission resource (re)-selection is based only on the received coordination information</w:t>
      </w:r>
    </w:p>
    <w:p w14:paraId="07F7BEF4" w14:textId="77777777" w:rsidR="009177CA" w:rsidRPr="00804369" w:rsidRDefault="00DA69B3">
      <w:pPr>
        <w:numPr>
          <w:ilvl w:val="3"/>
          <w:numId w:val="7"/>
        </w:numPr>
        <w:spacing w:after="0"/>
        <w:jc w:val="both"/>
        <w:rPr>
          <w:rFonts w:eastAsia="Times New Roman"/>
          <w:color w:val="auto"/>
          <w:sz w:val="21"/>
          <w:szCs w:val="21"/>
          <w:lang w:val="en-US" w:eastAsia="ko-KR"/>
        </w:rPr>
      </w:pPr>
      <w:r w:rsidRPr="00804369">
        <w:rPr>
          <w:rFonts w:eastAsia="Times New Roman"/>
          <w:color w:val="auto"/>
          <w:sz w:val="21"/>
          <w:szCs w:val="21"/>
          <w:lang w:val="en-US" w:eastAsia="ko-KR"/>
        </w:rPr>
        <w:t>Option 1-3: UE-B’s resource(s) to be re-selected based on the received coordination information</w:t>
      </w:r>
    </w:p>
    <w:p w14:paraId="4665544E" w14:textId="77777777" w:rsidR="009177CA" w:rsidRPr="00804369" w:rsidRDefault="00DA69B3">
      <w:pPr>
        <w:numPr>
          <w:ilvl w:val="3"/>
          <w:numId w:val="7"/>
        </w:numPr>
        <w:spacing w:after="0"/>
        <w:jc w:val="both"/>
        <w:rPr>
          <w:rFonts w:eastAsia="Times New Roman"/>
          <w:color w:val="auto"/>
          <w:sz w:val="21"/>
          <w:szCs w:val="21"/>
          <w:lang w:val="en-US" w:eastAsia="ko-KR"/>
        </w:rPr>
      </w:pPr>
      <w:r w:rsidRPr="00804369">
        <w:rPr>
          <w:rFonts w:eastAsia="Times New Roman"/>
          <w:color w:val="auto"/>
          <w:sz w:val="21"/>
          <w:szCs w:val="21"/>
          <w:lang w:val="en-US" w:eastAsia="ko-KR"/>
        </w:rPr>
        <w:t>Option 1-4: UE-B’s resource(s) to be used for its transmission resource (re)-selection is based on the received coordination information</w:t>
      </w:r>
    </w:p>
    <w:p w14:paraId="386020FC" w14:textId="77777777" w:rsidR="009177CA" w:rsidRPr="00804369" w:rsidRDefault="00DA69B3">
      <w:pPr>
        <w:numPr>
          <w:ilvl w:val="2"/>
          <w:numId w:val="7"/>
        </w:numPr>
        <w:spacing w:after="0"/>
        <w:jc w:val="both"/>
        <w:rPr>
          <w:rFonts w:eastAsia="Times New Roman"/>
          <w:color w:val="auto"/>
          <w:sz w:val="21"/>
          <w:szCs w:val="21"/>
          <w:lang w:val="en-US" w:eastAsia="ko-KR"/>
        </w:rPr>
      </w:pPr>
      <w:r w:rsidRPr="00804369">
        <w:rPr>
          <w:rFonts w:eastAsia="Times New Roman"/>
          <w:color w:val="auto"/>
          <w:sz w:val="21"/>
          <w:szCs w:val="21"/>
          <w:lang w:val="en-US" w:eastAsia="ko-KR"/>
        </w:rPr>
        <w:t>For scheme 2:</w:t>
      </w:r>
    </w:p>
    <w:p w14:paraId="5ADE258F" w14:textId="77777777" w:rsidR="009177CA" w:rsidRPr="00804369" w:rsidRDefault="00DA69B3">
      <w:pPr>
        <w:numPr>
          <w:ilvl w:val="3"/>
          <w:numId w:val="7"/>
        </w:numPr>
        <w:spacing w:after="0"/>
        <w:jc w:val="both"/>
        <w:rPr>
          <w:rFonts w:eastAsia="Times New Roman"/>
          <w:color w:val="auto"/>
          <w:sz w:val="21"/>
          <w:szCs w:val="21"/>
          <w:lang w:val="en-US" w:eastAsia="ko-KR"/>
        </w:rPr>
      </w:pPr>
      <w:r w:rsidRPr="00804369">
        <w:rPr>
          <w:rFonts w:eastAsia="Times New Roman"/>
          <w:color w:val="auto"/>
          <w:sz w:val="21"/>
          <w:szCs w:val="21"/>
          <w:lang w:val="en-US" w:eastAsia="ko-KR"/>
        </w:rPr>
        <w:lastRenderedPageBreak/>
        <w:t>Option 2-1: UE-B can determine resource(s) to be re-selected based on the received coordination information</w:t>
      </w:r>
    </w:p>
    <w:p w14:paraId="1753B9C4" w14:textId="77777777" w:rsidR="009177CA" w:rsidRPr="00804369" w:rsidRDefault="00DA69B3">
      <w:pPr>
        <w:numPr>
          <w:ilvl w:val="3"/>
          <w:numId w:val="7"/>
        </w:numPr>
        <w:spacing w:after="0"/>
        <w:jc w:val="both"/>
        <w:rPr>
          <w:rFonts w:eastAsia="Times New Roman"/>
          <w:color w:val="auto"/>
          <w:sz w:val="21"/>
          <w:szCs w:val="21"/>
          <w:lang w:val="en-US" w:eastAsia="ko-KR"/>
        </w:rPr>
      </w:pPr>
      <w:r w:rsidRPr="00804369">
        <w:rPr>
          <w:rFonts w:eastAsia="Times New Roman"/>
          <w:color w:val="auto"/>
          <w:sz w:val="21"/>
          <w:szCs w:val="21"/>
          <w:lang w:val="en-US" w:eastAsia="ko-KR"/>
        </w:rPr>
        <w:t>Option 2-2: UE-B can determine a necessity of retransmission based on the received coordination information</w:t>
      </w:r>
    </w:p>
    <w:p w14:paraId="020A4D61" w14:textId="77777777" w:rsidR="009177CA" w:rsidRPr="0066167A" w:rsidRDefault="009177CA">
      <w:pPr>
        <w:spacing w:after="0"/>
        <w:rPr>
          <w:rFonts w:ascii="Calibri" w:hAnsi="Calibri" w:cs="Calibri"/>
          <w:sz w:val="21"/>
          <w:szCs w:val="21"/>
        </w:rPr>
      </w:pPr>
    </w:p>
    <w:p w14:paraId="6047260D" w14:textId="77777777" w:rsidR="009177CA" w:rsidRPr="0066167A" w:rsidRDefault="009177CA">
      <w:pPr>
        <w:spacing w:after="0"/>
        <w:rPr>
          <w:rFonts w:ascii="Calibri" w:hAnsi="Calibri" w:cs="Calibri"/>
          <w:sz w:val="21"/>
          <w:szCs w:val="21"/>
        </w:rPr>
      </w:pPr>
    </w:p>
    <w:p w14:paraId="248BBA30" w14:textId="462A4D84" w:rsidR="009177CA" w:rsidRPr="0066167A" w:rsidRDefault="002237A4">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3</w:t>
      </w:r>
      <w:r w:rsidR="00DA69B3" w:rsidRPr="0066167A">
        <w:rPr>
          <w:rFonts w:ascii="Calibri" w:eastAsiaTheme="minorEastAsia" w:hAnsi="Calibri" w:cs="Calibri"/>
          <w:b/>
          <w:sz w:val="28"/>
          <w:szCs w:val="28"/>
          <w:lang w:eastAsia="ko-KR"/>
        </w:rPr>
        <w:t>.4</w:t>
      </w:r>
      <w:r w:rsidR="00DA69B3" w:rsidRPr="0066167A">
        <w:rPr>
          <w:rFonts w:ascii="Calibri" w:eastAsiaTheme="minorEastAsia" w:hAnsi="Calibri" w:cs="Calibri"/>
          <w:b/>
          <w:sz w:val="28"/>
          <w:szCs w:val="28"/>
          <w:lang w:eastAsia="ko-KR"/>
        </w:rPr>
        <w:tab/>
        <w:t>RAN1#106-e meeting</w:t>
      </w:r>
    </w:p>
    <w:p w14:paraId="1F72786A" w14:textId="77777777" w:rsidR="009177CA" w:rsidRPr="0066167A" w:rsidRDefault="009177CA">
      <w:pPr>
        <w:spacing w:after="0"/>
        <w:rPr>
          <w:rFonts w:ascii="Calibri" w:hAnsi="Calibri" w:cs="Calibri"/>
          <w:sz w:val="21"/>
          <w:szCs w:val="21"/>
        </w:rPr>
      </w:pPr>
    </w:p>
    <w:p w14:paraId="05823E19"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eastAsia="Times New Roman" w:hAnsi="Times New Roman"/>
          <w:bCs/>
          <w:iCs/>
          <w:sz w:val="21"/>
          <w:szCs w:val="21"/>
        </w:rPr>
      </w:pPr>
      <w:r w:rsidRPr="0066167A">
        <w:rPr>
          <w:rFonts w:ascii="Times New Roman" w:eastAsia="Times New Roman" w:hAnsi="Times New Roman"/>
          <w:bCs/>
          <w:iCs/>
          <w:sz w:val="21"/>
          <w:szCs w:val="21"/>
          <w:highlight w:val="green"/>
        </w:rPr>
        <w:t>Agreement</w:t>
      </w:r>
      <w:r w:rsidRPr="0066167A">
        <w:rPr>
          <w:rFonts w:ascii="Times New Roman" w:eastAsia="Times New Roman" w:hAnsi="Times New Roman"/>
          <w:bCs/>
          <w:iCs/>
          <w:sz w:val="21"/>
          <w:szCs w:val="21"/>
        </w:rPr>
        <w:t>:</w:t>
      </w:r>
    </w:p>
    <w:p w14:paraId="7094F269" w14:textId="77777777" w:rsidR="009177CA" w:rsidRPr="0066167A" w:rsidRDefault="00DA69B3">
      <w:pPr>
        <w:pStyle w:val="aff4"/>
        <w:widowControl/>
        <w:numPr>
          <w:ilvl w:val="1"/>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 xml:space="preserve">For scheme 1, the following inter-UE coordination information </w:t>
      </w:r>
      <w:proofErr w:type="spellStart"/>
      <w:r w:rsidRPr="0066167A">
        <w:rPr>
          <w:rFonts w:ascii="Times New Roman" w:eastAsia="Times New Roman" w:hAnsi="Times New Roman"/>
          <w:iCs/>
          <w:sz w:val="21"/>
          <w:szCs w:val="21"/>
        </w:rPr>
        <w:t>signalling</w:t>
      </w:r>
      <w:proofErr w:type="spellEnd"/>
      <w:r w:rsidRPr="0066167A">
        <w:rPr>
          <w:rFonts w:ascii="Times New Roman" w:eastAsia="Times New Roman" w:hAnsi="Times New Roman"/>
          <w:iCs/>
          <w:sz w:val="21"/>
          <w:szCs w:val="21"/>
        </w:rPr>
        <w:t xml:space="preserve"> from UE-A is supported. FFS details including condition(s)/scenario(s) under which each information is enabled to be sent by UE-</w:t>
      </w:r>
      <w:proofErr w:type="gramStart"/>
      <w:r w:rsidRPr="0066167A">
        <w:rPr>
          <w:rFonts w:ascii="Times New Roman" w:eastAsia="Times New Roman" w:hAnsi="Times New Roman"/>
          <w:iCs/>
          <w:sz w:val="21"/>
          <w:szCs w:val="21"/>
        </w:rPr>
        <w:t>A and</w:t>
      </w:r>
      <w:proofErr w:type="gramEnd"/>
      <w:r w:rsidRPr="0066167A">
        <w:rPr>
          <w:rFonts w:ascii="Times New Roman" w:eastAsia="Times New Roman" w:hAnsi="Times New Roman"/>
          <w:iCs/>
          <w:sz w:val="21"/>
          <w:szCs w:val="21"/>
        </w:rPr>
        <w:t xml:space="preserve"> used by UE-B.</w:t>
      </w:r>
    </w:p>
    <w:p w14:paraId="1D24A23A" w14:textId="77777777" w:rsidR="009177CA" w:rsidRPr="0066167A" w:rsidRDefault="00DA69B3">
      <w:pPr>
        <w:pStyle w:val="aff4"/>
        <w:widowControl/>
        <w:numPr>
          <w:ilvl w:val="2"/>
          <w:numId w:val="7"/>
        </w:numPr>
        <w:spacing w:before="0" w:after="0" w:line="240" w:lineRule="auto"/>
        <w:rPr>
          <w:rFonts w:ascii="Times New Roman" w:hAnsi="Times New Roman"/>
          <w:iCs/>
          <w:sz w:val="21"/>
          <w:szCs w:val="21"/>
        </w:rPr>
      </w:pPr>
      <w:r w:rsidRPr="0066167A">
        <w:rPr>
          <w:rFonts w:ascii="Times New Roman" w:hAnsi="Times New Roman"/>
          <w:iCs/>
          <w:sz w:val="21"/>
          <w:szCs w:val="21"/>
        </w:rPr>
        <w:t>Set of resources preferred for UE-B’s transmission</w:t>
      </w:r>
    </w:p>
    <w:p w14:paraId="21705D1E" w14:textId="77777777" w:rsidR="009177CA" w:rsidRPr="0066167A" w:rsidRDefault="00DA69B3">
      <w:pPr>
        <w:pStyle w:val="aff4"/>
        <w:widowControl/>
        <w:numPr>
          <w:ilvl w:val="2"/>
          <w:numId w:val="7"/>
        </w:numPr>
        <w:spacing w:before="0" w:after="0" w:line="240" w:lineRule="auto"/>
        <w:rPr>
          <w:rFonts w:ascii="Times New Roman" w:hAnsi="Times New Roman"/>
          <w:iCs/>
          <w:sz w:val="21"/>
          <w:szCs w:val="21"/>
        </w:rPr>
      </w:pPr>
      <w:r w:rsidRPr="0066167A">
        <w:rPr>
          <w:rFonts w:ascii="Times New Roman" w:hAnsi="Times New Roman"/>
          <w:iCs/>
          <w:sz w:val="21"/>
          <w:szCs w:val="21"/>
        </w:rPr>
        <w:t>Set of resources non-preferred for UE-B’s transmission</w:t>
      </w:r>
    </w:p>
    <w:p w14:paraId="6EB11DC4" w14:textId="77777777" w:rsidR="009177CA" w:rsidRPr="0066167A" w:rsidRDefault="009177CA"/>
    <w:p w14:paraId="1BCFC830" w14:textId="77777777" w:rsidR="009177CA" w:rsidRPr="0066167A" w:rsidRDefault="00DA69B3">
      <w:pPr>
        <w:pStyle w:val="aff4"/>
        <w:widowControl/>
        <w:numPr>
          <w:ilvl w:val="0"/>
          <w:numId w:val="7"/>
        </w:numPr>
        <w:tabs>
          <w:tab w:val="left" w:pos="400"/>
        </w:tabs>
        <w:spacing w:before="0" w:after="0" w:line="240" w:lineRule="auto"/>
        <w:ind w:left="426" w:hanging="426"/>
        <w:rPr>
          <w:b/>
          <w:bCs/>
        </w:rPr>
      </w:pPr>
      <w:r w:rsidRPr="0066167A">
        <w:rPr>
          <w:rFonts w:ascii="Times New Roman" w:eastAsia="Times New Roman" w:hAnsi="Times New Roman"/>
          <w:bCs/>
          <w:iCs/>
          <w:sz w:val="21"/>
          <w:szCs w:val="21"/>
          <w:highlight w:val="green"/>
        </w:rPr>
        <w:t>Agreement</w:t>
      </w:r>
      <w:r w:rsidRPr="0066167A">
        <w:rPr>
          <w:rFonts w:ascii="Times New Roman" w:eastAsia="Times New Roman" w:hAnsi="Times New Roman"/>
          <w:bCs/>
          <w:iCs/>
          <w:sz w:val="21"/>
          <w:szCs w:val="21"/>
        </w:rPr>
        <w:t>:</w:t>
      </w:r>
    </w:p>
    <w:p w14:paraId="0D3FA724" w14:textId="77777777" w:rsidR="009177CA" w:rsidRPr="0066167A" w:rsidRDefault="00DA69B3">
      <w:pPr>
        <w:pStyle w:val="aff4"/>
        <w:widowControl/>
        <w:numPr>
          <w:ilvl w:val="1"/>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 xml:space="preserve">For scheme 2, the following inter-UE coordination information </w:t>
      </w:r>
      <w:proofErr w:type="spellStart"/>
      <w:r w:rsidRPr="0066167A">
        <w:rPr>
          <w:rFonts w:ascii="Times New Roman" w:eastAsia="Times New Roman" w:hAnsi="Times New Roman"/>
          <w:iCs/>
          <w:sz w:val="21"/>
          <w:szCs w:val="21"/>
        </w:rPr>
        <w:t>signalling</w:t>
      </w:r>
      <w:proofErr w:type="spellEnd"/>
      <w:r w:rsidRPr="0066167A">
        <w:rPr>
          <w:rFonts w:ascii="Times New Roman" w:eastAsia="Times New Roman" w:hAnsi="Times New Roman"/>
          <w:iCs/>
          <w:sz w:val="21"/>
          <w:szCs w:val="21"/>
        </w:rPr>
        <w:t xml:space="preserve"> from UE-A is supported. FFS details including condition(s)/scenario(s) under which each information is enabled to be sent by UE-A and used by UE-B</w:t>
      </w:r>
    </w:p>
    <w:p w14:paraId="5DFBD16A" w14:textId="77777777" w:rsidR="009177CA" w:rsidRPr="0066167A" w:rsidRDefault="00DA69B3">
      <w:pPr>
        <w:pStyle w:val="aff4"/>
        <w:widowControl/>
        <w:numPr>
          <w:ilvl w:val="2"/>
          <w:numId w:val="7"/>
        </w:numPr>
        <w:spacing w:before="0" w:after="0" w:line="240" w:lineRule="auto"/>
        <w:rPr>
          <w:rFonts w:ascii="Times New Roman" w:hAnsi="Times New Roman"/>
          <w:iCs/>
          <w:sz w:val="21"/>
          <w:szCs w:val="21"/>
        </w:rPr>
      </w:pPr>
      <w:r w:rsidRPr="0066167A">
        <w:rPr>
          <w:rFonts w:ascii="Times New Roman" w:hAnsi="Times New Roman"/>
          <w:iCs/>
          <w:sz w:val="21"/>
          <w:szCs w:val="21"/>
        </w:rPr>
        <w:t>Presence of expected/potential resource conflict on the resources indicated by UE-B’s SCI</w:t>
      </w:r>
    </w:p>
    <w:p w14:paraId="209DB856" w14:textId="77777777" w:rsidR="009177CA" w:rsidRPr="0066167A" w:rsidRDefault="00DA69B3">
      <w:pPr>
        <w:numPr>
          <w:ilvl w:val="3"/>
          <w:numId w:val="7"/>
        </w:numPr>
        <w:spacing w:after="0"/>
        <w:jc w:val="both"/>
        <w:rPr>
          <w:rFonts w:eastAsia="Times New Roman"/>
          <w:sz w:val="21"/>
          <w:szCs w:val="21"/>
          <w:lang w:val="en-US" w:eastAsia="ko-KR"/>
        </w:rPr>
      </w:pPr>
      <w:r w:rsidRPr="0066167A">
        <w:rPr>
          <w:rFonts w:eastAsia="Times New Roman"/>
          <w:sz w:val="21"/>
          <w:szCs w:val="21"/>
          <w:lang w:val="en-US" w:eastAsia="ko-KR"/>
        </w:rPr>
        <w:t xml:space="preserve">FFS: UE </w:t>
      </w:r>
      <w:proofErr w:type="spellStart"/>
      <w:r w:rsidRPr="0066167A">
        <w:rPr>
          <w:rFonts w:eastAsia="Times New Roman"/>
          <w:sz w:val="21"/>
          <w:szCs w:val="21"/>
          <w:lang w:val="en-US" w:eastAsia="ko-KR"/>
        </w:rPr>
        <w:t>behaviour</w:t>
      </w:r>
      <w:proofErr w:type="spellEnd"/>
      <w:r w:rsidRPr="0066167A">
        <w:rPr>
          <w:rFonts w:eastAsia="Times New Roman"/>
          <w:sz w:val="21"/>
          <w:szCs w:val="21"/>
          <w:lang w:val="en-US" w:eastAsia="ko-KR"/>
        </w:rPr>
        <w:t xml:space="preserve"> when the presence of expected/potential resource conflict is detected by the transmitter</w:t>
      </w:r>
    </w:p>
    <w:p w14:paraId="5DB57323" w14:textId="77777777" w:rsidR="009177CA" w:rsidRPr="0066167A" w:rsidRDefault="00DA69B3">
      <w:pPr>
        <w:pStyle w:val="aff4"/>
        <w:widowControl/>
        <w:numPr>
          <w:ilvl w:val="2"/>
          <w:numId w:val="7"/>
        </w:numPr>
        <w:spacing w:before="0" w:after="0" w:line="240" w:lineRule="auto"/>
        <w:rPr>
          <w:rFonts w:ascii="Times New Roman" w:hAnsi="Times New Roman"/>
          <w:iCs/>
          <w:sz w:val="21"/>
          <w:szCs w:val="21"/>
        </w:rPr>
      </w:pPr>
      <w:r w:rsidRPr="0066167A">
        <w:rPr>
          <w:rFonts w:ascii="Times New Roman" w:hAnsi="Times New Roman"/>
          <w:iCs/>
          <w:sz w:val="21"/>
          <w:szCs w:val="21"/>
        </w:rPr>
        <w:t>FFS: Whether to additionally support the presence of detected resource conflict on the resources indicated by UE-B’s SCI</w:t>
      </w:r>
    </w:p>
    <w:p w14:paraId="150EF2E3" w14:textId="77777777" w:rsidR="009177CA" w:rsidRPr="0066167A" w:rsidRDefault="009177CA">
      <w:pPr>
        <w:spacing w:after="0"/>
        <w:rPr>
          <w:iCs/>
          <w:sz w:val="21"/>
          <w:szCs w:val="21"/>
        </w:rPr>
      </w:pPr>
    </w:p>
    <w:p w14:paraId="7988BAE3"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eastAsia="Times New Roman" w:hAnsi="Times New Roman"/>
          <w:bCs/>
          <w:iCs/>
          <w:sz w:val="21"/>
          <w:szCs w:val="21"/>
        </w:rPr>
      </w:pPr>
      <w:r w:rsidRPr="0066167A">
        <w:rPr>
          <w:rFonts w:ascii="Times New Roman" w:eastAsia="Times New Roman" w:hAnsi="Times New Roman"/>
          <w:bCs/>
          <w:iCs/>
          <w:sz w:val="21"/>
          <w:szCs w:val="21"/>
          <w:highlight w:val="green"/>
        </w:rPr>
        <w:t>Agreement</w:t>
      </w:r>
      <w:r w:rsidRPr="0066167A">
        <w:rPr>
          <w:rFonts w:ascii="Times New Roman" w:eastAsia="Times New Roman" w:hAnsi="Times New Roman" w:hint="eastAsia"/>
          <w:bCs/>
          <w:iCs/>
          <w:sz w:val="21"/>
          <w:szCs w:val="21"/>
        </w:rPr>
        <w:t>:</w:t>
      </w:r>
    </w:p>
    <w:p w14:paraId="0D76A129" w14:textId="77777777" w:rsidR="009177CA" w:rsidRPr="0066167A" w:rsidRDefault="00DA69B3">
      <w:pPr>
        <w:pStyle w:val="aff4"/>
        <w:widowControl/>
        <w:numPr>
          <w:ilvl w:val="1"/>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In scheme 1, the following is supported for UE(s) to be UE-A(s)/UE-B(s) in the inter-UE coordination information transmission triggered by an explicit request in Mode 2:</w:t>
      </w:r>
    </w:p>
    <w:p w14:paraId="1B115DC4"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A UE that sends an explicit request for inter-UE coordination information can be UE-B</w:t>
      </w:r>
    </w:p>
    <w:p w14:paraId="0446E0B4"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A UE that received an explicit request from UE-B and sends inter-UE coordination information to the UE-B can be UE-A</w:t>
      </w:r>
    </w:p>
    <w:p w14:paraId="2E270B38"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w:t>
      </w:r>
      <w:r w:rsidRPr="0066167A">
        <w:rPr>
          <w:rFonts w:ascii="Times New Roman" w:eastAsia="Times New Roman" w:hAnsi="Times New Roman" w:hint="eastAsia"/>
          <w:iCs/>
          <w:sz w:val="21"/>
          <w:szCs w:val="21"/>
          <w:highlight w:val="darkYellow"/>
        </w:rPr>
        <w:t>W</w:t>
      </w:r>
      <w:r w:rsidRPr="0066167A">
        <w:rPr>
          <w:rFonts w:ascii="Times New Roman" w:eastAsia="Times New Roman" w:hAnsi="Times New Roman"/>
          <w:iCs/>
          <w:sz w:val="21"/>
          <w:szCs w:val="21"/>
          <w:highlight w:val="darkYellow"/>
        </w:rPr>
        <w:t>orking assumption</w:t>
      </w:r>
      <w:r w:rsidRPr="0066167A">
        <w:rPr>
          <w:rFonts w:ascii="Times New Roman" w:eastAsia="Times New Roman" w:hAnsi="Times New Roman"/>
          <w:iCs/>
          <w:sz w:val="21"/>
          <w:szCs w:val="21"/>
        </w:rPr>
        <w:t>) At least a destination UE of a TB transmitted by UE-B can be UE A</w:t>
      </w:r>
    </w:p>
    <w:p w14:paraId="2AE6352B"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The above feature can be enabled or disabled or controlled by (pre-)configuration</w:t>
      </w:r>
    </w:p>
    <w:p w14:paraId="5C927395" w14:textId="77777777" w:rsidR="009177CA" w:rsidRPr="0066167A" w:rsidRDefault="00DA69B3" w:rsidP="00E07C4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Details on how to support this, including (pre-)configuration signaling granularity</w:t>
      </w:r>
    </w:p>
    <w:p w14:paraId="79690779"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Additional details and conditions on UE-A and UE-B</w:t>
      </w:r>
    </w:p>
    <w:p w14:paraId="4D509FD2" w14:textId="77777777" w:rsidR="009177CA" w:rsidRPr="0066167A" w:rsidRDefault="00DA69B3">
      <w:pPr>
        <w:pStyle w:val="aff4"/>
        <w:widowControl/>
        <w:numPr>
          <w:ilvl w:val="1"/>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w:t>
      </w:r>
      <w:r w:rsidRPr="0066167A">
        <w:rPr>
          <w:rFonts w:ascii="Times New Roman" w:eastAsia="Times New Roman" w:hAnsi="Times New Roman"/>
          <w:iCs/>
          <w:sz w:val="21"/>
          <w:szCs w:val="21"/>
          <w:highlight w:val="darkYellow"/>
        </w:rPr>
        <w:t>Working Assumption</w:t>
      </w:r>
      <w:r w:rsidRPr="0066167A">
        <w:rPr>
          <w:rFonts w:ascii="Times New Roman" w:eastAsia="Times New Roman" w:hAnsi="Times New Roman"/>
          <w:iCs/>
          <w:sz w:val="21"/>
          <w:szCs w:val="21"/>
        </w:rPr>
        <w:t>) In scheme 1, the following is supported for UE(s) to be UE-A(s)/UE-B(s) in the inter-UE coordination information transmission triggered by a condition other than explicit request reception in Mode 2:</w:t>
      </w:r>
    </w:p>
    <w:p w14:paraId="291026AA"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A UE that satisfies the condition mentioned in the main bullet and sends inter-UE coordination information is UE-A</w:t>
      </w:r>
    </w:p>
    <w:p w14:paraId="6BA80665"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A UE that received inter-UE coordination information from UE-A and uses it for resource (re-)selection is UE-B</w:t>
      </w:r>
    </w:p>
    <w:p w14:paraId="280A4B33"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The above feature can be enabled or disabled or controlled by (pre-)configuration</w:t>
      </w:r>
    </w:p>
    <w:p w14:paraId="2DF3BCC5"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Details on how to support this, including (pre-)configuration signaling granularity</w:t>
      </w:r>
    </w:p>
    <w:p w14:paraId="7A9D91DA"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Additional details and conditions on UE-A and UE-B</w:t>
      </w:r>
    </w:p>
    <w:p w14:paraId="09F1528F" w14:textId="77777777" w:rsidR="009177CA" w:rsidRPr="0066167A" w:rsidRDefault="009177CA">
      <w:pPr>
        <w:spacing w:after="0"/>
        <w:rPr>
          <w:rFonts w:eastAsia="Times New Roman"/>
          <w:iCs/>
          <w:sz w:val="21"/>
          <w:szCs w:val="21"/>
        </w:rPr>
      </w:pPr>
    </w:p>
    <w:p w14:paraId="09F8DCE4"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bCs/>
          <w:sz w:val="21"/>
          <w:szCs w:val="21"/>
        </w:rPr>
      </w:pPr>
      <w:r w:rsidRPr="0066167A">
        <w:rPr>
          <w:rFonts w:ascii="Times New Roman" w:hAnsi="Times New Roman"/>
          <w:bCs/>
          <w:sz w:val="21"/>
          <w:szCs w:val="21"/>
          <w:highlight w:val="green"/>
        </w:rPr>
        <w:t>Agreement</w:t>
      </w:r>
      <w:r w:rsidRPr="0066167A">
        <w:rPr>
          <w:rFonts w:ascii="Times New Roman" w:eastAsia="Times New Roman" w:hAnsi="Times New Roman" w:hint="eastAsia"/>
          <w:bCs/>
          <w:iCs/>
          <w:sz w:val="21"/>
          <w:szCs w:val="21"/>
        </w:rPr>
        <w:t>:</w:t>
      </w:r>
    </w:p>
    <w:p w14:paraId="2B3EDF5C" w14:textId="77777777" w:rsidR="009177CA" w:rsidRPr="0066167A" w:rsidRDefault="00DA69B3">
      <w:pPr>
        <w:pStyle w:val="aff4"/>
        <w:widowControl/>
        <w:numPr>
          <w:ilvl w:val="1"/>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In scheme 2, at least the following is supported for UE(s) to be UE-A(s)/UE-B(s) in the inter-UE coordination transmission triggered by a detection of expected/potential resource conflict(s) in Mode 2:</w:t>
      </w:r>
    </w:p>
    <w:p w14:paraId="260B9FAB"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A UE that transmitted PSCCH/PSSCH with SCI indicating reserved resource(s) to be used for its transmission, received inter-UE coordination information from UE-A indicating expected/potential resource conflict(s) for the reserved resource(s), and uses it to determine resource re-selection is UE-B</w:t>
      </w:r>
    </w:p>
    <w:p w14:paraId="26F93565"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A UE that detects expected/potential resource conflict(s) on resource(s) indicated by UE-B’s SCI sends inter-UE coordination information to UE-B, subject to satisfy one of the following conditions, is UE-A</w:t>
      </w:r>
    </w:p>
    <w:p w14:paraId="4182281A"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lastRenderedPageBreak/>
        <w:t>(</w:t>
      </w:r>
      <w:r w:rsidRPr="0066167A">
        <w:rPr>
          <w:rFonts w:ascii="Times New Roman" w:eastAsia="Times New Roman" w:hAnsi="Times New Roman"/>
          <w:iCs/>
          <w:sz w:val="21"/>
          <w:szCs w:val="21"/>
          <w:highlight w:val="darkYellow"/>
        </w:rPr>
        <w:t>Working assumption</w:t>
      </w:r>
      <w:r w:rsidRPr="0066167A">
        <w:rPr>
          <w:rFonts w:ascii="Times New Roman" w:eastAsia="Times New Roman" w:hAnsi="Times New Roman"/>
          <w:iCs/>
          <w:sz w:val="21"/>
          <w:szCs w:val="21"/>
        </w:rPr>
        <w:t>) At least a destination UE of one of the conflicting TBs, i.e., TBs to be transmitted in the expected/potential conflicting resource(s)  </w:t>
      </w:r>
    </w:p>
    <w:p w14:paraId="39494111" w14:textId="77777777" w:rsidR="009177CA" w:rsidRPr="0066167A" w:rsidRDefault="00DA69B3">
      <w:pPr>
        <w:pStyle w:val="aff4"/>
        <w:widowControl/>
        <w:numPr>
          <w:ilvl w:val="4"/>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Whether a non-destination UE of a TB transmitted by UE-B can be UE-A is (pre-)configured</w:t>
      </w:r>
    </w:p>
    <w:p w14:paraId="4A51F7ED"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Additional details and condition(s) on UE-A and UE-B</w:t>
      </w:r>
    </w:p>
    <w:p w14:paraId="45A11544"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The above feature can be enabled or disabled or controlled by (pre-)configuration</w:t>
      </w:r>
    </w:p>
    <w:p w14:paraId="4FB9A732"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Details on how to support this, including (pre-)configuration signaling granularity</w:t>
      </w:r>
    </w:p>
    <w:p w14:paraId="20500CAC"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Definition of expected/potential resource conflict(s) and other details (if any)</w:t>
      </w:r>
    </w:p>
    <w:p w14:paraId="3A02DE5A" w14:textId="77777777" w:rsidR="009177CA" w:rsidRPr="0066167A" w:rsidRDefault="009177CA">
      <w:pPr>
        <w:spacing w:after="0"/>
        <w:rPr>
          <w:rFonts w:eastAsia="Times New Roman"/>
          <w:iCs/>
          <w:sz w:val="21"/>
          <w:szCs w:val="21"/>
        </w:rPr>
      </w:pPr>
    </w:p>
    <w:p w14:paraId="1B19018F"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bCs/>
          <w:sz w:val="21"/>
          <w:szCs w:val="21"/>
        </w:rPr>
      </w:pPr>
      <w:r w:rsidRPr="0066167A">
        <w:rPr>
          <w:rFonts w:ascii="Times New Roman" w:hAnsi="Times New Roman"/>
          <w:bCs/>
          <w:sz w:val="21"/>
          <w:szCs w:val="21"/>
          <w:highlight w:val="green"/>
        </w:rPr>
        <w:t>Agreement</w:t>
      </w:r>
      <w:r w:rsidRPr="0066167A">
        <w:rPr>
          <w:rFonts w:ascii="Times New Roman" w:eastAsia="Times New Roman" w:hAnsi="Times New Roman" w:hint="eastAsia"/>
          <w:bCs/>
          <w:iCs/>
          <w:sz w:val="21"/>
          <w:szCs w:val="21"/>
        </w:rPr>
        <w:t>:</w:t>
      </w:r>
    </w:p>
    <w:p w14:paraId="295D7CC7" w14:textId="77777777" w:rsidR="009177CA" w:rsidRPr="0066167A" w:rsidRDefault="00DA69B3">
      <w:pPr>
        <w:pStyle w:val="aff4"/>
        <w:widowControl/>
        <w:numPr>
          <w:ilvl w:val="1"/>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In scheme 2, the following UE-B’s behavior in its resource (re)selection is supported when it receives inter-UE coordination information from UE-A:</w:t>
      </w:r>
    </w:p>
    <w:p w14:paraId="0288B01E"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UE-B can determine resource(s) to be re-selected based on the received coordination information</w:t>
      </w:r>
    </w:p>
    <w:p w14:paraId="50D92FDC"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UE-B can reselect resource(s) reserved for its transmission when expected/potential resource conflict on the resource(s) is indicated</w:t>
      </w:r>
    </w:p>
    <w:p w14:paraId="370DF745" w14:textId="77777777" w:rsidR="009177CA" w:rsidRPr="0066167A" w:rsidRDefault="00DA69B3">
      <w:pPr>
        <w:pStyle w:val="aff4"/>
        <w:widowControl/>
        <w:numPr>
          <w:ilvl w:val="4"/>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 xml:space="preserve">FFS: Other details (if any) </w:t>
      </w:r>
    </w:p>
    <w:p w14:paraId="2DD3F593" w14:textId="77777777" w:rsidR="009177CA" w:rsidRPr="0066167A" w:rsidRDefault="009177CA">
      <w:pPr>
        <w:spacing w:after="0"/>
        <w:rPr>
          <w:rFonts w:eastAsia="Times New Roman"/>
          <w:iCs/>
          <w:sz w:val="21"/>
          <w:szCs w:val="21"/>
        </w:rPr>
      </w:pPr>
    </w:p>
    <w:p w14:paraId="3780C445"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bCs/>
          <w:sz w:val="21"/>
          <w:szCs w:val="21"/>
        </w:rPr>
      </w:pPr>
      <w:r w:rsidRPr="0066167A">
        <w:rPr>
          <w:rFonts w:ascii="Times New Roman" w:hAnsi="Times New Roman"/>
          <w:bCs/>
          <w:sz w:val="21"/>
          <w:szCs w:val="21"/>
          <w:highlight w:val="green"/>
        </w:rPr>
        <w:t>Agreement</w:t>
      </w:r>
      <w:r w:rsidRPr="0066167A">
        <w:rPr>
          <w:rFonts w:ascii="Times New Roman" w:eastAsia="Times New Roman" w:hAnsi="Times New Roman" w:hint="eastAsia"/>
          <w:bCs/>
          <w:iCs/>
          <w:sz w:val="21"/>
          <w:szCs w:val="21"/>
        </w:rPr>
        <w:t>:</w:t>
      </w:r>
    </w:p>
    <w:p w14:paraId="61F669ED" w14:textId="77777777" w:rsidR="009177CA" w:rsidRPr="0066167A" w:rsidRDefault="00DA69B3">
      <w:pPr>
        <w:pStyle w:val="aff4"/>
        <w:widowControl/>
        <w:numPr>
          <w:ilvl w:val="1"/>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In scheme 1, at least following UE-B’s behavior in its resource (re-)selection is supported when it receives inter-UE coordination information from UE-A:</w:t>
      </w:r>
    </w:p>
    <w:p w14:paraId="454A814A"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For preferred resource set, the following two options are supported:</w:t>
      </w:r>
    </w:p>
    <w:p w14:paraId="564EC5B4"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Option A): UE-B’s resource(s) to be used for its transmission resource (re-)selection is based on both UE-B’s sensing result (if available) and the received coordination information</w:t>
      </w:r>
    </w:p>
    <w:p w14:paraId="270371B8" w14:textId="77777777" w:rsidR="009177CA" w:rsidRPr="0066167A" w:rsidRDefault="00DA69B3">
      <w:pPr>
        <w:pStyle w:val="aff4"/>
        <w:widowControl/>
        <w:numPr>
          <w:ilvl w:val="4"/>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UE-B uses in its resource (re-)selection, resource(s) belonging to the preferred resource set in combination with its own sensing result</w:t>
      </w:r>
    </w:p>
    <w:p w14:paraId="4A2E65D4" w14:textId="77777777" w:rsidR="009177CA" w:rsidRPr="0066167A" w:rsidRDefault="00DA69B3">
      <w:pPr>
        <w:pStyle w:val="aff4"/>
        <w:widowControl/>
        <w:numPr>
          <w:ilvl w:val="5"/>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UE-B uses in its resource (re-)selection, resource(s) not belonging to the preferred resource set when condition(s) are met</w:t>
      </w:r>
    </w:p>
    <w:p w14:paraId="71054284" w14:textId="77777777" w:rsidR="009177CA" w:rsidRPr="0066167A" w:rsidRDefault="00DA69B3">
      <w:pPr>
        <w:pStyle w:val="aff4"/>
        <w:widowControl/>
        <w:numPr>
          <w:ilvl w:val="6"/>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Details of condition(s)</w:t>
      </w:r>
    </w:p>
    <w:p w14:paraId="71D5AD3F" w14:textId="77777777" w:rsidR="009177CA" w:rsidRPr="0066167A" w:rsidRDefault="00DA69B3">
      <w:pPr>
        <w:pStyle w:val="aff4"/>
        <w:widowControl/>
        <w:numPr>
          <w:ilvl w:val="5"/>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This option is supported when UE-B performs sensing/resource exclusion</w:t>
      </w:r>
    </w:p>
    <w:p w14:paraId="2D644E49" w14:textId="77777777" w:rsidR="009177CA" w:rsidRPr="0066167A" w:rsidRDefault="00DA69B3">
      <w:pPr>
        <w:pStyle w:val="aff4"/>
        <w:widowControl/>
        <w:numPr>
          <w:ilvl w:val="5"/>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 xml:space="preserve">FFS: Other details (if any) </w:t>
      </w:r>
    </w:p>
    <w:p w14:paraId="7C1C1EDB"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Option B): UE-B’s resource(s) to be used for its transmission resource (re-)selection is based only on the received coordination information</w:t>
      </w:r>
    </w:p>
    <w:p w14:paraId="5DD8BDAE" w14:textId="77777777" w:rsidR="009177CA" w:rsidRPr="0066167A" w:rsidRDefault="00DA69B3">
      <w:pPr>
        <w:pStyle w:val="aff4"/>
        <w:widowControl/>
        <w:numPr>
          <w:ilvl w:val="4"/>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UE-B uses in its resource (re-)selection, resource(s) belonging to the preferred resource set</w:t>
      </w:r>
    </w:p>
    <w:p w14:paraId="5EF19B71" w14:textId="77777777" w:rsidR="009177CA" w:rsidRPr="0066167A" w:rsidRDefault="00DA69B3">
      <w:pPr>
        <w:pStyle w:val="aff4"/>
        <w:widowControl/>
        <w:numPr>
          <w:ilvl w:val="5"/>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This option is supported at least when UE-B does not support sensing/resource exclusion</w:t>
      </w:r>
    </w:p>
    <w:p w14:paraId="75E53914" w14:textId="77777777" w:rsidR="009177CA" w:rsidRPr="0066167A" w:rsidRDefault="00DA69B3">
      <w:pPr>
        <w:pStyle w:val="aff4"/>
        <w:widowControl/>
        <w:numPr>
          <w:ilvl w:val="6"/>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Whether the support is conditional or UE capability</w:t>
      </w:r>
    </w:p>
    <w:p w14:paraId="75CBBE35" w14:textId="77777777" w:rsidR="009177CA" w:rsidRPr="0066167A" w:rsidRDefault="00DA69B3">
      <w:pPr>
        <w:pStyle w:val="aff4"/>
        <w:widowControl/>
        <w:numPr>
          <w:ilvl w:val="5"/>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Other details (if any)</w:t>
      </w:r>
    </w:p>
    <w:p w14:paraId="244CE088"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Other option(s), and other details (if any)</w:t>
      </w:r>
    </w:p>
    <w:p w14:paraId="344E7CD3"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 xml:space="preserve">For non-preferred resource set, </w:t>
      </w:r>
    </w:p>
    <w:p w14:paraId="42178611"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 xml:space="preserve">UE-B’s resource(s) to be used for its transmission resource (re-)selection is based on both UE-B’s sensing result (if available) and the received coordination information </w:t>
      </w:r>
    </w:p>
    <w:p w14:paraId="1B7F04BB" w14:textId="77777777" w:rsidR="009177CA" w:rsidRPr="0066167A" w:rsidRDefault="00DA69B3">
      <w:pPr>
        <w:pStyle w:val="aff4"/>
        <w:widowControl/>
        <w:numPr>
          <w:ilvl w:val="4"/>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UE-B excludes in its resource (re-)selection, resource(s) overlapping with the non-preferred resource set</w:t>
      </w:r>
    </w:p>
    <w:p w14:paraId="72E54981" w14:textId="77777777" w:rsidR="009177CA" w:rsidRPr="0066167A" w:rsidRDefault="00DA69B3">
      <w:pPr>
        <w:pStyle w:val="aff4"/>
        <w:widowControl/>
        <w:numPr>
          <w:ilvl w:val="5"/>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Details including</w:t>
      </w:r>
    </w:p>
    <w:p w14:paraId="6141D651" w14:textId="77777777" w:rsidR="009177CA" w:rsidRPr="0066167A" w:rsidRDefault="00DA69B3">
      <w:pPr>
        <w:pStyle w:val="aff4"/>
        <w:widowControl/>
        <w:numPr>
          <w:ilvl w:val="6"/>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Whether/how UE-B can use in its resource (re-)selection, resource(s) overlapping with the non-preferred resource set, definition of the overlap, and other details (if any)</w:t>
      </w:r>
    </w:p>
    <w:p w14:paraId="35C7D664" w14:textId="77777777" w:rsidR="009177CA" w:rsidRPr="0066167A" w:rsidRDefault="00DA69B3">
      <w:pPr>
        <w:pStyle w:val="aff4"/>
        <w:widowControl/>
        <w:numPr>
          <w:ilvl w:val="6"/>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When UE-B excludes in its resource (re-)selection, resource(s) overlapping with the non-preferred resource set</w:t>
      </w:r>
    </w:p>
    <w:p w14:paraId="4E78828F" w14:textId="77777777" w:rsidR="009177CA" w:rsidRPr="0066167A" w:rsidRDefault="00DA69B3">
      <w:pPr>
        <w:pStyle w:val="aff4"/>
        <w:widowControl/>
        <w:numPr>
          <w:ilvl w:val="4"/>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UE-B reselects in its resource (re-)selection, resource(s) to be used for its transmission when the resource(s) are fully/partially overlapping with the non-preferred resource set</w:t>
      </w:r>
    </w:p>
    <w:p w14:paraId="003585B0"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Other option(s), and other details (if any)</w:t>
      </w:r>
      <w:r w:rsidRPr="0066167A">
        <w:rPr>
          <w:rFonts w:eastAsia="Times New Roman"/>
          <w:iCs/>
          <w:sz w:val="21"/>
          <w:szCs w:val="21"/>
        </w:rPr>
        <w:t xml:space="preserve"> </w:t>
      </w:r>
    </w:p>
    <w:p w14:paraId="20566D55" w14:textId="77777777" w:rsidR="009177CA" w:rsidRPr="0066167A" w:rsidRDefault="009177CA">
      <w:pPr>
        <w:spacing w:after="0"/>
        <w:rPr>
          <w:rFonts w:eastAsia="Times New Roman"/>
          <w:iCs/>
          <w:sz w:val="21"/>
          <w:szCs w:val="21"/>
        </w:rPr>
      </w:pPr>
    </w:p>
    <w:p w14:paraId="2EAD18CB" w14:textId="77777777" w:rsidR="009177CA" w:rsidRPr="0066167A" w:rsidRDefault="009177CA">
      <w:pPr>
        <w:spacing w:after="0"/>
        <w:rPr>
          <w:rFonts w:eastAsia="Times New Roman"/>
          <w:iCs/>
          <w:sz w:val="21"/>
          <w:szCs w:val="21"/>
        </w:rPr>
      </w:pPr>
    </w:p>
    <w:p w14:paraId="419CED7A"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bCs/>
          <w:sz w:val="21"/>
          <w:szCs w:val="21"/>
        </w:rPr>
      </w:pPr>
      <w:r w:rsidRPr="0066167A">
        <w:rPr>
          <w:rFonts w:ascii="Times New Roman" w:hAnsi="Times New Roman"/>
          <w:bCs/>
          <w:sz w:val="21"/>
          <w:szCs w:val="21"/>
          <w:highlight w:val="green"/>
        </w:rPr>
        <w:t>Agreement</w:t>
      </w:r>
      <w:r w:rsidRPr="0066167A">
        <w:rPr>
          <w:rFonts w:ascii="Times New Roman" w:eastAsia="Times New Roman" w:hAnsi="Times New Roman" w:hint="eastAsia"/>
          <w:bCs/>
          <w:iCs/>
          <w:sz w:val="21"/>
          <w:szCs w:val="21"/>
        </w:rPr>
        <w:t>:</w:t>
      </w:r>
    </w:p>
    <w:p w14:paraId="3C4F30F8" w14:textId="77777777" w:rsidR="009177CA" w:rsidRPr="0066167A" w:rsidRDefault="00DA69B3">
      <w:pPr>
        <w:pStyle w:val="aff4"/>
        <w:widowControl/>
        <w:numPr>
          <w:ilvl w:val="1"/>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lastRenderedPageBreak/>
        <w:t>In scheme 2, at least the following is supported to determine inter-UE coordination information:</w:t>
      </w:r>
    </w:p>
    <w:p w14:paraId="45167728"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 xml:space="preserve">Among resource(s) indicated by UE-B’s SCI, UE-A considers that expected/potential resource conflict occurs on the resource(s) satisfying at least one of the following condition(s): </w:t>
      </w:r>
    </w:p>
    <w:p w14:paraId="09E603F0"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Condition 2-A-1:</w:t>
      </w:r>
    </w:p>
    <w:p w14:paraId="5831CFD3" w14:textId="77777777" w:rsidR="009177CA" w:rsidRPr="0066167A" w:rsidRDefault="00DA69B3">
      <w:pPr>
        <w:pStyle w:val="aff4"/>
        <w:widowControl/>
        <w:numPr>
          <w:ilvl w:val="4"/>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Other UE’s reserved resource(s) identified by UE-A are fully/partially overlapping with resource(s) indicated by UE-B’s SCI in time-and-frequency</w:t>
      </w:r>
    </w:p>
    <w:p w14:paraId="09FEAFFE" w14:textId="77777777" w:rsidR="009177CA" w:rsidRPr="0066167A" w:rsidRDefault="00DA69B3">
      <w:pPr>
        <w:pStyle w:val="aff4"/>
        <w:widowControl/>
        <w:numPr>
          <w:ilvl w:val="4"/>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 xml:space="preserve">FFS: Other details (if any) </w:t>
      </w:r>
    </w:p>
    <w:p w14:paraId="0AB24AB0" w14:textId="77777777" w:rsidR="009177CA" w:rsidRPr="0066167A" w:rsidRDefault="00DA69B3">
      <w:pPr>
        <w:pStyle w:val="aff4"/>
        <w:widowControl/>
        <w:numPr>
          <w:ilvl w:val="4"/>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Whether/how to specify additional criteria and other details (if any) including signaling details of conflict indication</w:t>
      </w:r>
    </w:p>
    <w:p w14:paraId="74E80A3E"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w:t>
      </w:r>
      <w:r w:rsidRPr="0066167A">
        <w:rPr>
          <w:rFonts w:ascii="Times New Roman" w:eastAsia="Times New Roman" w:hAnsi="Times New Roman"/>
          <w:iCs/>
          <w:sz w:val="21"/>
          <w:szCs w:val="21"/>
          <w:highlight w:val="darkYellow"/>
        </w:rPr>
        <w:t>Working Assumption</w:t>
      </w:r>
      <w:r w:rsidRPr="0066167A">
        <w:rPr>
          <w:rFonts w:ascii="Times New Roman" w:eastAsia="Times New Roman" w:hAnsi="Times New Roman"/>
          <w:iCs/>
          <w:sz w:val="21"/>
          <w:szCs w:val="21"/>
        </w:rPr>
        <w:t xml:space="preserve">) Condition 2-A-2: </w:t>
      </w:r>
    </w:p>
    <w:p w14:paraId="04DDD13B" w14:textId="77777777" w:rsidR="009177CA" w:rsidRPr="0066167A" w:rsidRDefault="00DA69B3">
      <w:pPr>
        <w:pStyle w:val="aff4"/>
        <w:widowControl/>
        <w:numPr>
          <w:ilvl w:val="4"/>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Resource(s) (e.g., slot(s)) where UE-A, when it is intended receiver of UE-B, does not expect to perform SL reception from UE-B due to half duplex operation</w:t>
      </w:r>
    </w:p>
    <w:p w14:paraId="4CB07CB4" w14:textId="77777777" w:rsidR="009177CA" w:rsidRPr="0066167A" w:rsidRDefault="00DA69B3">
      <w:pPr>
        <w:pStyle w:val="aff4"/>
        <w:widowControl/>
        <w:numPr>
          <w:ilvl w:val="5"/>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Other details (if any)</w:t>
      </w:r>
    </w:p>
    <w:p w14:paraId="29ACEF0B"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Other condition(s)</w:t>
      </w:r>
    </w:p>
    <w:p w14:paraId="6A5B30D1"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Other details (if any)</w:t>
      </w:r>
    </w:p>
    <w:p w14:paraId="476CA821" w14:textId="77777777" w:rsidR="009177CA" w:rsidRPr="0066167A" w:rsidRDefault="009177CA"/>
    <w:p w14:paraId="2E7ACA8A"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bCs/>
          <w:sz w:val="21"/>
          <w:szCs w:val="21"/>
        </w:rPr>
      </w:pPr>
      <w:r w:rsidRPr="0066167A">
        <w:rPr>
          <w:rFonts w:ascii="Times New Roman" w:hAnsi="Times New Roman"/>
          <w:bCs/>
          <w:sz w:val="21"/>
          <w:szCs w:val="21"/>
          <w:highlight w:val="green"/>
        </w:rPr>
        <w:t>Agreement</w:t>
      </w:r>
      <w:r w:rsidRPr="0066167A">
        <w:rPr>
          <w:rFonts w:ascii="Times New Roman" w:eastAsia="Times New Roman" w:hAnsi="Times New Roman" w:hint="eastAsia"/>
          <w:bCs/>
          <w:iCs/>
          <w:sz w:val="21"/>
          <w:szCs w:val="21"/>
        </w:rPr>
        <w:t>:</w:t>
      </w:r>
    </w:p>
    <w:p w14:paraId="37B8CDBA" w14:textId="77777777" w:rsidR="009177CA" w:rsidRPr="0066167A" w:rsidRDefault="00DA69B3">
      <w:pPr>
        <w:pStyle w:val="aff4"/>
        <w:widowControl/>
        <w:numPr>
          <w:ilvl w:val="1"/>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In scheme 1, at least the following is supported to determine inter-UE coordination information of preferred resource set:</w:t>
      </w:r>
    </w:p>
    <w:p w14:paraId="47B917E2"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UE-A considers any resource(s) satisfying all the following condition(s) as set of resource(s) preferred for UE-B’s transmission</w:t>
      </w:r>
    </w:p>
    <w:p w14:paraId="22D6259A"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Condition 1-A-1:</w:t>
      </w:r>
    </w:p>
    <w:p w14:paraId="0C6D3906" w14:textId="77777777" w:rsidR="009177CA" w:rsidRPr="0066167A" w:rsidRDefault="00DA69B3">
      <w:pPr>
        <w:pStyle w:val="aff4"/>
        <w:widowControl/>
        <w:numPr>
          <w:ilvl w:val="4"/>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Resource(s) excluding those overlapping with reserved resource(s) of other UE identified by UE-A whose RSRP measurement is larger than a RSRP threshold</w:t>
      </w:r>
    </w:p>
    <w:p w14:paraId="553157DF" w14:textId="77777777" w:rsidR="009177CA" w:rsidRPr="0066167A" w:rsidRDefault="00DA69B3">
      <w:pPr>
        <w:pStyle w:val="aff4"/>
        <w:widowControl/>
        <w:numPr>
          <w:ilvl w:val="5"/>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Other details (if any)</w:t>
      </w:r>
    </w:p>
    <w:p w14:paraId="6104E4CB"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Condition 1-A-2:</w:t>
      </w:r>
    </w:p>
    <w:p w14:paraId="13CA3756" w14:textId="77777777" w:rsidR="009177CA" w:rsidRPr="0066167A" w:rsidRDefault="00DA69B3">
      <w:pPr>
        <w:pStyle w:val="aff4"/>
        <w:widowControl/>
        <w:numPr>
          <w:ilvl w:val="4"/>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Resource(s) excluding slot(s) where UE-A, when it is intended receiver of UE-B, does not expect to perform SL reception from UE-B</w:t>
      </w:r>
    </w:p>
    <w:p w14:paraId="4FB98DD2" w14:textId="77777777" w:rsidR="009177CA" w:rsidRPr="0066167A" w:rsidRDefault="00DA69B3">
      <w:pPr>
        <w:pStyle w:val="aff4"/>
        <w:widowControl/>
        <w:numPr>
          <w:ilvl w:val="5"/>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Other details (if any)</w:t>
      </w:r>
    </w:p>
    <w:p w14:paraId="1C82983E"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Condition 1-A-3:</w:t>
      </w:r>
    </w:p>
    <w:p w14:paraId="59174C07" w14:textId="77777777" w:rsidR="009177CA" w:rsidRPr="0066167A" w:rsidRDefault="00DA69B3">
      <w:pPr>
        <w:pStyle w:val="aff4"/>
        <w:widowControl/>
        <w:numPr>
          <w:ilvl w:val="4"/>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Resource(s) satisfying UE-B’s traffic requirement (if available)</w:t>
      </w:r>
    </w:p>
    <w:p w14:paraId="6DCC89A6" w14:textId="77777777" w:rsidR="009177CA" w:rsidRPr="0066167A" w:rsidRDefault="00DA69B3">
      <w:pPr>
        <w:pStyle w:val="aff4"/>
        <w:widowControl/>
        <w:numPr>
          <w:ilvl w:val="5"/>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Other details (if any)</w:t>
      </w:r>
    </w:p>
    <w:p w14:paraId="5AC98EBA"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Other condition(s)</w:t>
      </w:r>
    </w:p>
    <w:p w14:paraId="0175654B"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Other details (if any)</w:t>
      </w:r>
    </w:p>
    <w:p w14:paraId="0FBB9B0E" w14:textId="77777777" w:rsidR="009177CA" w:rsidRPr="0066167A" w:rsidRDefault="009177CA">
      <w:pPr>
        <w:tabs>
          <w:tab w:val="left" w:pos="400"/>
        </w:tabs>
        <w:spacing w:after="0"/>
        <w:rPr>
          <w:bCs/>
          <w:sz w:val="21"/>
          <w:szCs w:val="21"/>
          <w:highlight w:val="green"/>
        </w:rPr>
      </w:pPr>
    </w:p>
    <w:p w14:paraId="2B383364" w14:textId="77777777" w:rsidR="009177CA" w:rsidRPr="0066167A" w:rsidRDefault="00DA69B3">
      <w:pPr>
        <w:pStyle w:val="aff4"/>
        <w:widowControl/>
        <w:numPr>
          <w:ilvl w:val="0"/>
          <w:numId w:val="7"/>
        </w:numPr>
        <w:tabs>
          <w:tab w:val="left" w:pos="400"/>
        </w:tabs>
        <w:spacing w:before="0" w:after="0" w:line="240" w:lineRule="auto"/>
        <w:ind w:left="426" w:hanging="426"/>
        <w:rPr>
          <w:rFonts w:ascii="Times New Roman" w:hAnsi="Times New Roman"/>
          <w:bCs/>
          <w:sz w:val="21"/>
          <w:szCs w:val="21"/>
        </w:rPr>
      </w:pPr>
      <w:r w:rsidRPr="0066167A">
        <w:rPr>
          <w:rFonts w:ascii="Times New Roman" w:hAnsi="Times New Roman"/>
          <w:bCs/>
          <w:sz w:val="21"/>
          <w:szCs w:val="21"/>
          <w:highlight w:val="green"/>
        </w:rPr>
        <w:t>Agreement</w:t>
      </w:r>
      <w:r w:rsidRPr="0066167A">
        <w:rPr>
          <w:rFonts w:ascii="Times New Roman" w:eastAsia="Times New Roman" w:hAnsi="Times New Roman" w:hint="eastAsia"/>
          <w:bCs/>
          <w:iCs/>
          <w:sz w:val="21"/>
          <w:szCs w:val="21"/>
        </w:rPr>
        <w:t>:</w:t>
      </w:r>
      <w:r w:rsidRPr="0066167A">
        <w:rPr>
          <w:rFonts w:ascii="Times New Roman" w:hAnsi="Times New Roman"/>
          <w:bCs/>
          <w:sz w:val="21"/>
          <w:szCs w:val="21"/>
        </w:rPr>
        <w:t xml:space="preserve"> </w:t>
      </w:r>
    </w:p>
    <w:p w14:paraId="2618575D" w14:textId="77777777" w:rsidR="009177CA" w:rsidRPr="0066167A" w:rsidRDefault="00DA69B3">
      <w:pPr>
        <w:pStyle w:val="aff4"/>
        <w:widowControl/>
        <w:numPr>
          <w:ilvl w:val="1"/>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In scheme 1, at least the following is supported to determine inter-UE coordination information of non-preferred resource set:</w:t>
      </w:r>
    </w:p>
    <w:p w14:paraId="0EDC4652"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UE-A considers any resource(s) satisfying at least one of the following condition(s) as set of resource(s) non-preferred for UE-B’s transmission</w:t>
      </w:r>
    </w:p>
    <w:p w14:paraId="3382641C"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Condition 1-B-1:</w:t>
      </w:r>
    </w:p>
    <w:p w14:paraId="2C475DBA" w14:textId="77777777" w:rsidR="009177CA" w:rsidRPr="0066167A" w:rsidRDefault="00DA69B3">
      <w:pPr>
        <w:pStyle w:val="aff4"/>
        <w:widowControl/>
        <w:numPr>
          <w:ilvl w:val="4"/>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Reserved resource(s) of other UE identified by UE-A from other UEs’ SCI (including priority field) and RSRP measurement</w:t>
      </w:r>
    </w:p>
    <w:p w14:paraId="48E378B5" w14:textId="77777777" w:rsidR="009177CA" w:rsidRPr="0066167A" w:rsidRDefault="00DA69B3">
      <w:pPr>
        <w:pStyle w:val="aff4"/>
        <w:widowControl/>
        <w:numPr>
          <w:ilvl w:val="5"/>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 xml:space="preserve">FFS: Other details (if any) </w:t>
      </w:r>
    </w:p>
    <w:p w14:paraId="599A8890"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Condition 1-B-2:</w:t>
      </w:r>
    </w:p>
    <w:p w14:paraId="1875E584" w14:textId="77777777" w:rsidR="009177CA" w:rsidRPr="0066167A" w:rsidRDefault="00DA69B3">
      <w:pPr>
        <w:pStyle w:val="aff4"/>
        <w:widowControl/>
        <w:numPr>
          <w:ilvl w:val="4"/>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Resource(s) (e.g., slot(s)) where UE-A, when it is intended receiver of UE-B, does not expect to perform SL reception from UE-B</w:t>
      </w:r>
    </w:p>
    <w:p w14:paraId="7DF2AD53" w14:textId="77777777" w:rsidR="009177CA" w:rsidRPr="0066167A" w:rsidRDefault="00DA69B3">
      <w:pPr>
        <w:pStyle w:val="aff4"/>
        <w:widowControl/>
        <w:numPr>
          <w:ilvl w:val="5"/>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Other details (if any)</w:t>
      </w:r>
    </w:p>
    <w:p w14:paraId="61F04814" w14:textId="77777777" w:rsidR="009177CA" w:rsidRPr="0066167A" w:rsidRDefault="00DA69B3">
      <w:pPr>
        <w:pStyle w:val="aff4"/>
        <w:widowControl/>
        <w:numPr>
          <w:ilvl w:val="3"/>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Other condition(s)</w:t>
      </w:r>
    </w:p>
    <w:p w14:paraId="5A0A1C14" w14:textId="77777777" w:rsidR="009177CA" w:rsidRPr="0066167A" w:rsidRDefault="00DA69B3">
      <w:pPr>
        <w:pStyle w:val="aff4"/>
        <w:widowControl/>
        <w:numPr>
          <w:ilvl w:val="2"/>
          <w:numId w:val="7"/>
        </w:numPr>
        <w:spacing w:before="0" w:after="0" w:line="240" w:lineRule="auto"/>
        <w:rPr>
          <w:rFonts w:ascii="Times New Roman" w:eastAsia="Times New Roman" w:hAnsi="Times New Roman"/>
          <w:iCs/>
          <w:sz w:val="21"/>
          <w:szCs w:val="21"/>
        </w:rPr>
      </w:pPr>
      <w:r w:rsidRPr="0066167A">
        <w:rPr>
          <w:rFonts w:ascii="Times New Roman" w:eastAsia="Times New Roman" w:hAnsi="Times New Roman"/>
          <w:iCs/>
          <w:sz w:val="21"/>
          <w:szCs w:val="21"/>
        </w:rPr>
        <w:t>FFS: Other details (if any)</w:t>
      </w:r>
    </w:p>
    <w:p w14:paraId="304AAB3C" w14:textId="77777777" w:rsidR="009B19F5" w:rsidRPr="0066167A" w:rsidRDefault="009B19F5" w:rsidP="009B19F5">
      <w:pPr>
        <w:spacing w:after="0"/>
        <w:rPr>
          <w:rFonts w:ascii="Calibri" w:hAnsi="Calibri" w:cs="Calibri"/>
          <w:sz w:val="21"/>
          <w:szCs w:val="21"/>
        </w:rPr>
      </w:pPr>
    </w:p>
    <w:p w14:paraId="3B97F523" w14:textId="77777777" w:rsidR="009B19F5" w:rsidRPr="0066167A" w:rsidRDefault="009B19F5" w:rsidP="009B19F5">
      <w:pPr>
        <w:spacing w:after="0"/>
        <w:rPr>
          <w:rFonts w:ascii="Calibri" w:hAnsi="Calibri" w:cs="Calibri"/>
          <w:sz w:val="21"/>
          <w:szCs w:val="21"/>
        </w:rPr>
      </w:pPr>
    </w:p>
    <w:p w14:paraId="4FA41F79" w14:textId="10324F7E" w:rsidR="009B19F5" w:rsidRPr="0066167A" w:rsidRDefault="002237A4" w:rsidP="009B19F5">
      <w:pPr>
        <w:ind w:left="800" w:hanging="800"/>
        <w:outlineLvl w:val="0"/>
        <w:rPr>
          <w:rFonts w:ascii="Calibri" w:eastAsiaTheme="minorEastAsia" w:hAnsi="Calibri" w:cs="Calibri"/>
          <w:b/>
          <w:sz w:val="28"/>
          <w:szCs w:val="28"/>
          <w:lang w:eastAsia="ko-KR"/>
        </w:rPr>
      </w:pPr>
      <w:r>
        <w:rPr>
          <w:rFonts w:ascii="Calibri" w:eastAsiaTheme="minorEastAsia" w:hAnsi="Calibri" w:cs="Calibri"/>
          <w:b/>
          <w:sz w:val="28"/>
          <w:szCs w:val="28"/>
          <w:lang w:eastAsia="ko-KR"/>
        </w:rPr>
        <w:t>3</w:t>
      </w:r>
      <w:r w:rsidR="009B19F5" w:rsidRPr="0066167A">
        <w:rPr>
          <w:rFonts w:ascii="Calibri" w:eastAsiaTheme="minorEastAsia" w:hAnsi="Calibri" w:cs="Calibri"/>
          <w:b/>
          <w:sz w:val="28"/>
          <w:szCs w:val="28"/>
          <w:lang w:eastAsia="ko-KR"/>
        </w:rPr>
        <w:t>.5</w:t>
      </w:r>
      <w:r w:rsidR="009B19F5" w:rsidRPr="0066167A">
        <w:rPr>
          <w:rFonts w:ascii="Calibri" w:eastAsiaTheme="minorEastAsia" w:hAnsi="Calibri" w:cs="Calibri"/>
          <w:b/>
          <w:sz w:val="28"/>
          <w:szCs w:val="28"/>
          <w:lang w:eastAsia="ko-KR"/>
        </w:rPr>
        <w:tab/>
        <w:t>RAN1#106bis-e meeting</w:t>
      </w:r>
    </w:p>
    <w:p w14:paraId="47B6B540" w14:textId="77777777" w:rsidR="00C648FD" w:rsidRPr="00C648FD" w:rsidRDefault="00C648FD" w:rsidP="00C648FD">
      <w:pPr>
        <w:spacing w:after="0" w:line="240" w:lineRule="auto"/>
        <w:rPr>
          <w:rFonts w:ascii="Times" w:eastAsia="바탕" w:hAnsi="Times" w:cs="Times"/>
          <w:color w:val="auto"/>
          <w:lang w:eastAsia="x-none"/>
        </w:rPr>
      </w:pPr>
    </w:p>
    <w:p w14:paraId="4ABB493E" w14:textId="77777777" w:rsidR="00C648FD" w:rsidRPr="0066167A" w:rsidRDefault="00C648FD" w:rsidP="00C648FD">
      <w:pPr>
        <w:pStyle w:val="aff4"/>
        <w:widowControl/>
        <w:numPr>
          <w:ilvl w:val="0"/>
          <w:numId w:val="7"/>
        </w:numPr>
        <w:tabs>
          <w:tab w:val="left" w:pos="400"/>
        </w:tabs>
        <w:spacing w:before="0" w:after="0" w:line="240" w:lineRule="auto"/>
        <w:ind w:left="426" w:hanging="426"/>
        <w:rPr>
          <w:bCs/>
          <w:sz w:val="21"/>
          <w:szCs w:val="21"/>
        </w:rPr>
      </w:pPr>
      <w:r w:rsidRPr="0066167A">
        <w:rPr>
          <w:rFonts w:ascii="Times New Roman" w:hAnsi="Times New Roman"/>
          <w:bCs/>
          <w:sz w:val="21"/>
          <w:szCs w:val="21"/>
          <w:highlight w:val="green"/>
        </w:rPr>
        <w:t>Agreement</w:t>
      </w:r>
      <w:r w:rsidRPr="0066167A">
        <w:rPr>
          <w:rFonts w:ascii="Times New Roman" w:eastAsia="Times New Roman" w:hAnsi="Times New Roman" w:hint="eastAsia"/>
          <w:bCs/>
          <w:iCs/>
          <w:sz w:val="21"/>
          <w:szCs w:val="21"/>
        </w:rPr>
        <w:t>:</w:t>
      </w:r>
      <w:r w:rsidRPr="0066167A">
        <w:rPr>
          <w:rFonts w:ascii="Times New Roman" w:hAnsi="Times New Roman"/>
          <w:bCs/>
          <w:sz w:val="21"/>
          <w:szCs w:val="21"/>
        </w:rPr>
        <w:t xml:space="preserve"> </w:t>
      </w:r>
    </w:p>
    <w:p w14:paraId="04C1C624" w14:textId="0DF59AAE" w:rsidR="00C648FD" w:rsidRPr="00C648FD" w:rsidRDefault="00C648FD" w:rsidP="00C648FD">
      <w:pPr>
        <w:pStyle w:val="aff4"/>
        <w:widowControl/>
        <w:numPr>
          <w:ilvl w:val="1"/>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For Scheme 2, PSFCH format 0 is used to convey the presence of expected/potential resource conflict on reserved resource(s) indicated by UE-B’s SCI</w:t>
      </w:r>
    </w:p>
    <w:p w14:paraId="18DB1744" w14:textId="77777777" w:rsidR="00C648FD" w:rsidRPr="00C648FD" w:rsidRDefault="00C648FD" w:rsidP="00C648FD">
      <w:pPr>
        <w:widowControl w:val="0"/>
        <w:spacing w:after="0" w:line="240" w:lineRule="auto"/>
        <w:jc w:val="both"/>
        <w:rPr>
          <w:rFonts w:ascii="Times" w:eastAsia="맑은 고딕" w:hAnsi="Times" w:cs="Times"/>
          <w:color w:val="auto"/>
          <w:lang w:eastAsia="x-none"/>
        </w:rPr>
      </w:pPr>
    </w:p>
    <w:p w14:paraId="7CF7DF8E" w14:textId="77777777" w:rsidR="00C648FD" w:rsidRPr="0066167A" w:rsidRDefault="00C648FD" w:rsidP="00C648FD">
      <w:pPr>
        <w:pStyle w:val="aff4"/>
        <w:widowControl/>
        <w:numPr>
          <w:ilvl w:val="0"/>
          <w:numId w:val="7"/>
        </w:numPr>
        <w:tabs>
          <w:tab w:val="left" w:pos="400"/>
        </w:tabs>
        <w:spacing w:before="0" w:after="0" w:line="240" w:lineRule="auto"/>
        <w:ind w:left="426" w:hanging="426"/>
        <w:rPr>
          <w:bCs/>
          <w:sz w:val="21"/>
          <w:szCs w:val="21"/>
        </w:rPr>
      </w:pPr>
      <w:r w:rsidRPr="0066167A">
        <w:rPr>
          <w:rFonts w:ascii="Times New Roman" w:hAnsi="Times New Roman"/>
          <w:bCs/>
          <w:sz w:val="21"/>
          <w:szCs w:val="21"/>
          <w:highlight w:val="green"/>
        </w:rPr>
        <w:t>Agreement</w:t>
      </w:r>
      <w:r w:rsidRPr="0066167A">
        <w:rPr>
          <w:rFonts w:ascii="Times New Roman" w:eastAsia="Times New Roman" w:hAnsi="Times New Roman" w:hint="eastAsia"/>
          <w:bCs/>
          <w:iCs/>
          <w:sz w:val="21"/>
          <w:szCs w:val="21"/>
        </w:rPr>
        <w:t>:</w:t>
      </w:r>
      <w:r w:rsidRPr="0066167A">
        <w:rPr>
          <w:rFonts w:ascii="Times New Roman" w:hAnsi="Times New Roman"/>
          <w:bCs/>
          <w:sz w:val="21"/>
          <w:szCs w:val="21"/>
        </w:rPr>
        <w:t xml:space="preserve"> </w:t>
      </w:r>
    </w:p>
    <w:p w14:paraId="46EBC5FC" w14:textId="77777777" w:rsidR="00C648FD" w:rsidRPr="00C648FD" w:rsidRDefault="00C648FD" w:rsidP="00C648FD">
      <w:pPr>
        <w:pStyle w:val="aff4"/>
        <w:widowControl/>
        <w:numPr>
          <w:ilvl w:val="1"/>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For Condition 2-A-1 of Scheme 2, down-select one or more of following additional criteria to determine resource(s) where expected/potential resource conflict occurs</w:t>
      </w:r>
    </w:p>
    <w:p w14:paraId="5E172997" w14:textId="77777777" w:rsidR="00C648FD" w:rsidRPr="00C648FD" w:rsidRDefault="00C648FD" w:rsidP="00C648FD">
      <w:pPr>
        <w:pStyle w:val="aff4"/>
        <w:widowControl/>
        <w:numPr>
          <w:ilvl w:val="2"/>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Option 1: The resource(s) are fully/partially overlapping in time-and-frequency with other UE’s reserved resource(s) whose RSRP measurement is larger than a RSRP threshold according to the priorities included in the SCI:</w:t>
      </w:r>
    </w:p>
    <w:p w14:paraId="39A365EA" w14:textId="77777777" w:rsidR="00C648FD" w:rsidRPr="00C648FD" w:rsidRDefault="00C648FD" w:rsidP="00C648FD">
      <w:pPr>
        <w:pStyle w:val="aff4"/>
        <w:widowControl/>
        <w:numPr>
          <w:ilvl w:val="3"/>
          <w:numId w:val="7"/>
        </w:numPr>
        <w:spacing w:before="0" w:after="0" w:line="240" w:lineRule="auto"/>
        <w:rPr>
          <w:rFonts w:ascii="Times New Roman" w:eastAsia="Times New Roman" w:hAnsi="Times New Roman"/>
          <w:iCs/>
          <w:sz w:val="21"/>
          <w:szCs w:val="21"/>
        </w:rPr>
      </w:pPr>
      <w:proofErr w:type="spellStart"/>
      <w:r w:rsidRPr="00C648FD">
        <w:rPr>
          <w:rFonts w:ascii="Times New Roman" w:eastAsia="Times New Roman" w:hAnsi="Times New Roman"/>
          <w:iCs/>
          <w:sz w:val="21"/>
          <w:szCs w:val="21"/>
        </w:rPr>
        <w:t>prio_TX</w:t>
      </w:r>
      <w:proofErr w:type="spellEnd"/>
      <w:r w:rsidRPr="00C648FD">
        <w:rPr>
          <w:rFonts w:ascii="Times New Roman" w:eastAsia="Times New Roman" w:hAnsi="Times New Roman"/>
          <w:iCs/>
          <w:sz w:val="21"/>
          <w:szCs w:val="21"/>
        </w:rPr>
        <w:t xml:space="preserve"> and </w:t>
      </w:r>
      <w:proofErr w:type="spellStart"/>
      <w:r w:rsidRPr="00C648FD">
        <w:rPr>
          <w:rFonts w:ascii="Times New Roman" w:eastAsia="Times New Roman" w:hAnsi="Times New Roman"/>
          <w:iCs/>
          <w:sz w:val="21"/>
          <w:szCs w:val="21"/>
        </w:rPr>
        <w:t>prio_RX</w:t>
      </w:r>
      <w:proofErr w:type="spellEnd"/>
      <w:r w:rsidRPr="00C648FD">
        <w:rPr>
          <w:rFonts w:ascii="Times New Roman" w:eastAsia="Times New Roman" w:hAnsi="Times New Roman"/>
          <w:iCs/>
          <w:sz w:val="21"/>
          <w:szCs w:val="21"/>
        </w:rPr>
        <w:t xml:space="preserve"> are the priorities indicated in the SCI making the overlapping reservations </w:t>
      </w:r>
    </w:p>
    <w:p w14:paraId="4C89969A" w14:textId="77777777" w:rsidR="00C648FD" w:rsidRPr="00C648FD" w:rsidRDefault="00C648FD" w:rsidP="00C648FD">
      <w:pPr>
        <w:pStyle w:val="aff4"/>
        <w:widowControl/>
        <w:numPr>
          <w:ilvl w:val="3"/>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Strive to reuse Rel-16 specification wherever possible</w:t>
      </w:r>
    </w:p>
    <w:p w14:paraId="55636E8E" w14:textId="77777777" w:rsidR="00C648FD" w:rsidRPr="00C648FD" w:rsidRDefault="00C648FD" w:rsidP="00C648FD">
      <w:pPr>
        <w:pStyle w:val="aff4"/>
        <w:widowControl/>
        <w:numPr>
          <w:ilvl w:val="2"/>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 xml:space="preserve">Option 2: The resource(s) are fully/partially overlapping in time-and-frequency with other UE’s reserved resource(s) whose RSRP measurement is within a (pre)configured RSRP threshold compared to the RSRP measurement of UE-B’s reserved resource. </w:t>
      </w:r>
    </w:p>
    <w:p w14:paraId="62952AE8" w14:textId="77777777" w:rsidR="00C648FD" w:rsidRPr="00C648FD" w:rsidRDefault="00C648FD" w:rsidP="00C648FD">
      <w:pPr>
        <w:pStyle w:val="aff4"/>
        <w:widowControl/>
        <w:numPr>
          <w:ilvl w:val="3"/>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FFS: Whether the threshold depends on priority</w:t>
      </w:r>
    </w:p>
    <w:p w14:paraId="0F9BE0A6" w14:textId="77777777" w:rsidR="00C648FD" w:rsidRPr="00C648FD" w:rsidRDefault="00C648FD" w:rsidP="00C648FD">
      <w:pPr>
        <w:pStyle w:val="aff4"/>
        <w:widowControl/>
        <w:numPr>
          <w:ilvl w:val="2"/>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Option 3: The resource(s) are fully/partially overlapping in time-and-frequency with other UE’s reserved resource(s) and the other UE is within a distance threshold of UE-B as determined by both UEs’ SCIs.</w:t>
      </w:r>
    </w:p>
    <w:p w14:paraId="6A05F607" w14:textId="77777777" w:rsidR="00C648FD" w:rsidRPr="00C648FD" w:rsidRDefault="00C648FD" w:rsidP="00C648FD">
      <w:pPr>
        <w:pStyle w:val="aff4"/>
        <w:widowControl/>
        <w:numPr>
          <w:ilvl w:val="2"/>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 xml:space="preserve">Option 4: The resource(s) are fully/partially overlapping in time-and-frequency with other UE’s reserved resource(s) whose RSRP measurement is larger a (pre)configured RSRP threshold compared to the RSRP measurement of UE-B’s reserved resource. </w:t>
      </w:r>
    </w:p>
    <w:p w14:paraId="01BC4D74" w14:textId="77777777" w:rsidR="00C648FD" w:rsidRPr="00C648FD" w:rsidRDefault="00C648FD" w:rsidP="00C648FD">
      <w:pPr>
        <w:pStyle w:val="aff4"/>
        <w:widowControl/>
        <w:numPr>
          <w:ilvl w:val="3"/>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FFS: Whether the threshold depends on priority</w:t>
      </w:r>
    </w:p>
    <w:p w14:paraId="2FF405A0" w14:textId="77777777" w:rsidR="00C648FD" w:rsidRPr="00C648FD" w:rsidRDefault="00C648FD" w:rsidP="00C648FD">
      <w:pPr>
        <w:pStyle w:val="aff4"/>
        <w:widowControl/>
        <w:numPr>
          <w:ilvl w:val="2"/>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FFS: In case of collisions of resources for two UEs having TBs with UE A as destination UE, if needed</w:t>
      </w:r>
    </w:p>
    <w:p w14:paraId="3F88A498" w14:textId="77777777" w:rsidR="00C648FD" w:rsidRPr="00C648FD" w:rsidRDefault="00C648FD" w:rsidP="00C648FD">
      <w:pPr>
        <w:spacing w:after="0" w:line="240" w:lineRule="auto"/>
        <w:rPr>
          <w:rFonts w:ascii="Times" w:eastAsia="바탕" w:hAnsi="Times" w:cs="Times"/>
          <w:color w:val="auto"/>
          <w:lang w:eastAsia="x-none"/>
        </w:rPr>
      </w:pPr>
    </w:p>
    <w:p w14:paraId="781F210C" w14:textId="77777777" w:rsidR="00C648FD" w:rsidRPr="00C648FD" w:rsidRDefault="00C648FD" w:rsidP="00C648FD">
      <w:pPr>
        <w:pStyle w:val="aff4"/>
        <w:widowControl/>
        <w:numPr>
          <w:ilvl w:val="0"/>
          <w:numId w:val="7"/>
        </w:numPr>
        <w:tabs>
          <w:tab w:val="left" w:pos="400"/>
        </w:tabs>
        <w:spacing w:before="0" w:after="0" w:line="240" w:lineRule="auto"/>
        <w:ind w:left="426" w:hanging="426"/>
        <w:rPr>
          <w:rFonts w:ascii="Times" w:eastAsia="바탕" w:hAnsi="Times" w:cs="Times"/>
          <w:bCs/>
          <w:color w:val="auto"/>
          <w:lang w:eastAsia="x-none"/>
        </w:rPr>
      </w:pPr>
      <w:r w:rsidRPr="00C648FD">
        <w:rPr>
          <w:rFonts w:ascii="Times" w:eastAsia="바탕" w:hAnsi="Times" w:cs="Times"/>
          <w:bCs/>
          <w:color w:val="auto"/>
          <w:highlight w:val="darkYellow"/>
        </w:rPr>
        <w:t>Working Assumption</w:t>
      </w:r>
    </w:p>
    <w:p w14:paraId="5D43D4A6" w14:textId="77777777" w:rsidR="00C648FD" w:rsidRPr="00C648FD" w:rsidRDefault="00C648FD" w:rsidP="00C648FD">
      <w:pPr>
        <w:pStyle w:val="aff4"/>
        <w:widowControl/>
        <w:numPr>
          <w:ilvl w:val="1"/>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For Condition 1-B-1 of Scheme 1, the following two options are supported</w:t>
      </w:r>
    </w:p>
    <w:p w14:paraId="0E41D7EC" w14:textId="77777777" w:rsidR="00C648FD" w:rsidRPr="00C648FD" w:rsidRDefault="00C648FD" w:rsidP="00C648FD">
      <w:pPr>
        <w:pStyle w:val="aff4"/>
        <w:widowControl/>
        <w:numPr>
          <w:ilvl w:val="2"/>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Option 1: Reserved resource(s) of other UE(s) identified by UE-A whose RSRP measurement is larger than a (pre)configured RSRP threshold which is determined by at least priority value indicated by SCI of the UE(s)</w:t>
      </w:r>
    </w:p>
    <w:p w14:paraId="0F0536A1" w14:textId="77777777" w:rsidR="00C648FD" w:rsidRPr="00C648FD" w:rsidRDefault="00C648FD" w:rsidP="00C648FD">
      <w:pPr>
        <w:pStyle w:val="aff4"/>
        <w:widowControl/>
        <w:numPr>
          <w:ilvl w:val="2"/>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Option 2: Reserved resource(s) of other UE identified by UE-A whose RSRP measurement is smaller than a (pre)configured RSRP threshold which is determined by at least priority value indicated by SCI of the UE(s) when UE-A is a destination of a TB transmitted by the UE(s)</w:t>
      </w:r>
    </w:p>
    <w:p w14:paraId="6B32CD4D" w14:textId="77777777" w:rsidR="00C648FD" w:rsidRPr="00C648FD" w:rsidRDefault="00C648FD" w:rsidP="00C648FD">
      <w:pPr>
        <w:spacing w:after="0" w:line="240" w:lineRule="auto"/>
        <w:rPr>
          <w:rFonts w:ascii="Times" w:eastAsia="바탕" w:hAnsi="Times" w:cs="Times"/>
          <w:color w:val="auto"/>
          <w:lang w:eastAsia="x-none"/>
        </w:rPr>
      </w:pPr>
    </w:p>
    <w:p w14:paraId="16FAE32F" w14:textId="77777777" w:rsidR="00C648FD" w:rsidRPr="00C648FD" w:rsidRDefault="00C648FD" w:rsidP="00C648FD">
      <w:pPr>
        <w:pStyle w:val="aff4"/>
        <w:widowControl/>
        <w:numPr>
          <w:ilvl w:val="0"/>
          <w:numId w:val="7"/>
        </w:numPr>
        <w:tabs>
          <w:tab w:val="left" w:pos="400"/>
        </w:tabs>
        <w:spacing w:before="0" w:after="0" w:line="240" w:lineRule="auto"/>
        <w:ind w:left="426" w:hanging="426"/>
        <w:rPr>
          <w:rFonts w:ascii="Times" w:eastAsia="바탕" w:hAnsi="Times" w:cs="Times"/>
          <w:bCs/>
          <w:color w:val="auto"/>
          <w:lang w:eastAsia="x-none"/>
        </w:rPr>
      </w:pPr>
      <w:r w:rsidRPr="00C648FD">
        <w:rPr>
          <w:rFonts w:ascii="Times" w:eastAsia="바탕" w:hAnsi="Times" w:cs="Times"/>
          <w:bCs/>
          <w:color w:val="auto"/>
          <w:highlight w:val="darkYellow"/>
        </w:rPr>
        <w:t>Working Assumption</w:t>
      </w:r>
    </w:p>
    <w:p w14:paraId="6EC2D4D6" w14:textId="77777777" w:rsidR="00C648FD" w:rsidRPr="00C648FD" w:rsidRDefault="00C648FD" w:rsidP="00C648FD">
      <w:pPr>
        <w:pStyle w:val="aff4"/>
        <w:widowControl/>
        <w:numPr>
          <w:ilvl w:val="1"/>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For Scheme 1 with non-preferred resource set, support following condition:</w:t>
      </w:r>
    </w:p>
    <w:p w14:paraId="436C1113" w14:textId="77777777" w:rsidR="00C648FD" w:rsidRPr="00C648FD" w:rsidRDefault="00C648FD" w:rsidP="00C648FD">
      <w:pPr>
        <w:pStyle w:val="aff4"/>
        <w:widowControl/>
        <w:numPr>
          <w:ilvl w:val="2"/>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Condition 1-B-2:</w:t>
      </w:r>
    </w:p>
    <w:p w14:paraId="23D7DF25" w14:textId="77777777" w:rsidR="00C648FD" w:rsidRPr="00C648FD" w:rsidRDefault="00C648FD" w:rsidP="00C648FD">
      <w:pPr>
        <w:pStyle w:val="aff4"/>
        <w:widowControl/>
        <w:numPr>
          <w:ilvl w:val="3"/>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Resource(s) (e.g., slot(s)) where UE-A, when it is intended receiver of UE-B, does not expect to perform SL reception from UE-B due to half duplex operation</w:t>
      </w:r>
    </w:p>
    <w:p w14:paraId="2B984EBB" w14:textId="77777777" w:rsidR="00C648FD" w:rsidRPr="0066167A" w:rsidRDefault="00C648FD" w:rsidP="00C648FD">
      <w:pPr>
        <w:spacing w:after="0" w:line="240" w:lineRule="auto"/>
        <w:rPr>
          <w:rFonts w:ascii="Times" w:eastAsia="바탕" w:hAnsi="Times" w:cs="Times"/>
          <w:color w:val="auto"/>
          <w:lang w:eastAsia="x-none"/>
        </w:rPr>
      </w:pPr>
    </w:p>
    <w:p w14:paraId="1D84D0EF" w14:textId="77777777" w:rsidR="00C648FD" w:rsidRPr="0066167A" w:rsidRDefault="00C648FD" w:rsidP="00C648FD">
      <w:pPr>
        <w:pStyle w:val="aff4"/>
        <w:widowControl/>
        <w:numPr>
          <w:ilvl w:val="0"/>
          <w:numId w:val="7"/>
        </w:numPr>
        <w:tabs>
          <w:tab w:val="left" w:pos="400"/>
        </w:tabs>
        <w:spacing w:before="0" w:after="0" w:line="240" w:lineRule="auto"/>
        <w:ind w:left="426" w:hanging="426"/>
        <w:rPr>
          <w:bCs/>
          <w:sz w:val="21"/>
          <w:szCs w:val="21"/>
        </w:rPr>
      </w:pPr>
      <w:r w:rsidRPr="0066167A">
        <w:rPr>
          <w:rFonts w:ascii="Times New Roman" w:hAnsi="Times New Roman"/>
          <w:bCs/>
          <w:sz w:val="21"/>
          <w:szCs w:val="21"/>
          <w:highlight w:val="green"/>
        </w:rPr>
        <w:t>Agreement</w:t>
      </w:r>
      <w:r w:rsidRPr="0066167A">
        <w:rPr>
          <w:rFonts w:ascii="Times New Roman" w:eastAsia="Times New Roman" w:hAnsi="Times New Roman" w:hint="eastAsia"/>
          <w:bCs/>
          <w:iCs/>
          <w:sz w:val="21"/>
          <w:szCs w:val="21"/>
        </w:rPr>
        <w:t>:</w:t>
      </w:r>
      <w:r w:rsidRPr="0066167A">
        <w:rPr>
          <w:rFonts w:ascii="Times New Roman" w:hAnsi="Times New Roman"/>
          <w:bCs/>
          <w:sz w:val="21"/>
          <w:szCs w:val="21"/>
        </w:rPr>
        <w:t xml:space="preserve"> </w:t>
      </w:r>
    </w:p>
    <w:p w14:paraId="676888B0" w14:textId="77777777" w:rsidR="00C648FD" w:rsidRPr="00C648FD" w:rsidRDefault="00C648FD" w:rsidP="00C648FD">
      <w:pPr>
        <w:pStyle w:val="aff4"/>
        <w:widowControl/>
        <w:numPr>
          <w:ilvl w:val="1"/>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For Condition 1-A-1 of Scheme 1, the set of resources preferred for UE-B’s transmission is a form of candidate single-slot resource as specified in Rel-16 TS 38.214 Section 8.1.4</w:t>
      </w:r>
    </w:p>
    <w:p w14:paraId="3050AFDD" w14:textId="77777777" w:rsidR="00C648FD" w:rsidRPr="00C648FD" w:rsidRDefault="00C648FD" w:rsidP="00C648FD">
      <w:pPr>
        <w:pStyle w:val="aff4"/>
        <w:widowControl/>
        <w:numPr>
          <w:ilvl w:val="2"/>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When the inter-UE coordination information transmission is triggered by UE-B’s explicit request, the candidate single-slot resource(s) are determined in the same way according to Rel-16 TS 38.214 Section 8.1.4 with at least following parameters provided by signaling from UE-B. FFS whether or not to apply RSRP threshold increase in Step 7) of Rel-16 TS 38.214 Section 8.1.4.</w:t>
      </w:r>
    </w:p>
    <w:p w14:paraId="227788A7" w14:textId="77777777" w:rsidR="00C648FD" w:rsidRPr="00C648FD" w:rsidRDefault="00C648FD" w:rsidP="00C648FD">
      <w:pPr>
        <w:pStyle w:val="aff4"/>
        <w:widowControl/>
        <w:numPr>
          <w:ilvl w:val="3"/>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 xml:space="preserve">Priority value to be used for PSCCH/PSSCH transmission </w:t>
      </w:r>
    </w:p>
    <w:p w14:paraId="5EC24090" w14:textId="77777777" w:rsidR="00C648FD" w:rsidRPr="00C648FD" w:rsidRDefault="00C648FD" w:rsidP="00C648FD">
      <w:pPr>
        <w:pStyle w:val="aff4"/>
        <w:widowControl/>
        <w:numPr>
          <w:ilvl w:val="4"/>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 xml:space="preserve">It replaces </w:t>
      </w:r>
      <w:proofErr w:type="spellStart"/>
      <w:r w:rsidRPr="00C648FD">
        <w:rPr>
          <w:rFonts w:ascii="Times New Roman" w:eastAsia="Times New Roman" w:hAnsi="Times New Roman"/>
          <w:iCs/>
          <w:sz w:val="21"/>
          <w:szCs w:val="21"/>
        </w:rPr>
        <w:t>prio_TX</w:t>
      </w:r>
      <w:proofErr w:type="spellEnd"/>
    </w:p>
    <w:p w14:paraId="5D33C29B" w14:textId="77777777" w:rsidR="00C648FD" w:rsidRPr="00C648FD" w:rsidRDefault="00C648FD" w:rsidP="00C648FD">
      <w:pPr>
        <w:pStyle w:val="aff4"/>
        <w:widowControl/>
        <w:numPr>
          <w:ilvl w:val="3"/>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Number of sub-channels to be used for PSSCH/PSCCH transmission in a slot</w:t>
      </w:r>
    </w:p>
    <w:p w14:paraId="25BD9C89" w14:textId="77777777" w:rsidR="00C648FD" w:rsidRPr="00C648FD" w:rsidRDefault="00C648FD" w:rsidP="00C648FD">
      <w:pPr>
        <w:pStyle w:val="aff4"/>
        <w:widowControl/>
        <w:numPr>
          <w:ilvl w:val="4"/>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 xml:space="preserve">It replaces </w:t>
      </w:r>
      <w:proofErr w:type="spellStart"/>
      <w:r w:rsidRPr="00C648FD">
        <w:rPr>
          <w:rFonts w:ascii="Times New Roman" w:eastAsia="Times New Roman" w:hAnsi="Times New Roman"/>
          <w:iCs/>
          <w:sz w:val="21"/>
          <w:szCs w:val="21"/>
        </w:rPr>
        <w:t>L_subCH</w:t>
      </w:r>
      <w:proofErr w:type="spellEnd"/>
    </w:p>
    <w:p w14:paraId="762B00A5" w14:textId="77777777" w:rsidR="00C648FD" w:rsidRPr="00C648FD" w:rsidRDefault="00C648FD" w:rsidP="00C648FD">
      <w:pPr>
        <w:pStyle w:val="aff4"/>
        <w:widowControl/>
        <w:numPr>
          <w:ilvl w:val="3"/>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 xml:space="preserve">Resource reservation interval </w:t>
      </w:r>
    </w:p>
    <w:p w14:paraId="6AC4A1B7" w14:textId="77777777" w:rsidR="00C648FD" w:rsidRPr="00C648FD" w:rsidRDefault="00C648FD" w:rsidP="00C648FD">
      <w:pPr>
        <w:pStyle w:val="aff4"/>
        <w:widowControl/>
        <w:numPr>
          <w:ilvl w:val="4"/>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 xml:space="preserve">It replaces </w:t>
      </w:r>
      <w:proofErr w:type="spellStart"/>
      <w:r w:rsidRPr="00C648FD">
        <w:rPr>
          <w:rFonts w:ascii="Times New Roman" w:eastAsia="Times New Roman" w:hAnsi="Times New Roman"/>
          <w:iCs/>
          <w:sz w:val="21"/>
          <w:szCs w:val="21"/>
        </w:rPr>
        <w:t>P_rsvp_TX</w:t>
      </w:r>
      <w:proofErr w:type="spellEnd"/>
    </w:p>
    <w:p w14:paraId="147CD95A" w14:textId="77777777" w:rsidR="00C648FD" w:rsidRPr="00C648FD" w:rsidRDefault="00C648FD" w:rsidP="00C648FD">
      <w:pPr>
        <w:pStyle w:val="aff4"/>
        <w:widowControl/>
        <w:numPr>
          <w:ilvl w:val="3"/>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FFS: Starting/ending time location of resource selection window</w:t>
      </w:r>
    </w:p>
    <w:p w14:paraId="14AB0C84" w14:textId="77777777" w:rsidR="00C648FD" w:rsidRPr="00C648FD" w:rsidRDefault="00C648FD" w:rsidP="00C648FD">
      <w:pPr>
        <w:pStyle w:val="aff4"/>
        <w:widowControl/>
        <w:numPr>
          <w:ilvl w:val="2"/>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FFS : In addition to Rel-16 procedure, use inter-UE coordination information from other UEs</w:t>
      </w:r>
    </w:p>
    <w:p w14:paraId="010BEDFD" w14:textId="77777777" w:rsidR="00C648FD" w:rsidRPr="00C648FD" w:rsidRDefault="00C648FD" w:rsidP="00C648FD">
      <w:pPr>
        <w:pStyle w:val="aff4"/>
        <w:widowControl/>
        <w:numPr>
          <w:ilvl w:val="3"/>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If there is no consensus in RAN1#106bis-e, no further discussions for Rel-17</w:t>
      </w:r>
    </w:p>
    <w:p w14:paraId="41B5A1B5" w14:textId="77777777" w:rsidR="00C648FD" w:rsidRPr="0066167A" w:rsidRDefault="00C648FD" w:rsidP="00C648FD">
      <w:pPr>
        <w:spacing w:after="0" w:line="240" w:lineRule="auto"/>
        <w:rPr>
          <w:rFonts w:ascii="Times" w:eastAsia="바탕" w:hAnsi="Times" w:cs="Times"/>
          <w:color w:val="auto"/>
          <w:lang w:eastAsia="x-none"/>
        </w:rPr>
      </w:pPr>
    </w:p>
    <w:p w14:paraId="7337176F" w14:textId="77777777" w:rsidR="00C648FD" w:rsidRPr="0066167A" w:rsidRDefault="00C648FD" w:rsidP="00C648FD">
      <w:pPr>
        <w:pStyle w:val="aff4"/>
        <w:widowControl/>
        <w:numPr>
          <w:ilvl w:val="0"/>
          <w:numId w:val="7"/>
        </w:numPr>
        <w:tabs>
          <w:tab w:val="left" w:pos="400"/>
        </w:tabs>
        <w:spacing w:before="0" w:after="0" w:line="240" w:lineRule="auto"/>
        <w:ind w:left="426" w:hanging="426"/>
        <w:rPr>
          <w:rFonts w:ascii="Times New Roman" w:hAnsi="Times New Roman"/>
          <w:b/>
          <w:bCs/>
          <w:sz w:val="21"/>
          <w:szCs w:val="21"/>
          <w:u w:val="single"/>
        </w:rPr>
      </w:pPr>
      <w:r w:rsidRPr="0066167A">
        <w:rPr>
          <w:rFonts w:ascii="Times New Roman" w:hAnsi="Times New Roman"/>
          <w:b/>
          <w:bCs/>
          <w:sz w:val="21"/>
          <w:szCs w:val="21"/>
          <w:u w:val="single"/>
        </w:rPr>
        <w:t>Conclusion</w:t>
      </w:r>
      <w:r w:rsidRPr="0066167A">
        <w:rPr>
          <w:rFonts w:ascii="Times New Roman" w:hAnsi="Times New Roman"/>
          <w:bCs/>
          <w:sz w:val="21"/>
          <w:szCs w:val="21"/>
        </w:rPr>
        <w:t>:</w:t>
      </w:r>
    </w:p>
    <w:p w14:paraId="341AB93F" w14:textId="77777777" w:rsidR="00C648FD" w:rsidRPr="00C648FD" w:rsidRDefault="00C648FD" w:rsidP="00C648FD">
      <w:pPr>
        <w:pStyle w:val="aff4"/>
        <w:widowControl/>
        <w:numPr>
          <w:ilvl w:val="1"/>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lastRenderedPageBreak/>
        <w:t>No consensus that UE-A uses inter-UE coordination information from other UEs when it determines the preferred resource set for Condition 1-A-1 of Scheme 1.</w:t>
      </w:r>
    </w:p>
    <w:p w14:paraId="44A30992" w14:textId="77777777" w:rsidR="00C648FD" w:rsidRPr="00C648FD" w:rsidRDefault="00C648FD" w:rsidP="00C648FD">
      <w:pPr>
        <w:spacing w:after="0" w:line="240" w:lineRule="auto"/>
        <w:rPr>
          <w:rFonts w:ascii="Times" w:eastAsia="바탕" w:hAnsi="Times" w:cs="Times"/>
          <w:color w:val="auto"/>
          <w:lang w:eastAsia="x-none"/>
        </w:rPr>
      </w:pPr>
    </w:p>
    <w:p w14:paraId="3DB3019A" w14:textId="77777777" w:rsidR="00C648FD" w:rsidRPr="00C648FD" w:rsidRDefault="00C648FD" w:rsidP="00C648FD">
      <w:pPr>
        <w:pStyle w:val="aff4"/>
        <w:widowControl/>
        <w:numPr>
          <w:ilvl w:val="0"/>
          <w:numId w:val="7"/>
        </w:numPr>
        <w:tabs>
          <w:tab w:val="left" w:pos="400"/>
        </w:tabs>
        <w:spacing w:before="0" w:after="0" w:line="240" w:lineRule="auto"/>
        <w:ind w:left="426" w:hanging="426"/>
        <w:rPr>
          <w:rFonts w:ascii="Times" w:eastAsia="바탕" w:hAnsi="Times" w:cs="Times"/>
          <w:bCs/>
          <w:color w:val="auto"/>
          <w:lang w:eastAsia="x-none"/>
        </w:rPr>
      </w:pPr>
      <w:r w:rsidRPr="00C648FD">
        <w:rPr>
          <w:rFonts w:ascii="Times" w:eastAsia="바탕" w:hAnsi="Times" w:cs="Times"/>
          <w:bCs/>
          <w:color w:val="auto"/>
          <w:highlight w:val="darkYellow"/>
        </w:rPr>
        <w:t>Working Assumption</w:t>
      </w:r>
    </w:p>
    <w:p w14:paraId="05B9234A" w14:textId="77777777" w:rsidR="00C648FD" w:rsidRPr="00C648FD" w:rsidRDefault="00C648FD" w:rsidP="00C648FD">
      <w:pPr>
        <w:pStyle w:val="aff4"/>
        <w:widowControl/>
        <w:numPr>
          <w:ilvl w:val="1"/>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For Scheme 1 with preferred resource set, support following condition:</w:t>
      </w:r>
    </w:p>
    <w:p w14:paraId="2A8B8388" w14:textId="77777777" w:rsidR="00C648FD" w:rsidRPr="00C648FD" w:rsidRDefault="00C648FD" w:rsidP="00C648FD">
      <w:pPr>
        <w:pStyle w:val="aff4"/>
        <w:widowControl/>
        <w:numPr>
          <w:ilvl w:val="2"/>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Condition 1-A-2:</w:t>
      </w:r>
    </w:p>
    <w:p w14:paraId="4541D458" w14:textId="77777777" w:rsidR="00C648FD" w:rsidRPr="00C648FD" w:rsidRDefault="00C648FD" w:rsidP="00C648FD">
      <w:pPr>
        <w:pStyle w:val="aff4"/>
        <w:widowControl/>
        <w:numPr>
          <w:ilvl w:val="3"/>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Resource(s) excluding slot(s) where UE-A, when it is intended receiver of UE-B, does not expect to perform SL reception from UE-B due to half duplex operation</w:t>
      </w:r>
    </w:p>
    <w:p w14:paraId="097C08F1" w14:textId="77777777" w:rsidR="00C648FD" w:rsidRPr="00C648FD" w:rsidRDefault="00C648FD" w:rsidP="00C648FD">
      <w:pPr>
        <w:pStyle w:val="aff4"/>
        <w:widowControl/>
        <w:numPr>
          <w:ilvl w:val="3"/>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This can be disabled by RRC (pre-)configuration</w:t>
      </w:r>
    </w:p>
    <w:p w14:paraId="6CF718C5" w14:textId="77777777" w:rsidR="00C648FD" w:rsidRPr="0066167A" w:rsidRDefault="00C648FD" w:rsidP="00C648FD">
      <w:pPr>
        <w:spacing w:after="0" w:line="240" w:lineRule="auto"/>
        <w:rPr>
          <w:rFonts w:ascii="Times" w:eastAsia="바탕" w:hAnsi="Times" w:cs="Times"/>
          <w:color w:val="auto"/>
          <w:lang w:eastAsia="x-none"/>
        </w:rPr>
      </w:pPr>
    </w:p>
    <w:p w14:paraId="5E7E2318" w14:textId="77777777" w:rsidR="00C648FD" w:rsidRPr="0066167A" w:rsidRDefault="00C648FD" w:rsidP="00C648FD">
      <w:pPr>
        <w:pStyle w:val="aff4"/>
        <w:widowControl/>
        <w:numPr>
          <w:ilvl w:val="0"/>
          <w:numId w:val="7"/>
        </w:numPr>
        <w:tabs>
          <w:tab w:val="left" w:pos="400"/>
        </w:tabs>
        <w:spacing w:before="0" w:after="0" w:line="240" w:lineRule="auto"/>
        <w:ind w:left="426" w:hanging="426"/>
        <w:rPr>
          <w:bCs/>
          <w:sz w:val="21"/>
          <w:szCs w:val="21"/>
        </w:rPr>
      </w:pPr>
      <w:r w:rsidRPr="0066167A">
        <w:rPr>
          <w:rFonts w:ascii="Times New Roman" w:hAnsi="Times New Roman"/>
          <w:bCs/>
          <w:sz w:val="21"/>
          <w:szCs w:val="21"/>
          <w:highlight w:val="green"/>
        </w:rPr>
        <w:t>Agreement</w:t>
      </w:r>
      <w:r w:rsidRPr="0066167A">
        <w:rPr>
          <w:rFonts w:ascii="Times New Roman" w:eastAsia="Times New Roman" w:hAnsi="Times New Roman" w:hint="eastAsia"/>
          <w:bCs/>
          <w:iCs/>
          <w:sz w:val="21"/>
          <w:szCs w:val="21"/>
        </w:rPr>
        <w:t>:</w:t>
      </w:r>
      <w:r w:rsidRPr="0066167A">
        <w:rPr>
          <w:rFonts w:ascii="Times New Roman" w:hAnsi="Times New Roman"/>
          <w:bCs/>
          <w:sz w:val="21"/>
          <w:szCs w:val="21"/>
        </w:rPr>
        <w:t xml:space="preserve"> </w:t>
      </w:r>
    </w:p>
    <w:p w14:paraId="2F9FDB77" w14:textId="77777777" w:rsidR="00C648FD" w:rsidRPr="00C648FD" w:rsidRDefault="00C648FD" w:rsidP="00C648FD">
      <w:pPr>
        <w:pStyle w:val="aff4"/>
        <w:widowControl/>
        <w:numPr>
          <w:ilvl w:val="1"/>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For allocating PSFCH resources in Scheme 2, at least following can be (pre)configured separately from those for SL HARQ-ACK feedback.</w:t>
      </w:r>
    </w:p>
    <w:p w14:paraId="22B32EB6" w14:textId="77777777" w:rsidR="00C648FD" w:rsidRPr="00C648FD" w:rsidRDefault="00C648FD" w:rsidP="00C648FD">
      <w:pPr>
        <w:pStyle w:val="aff4"/>
        <w:widowControl/>
        <w:numPr>
          <w:ilvl w:val="2"/>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Set of PRBs for PSFCH transmission/reception (</w:t>
      </w:r>
      <w:proofErr w:type="spellStart"/>
      <w:r w:rsidRPr="00C648FD">
        <w:rPr>
          <w:rFonts w:ascii="Times New Roman" w:eastAsia="Times New Roman" w:hAnsi="Times New Roman"/>
          <w:iCs/>
          <w:sz w:val="21"/>
          <w:szCs w:val="21"/>
        </w:rPr>
        <w:t>sl</w:t>
      </w:r>
      <w:proofErr w:type="spellEnd"/>
      <w:r w:rsidRPr="00C648FD">
        <w:rPr>
          <w:rFonts w:ascii="Times New Roman" w:eastAsia="Times New Roman" w:hAnsi="Times New Roman"/>
          <w:iCs/>
          <w:sz w:val="21"/>
          <w:szCs w:val="21"/>
        </w:rPr>
        <w:t xml:space="preserve">-PSFCH-RB-Set) </w:t>
      </w:r>
    </w:p>
    <w:p w14:paraId="66E99D0F" w14:textId="77777777" w:rsidR="00C648FD" w:rsidRPr="0066167A" w:rsidRDefault="00C648FD" w:rsidP="00C648FD">
      <w:pPr>
        <w:spacing w:after="0" w:line="240" w:lineRule="auto"/>
        <w:rPr>
          <w:rFonts w:ascii="Times" w:eastAsia="바탕" w:hAnsi="Times" w:cs="Times"/>
          <w:color w:val="auto"/>
          <w:lang w:eastAsia="x-none"/>
        </w:rPr>
      </w:pPr>
    </w:p>
    <w:p w14:paraId="2B3B2C7B" w14:textId="77777777" w:rsidR="00C648FD" w:rsidRPr="0066167A" w:rsidRDefault="00C648FD" w:rsidP="00C648FD">
      <w:pPr>
        <w:pStyle w:val="aff4"/>
        <w:widowControl/>
        <w:numPr>
          <w:ilvl w:val="0"/>
          <w:numId w:val="7"/>
        </w:numPr>
        <w:tabs>
          <w:tab w:val="left" w:pos="400"/>
        </w:tabs>
        <w:spacing w:before="0" w:after="0" w:line="240" w:lineRule="auto"/>
        <w:ind w:left="426" w:hanging="426"/>
        <w:rPr>
          <w:bCs/>
          <w:sz w:val="21"/>
          <w:szCs w:val="21"/>
        </w:rPr>
      </w:pPr>
      <w:r w:rsidRPr="0066167A">
        <w:rPr>
          <w:rFonts w:ascii="Times New Roman" w:hAnsi="Times New Roman"/>
          <w:bCs/>
          <w:sz w:val="21"/>
          <w:szCs w:val="21"/>
          <w:highlight w:val="green"/>
        </w:rPr>
        <w:t>Agreement</w:t>
      </w:r>
      <w:r w:rsidRPr="0066167A">
        <w:rPr>
          <w:rFonts w:ascii="Times New Roman" w:eastAsia="Times New Roman" w:hAnsi="Times New Roman" w:hint="eastAsia"/>
          <w:bCs/>
          <w:iCs/>
          <w:sz w:val="21"/>
          <w:szCs w:val="21"/>
        </w:rPr>
        <w:t>:</w:t>
      </w:r>
      <w:r w:rsidRPr="0066167A">
        <w:rPr>
          <w:rFonts w:ascii="Times New Roman" w:hAnsi="Times New Roman"/>
          <w:bCs/>
          <w:sz w:val="21"/>
          <w:szCs w:val="21"/>
        </w:rPr>
        <w:t xml:space="preserve"> </w:t>
      </w:r>
    </w:p>
    <w:p w14:paraId="68E54862" w14:textId="77777777" w:rsidR="00C648FD" w:rsidRPr="00C648FD" w:rsidRDefault="00C648FD" w:rsidP="00C648FD">
      <w:pPr>
        <w:pStyle w:val="aff4"/>
        <w:widowControl/>
        <w:numPr>
          <w:ilvl w:val="1"/>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 xml:space="preserve">For Scheme 2, </w:t>
      </w:r>
    </w:p>
    <w:p w14:paraId="3F16C2C0" w14:textId="77777777" w:rsidR="00C648FD" w:rsidRPr="00C648FD" w:rsidRDefault="00C648FD" w:rsidP="00C648FD">
      <w:pPr>
        <w:pStyle w:val="aff4"/>
        <w:widowControl/>
        <w:numPr>
          <w:ilvl w:val="2"/>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Index of a PSFCH resource for inter-UE coordination information transmission is determined in the same way according to Rel-16 TS 38.213 Section 16.3 with at least following modification</w:t>
      </w:r>
    </w:p>
    <w:p w14:paraId="673A0FD9" w14:textId="77777777" w:rsidR="00C648FD" w:rsidRPr="00C648FD" w:rsidRDefault="00C648FD" w:rsidP="00C648FD">
      <w:pPr>
        <w:pStyle w:val="aff4"/>
        <w:widowControl/>
        <w:numPr>
          <w:ilvl w:val="3"/>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P_ID is L1-Source ID indicated by UE-B’s SCI</w:t>
      </w:r>
    </w:p>
    <w:p w14:paraId="397ED857" w14:textId="77777777" w:rsidR="00C648FD" w:rsidRPr="00C648FD" w:rsidRDefault="00C648FD" w:rsidP="00C648FD">
      <w:pPr>
        <w:pStyle w:val="aff4"/>
        <w:widowControl/>
        <w:numPr>
          <w:ilvl w:val="3"/>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M_ID is 0</w:t>
      </w:r>
    </w:p>
    <w:p w14:paraId="523E59A5" w14:textId="77777777" w:rsidR="00C648FD" w:rsidRPr="00C648FD" w:rsidRDefault="00C648FD" w:rsidP="00C648FD">
      <w:pPr>
        <w:pStyle w:val="aff4"/>
        <w:widowControl/>
        <w:numPr>
          <w:ilvl w:val="2"/>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 xml:space="preserve">FFS: How to set </w:t>
      </w:r>
      <w:proofErr w:type="spellStart"/>
      <w:r w:rsidRPr="00C648FD">
        <w:rPr>
          <w:rFonts w:ascii="Times New Roman" w:eastAsia="Times New Roman" w:hAnsi="Times New Roman"/>
          <w:iCs/>
          <w:sz w:val="21"/>
          <w:szCs w:val="21"/>
        </w:rPr>
        <w:t>m_CS</w:t>
      </w:r>
      <w:proofErr w:type="spellEnd"/>
    </w:p>
    <w:p w14:paraId="3D01F931" w14:textId="77777777" w:rsidR="00C648FD" w:rsidRPr="00C648FD" w:rsidRDefault="00C648FD" w:rsidP="00C648FD">
      <w:pPr>
        <w:pStyle w:val="aff4"/>
        <w:widowControl/>
        <w:numPr>
          <w:ilvl w:val="2"/>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FFS: How to set m_0</w:t>
      </w:r>
    </w:p>
    <w:p w14:paraId="0FC19602" w14:textId="77777777" w:rsidR="00C648FD" w:rsidRDefault="00C648FD" w:rsidP="00C648FD">
      <w:pPr>
        <w:pStyle w:val="aff4"/>
        <w:widowControl/>
        <w:numPr>
          <w:ilvl w:val="2"/>
          <w:numId w:val="7"/>
        </w:numPr>
        <w:spacing w:before="0" w:after="0" w:line="240" w:lineRule="auto"/>
        <w:rPr>
          <w:rFonts w:ascii="Times New Roman" w:eastAsia="Times New Roman" w:hAnsi="Times New Roman"/>
          <w:iCs/>
          <w:sz w:val="21"/>
          <w:szCs w:val="21"/>
        </w:rPr>
      </w:pPr>
      <w:r w:rsidRPr="00C648FD">
        <w:rPr>
          <w:rFonts w:ascii="Times New Roman" w:eastAsia="Times New Roman" w:hAnsi="Times New Roman"/>
          <w:iCs/>
          <w:sz w:val="21"/>
          <w:szCs w:val="21"/>
        </w:rPr>
        <w:t>FFS: Whether M_ID can be (pre)configured</w:t>
      </w:r>
    </w:p>
    <w:p w14:paraId="32A2CA5D" w14:textId="77777777" w:rsidR="00B710F5" w:rsidRPr="00B710F5" w:rsidRDefault="00B710F5" w:rsidP="00B710F5">
      <w:pPr>
        <w:spacing w:after="0"/>
        <w:rPr>
          <w:ins w:id="175" w:author="Seungmin Lee" w:date="2021-11-23T09:36:00Z"/>
          <w:rFonts w:eastAsia="Times New Roman"/>
          <w:iCs/>
          <w:sz w:val="21"/>
          <w:szCs w:val="21"/>
        </w:rPr>
      </w:pPr>
    </w:p>
    <w:p w14:paraId="2A3A0D48" w14:textId="77777777" w:rsidR="00B710F5" w:rsidRPr="00B710F5" w:rsidRDefault="00B710F5" w:rsidP="00B710F5">
      <w:pPr>
        <w:pStyle w:val="aff4"/>
        <w:widowControl/>
        <w:spacing w:before="0" w:after="0" w:line="240" w:lineRule="auto"/>
        <w:ind w:left="1600" w:firstLine="0"/>
        <w:rPr>
          <w:ins w:id="176" w:author="Seungmin Lee" w:date="2021-11-23T09:36:00Z"/>
          <w:rFonts w:ascii="Times New Roman" w:hAnsi="Times New Roman"/>
          <w:sz w:val="21"/>
          <w:szCs w:val="21"/>
        </w:rPr>
      </w:pPr>
    </w:p>
    <w:p w14:paraId="101C3F2D" w14:textId="3A900AC5" w:rsidR="00B710F5" w:rsidRDefault="00B710F5" w:rsidP="00B710F5">
      <w:pPr>
        <w:ind w:left="800" w:hanging="800"/>
        <w:outlineLvl w:val="0"/>
        <w:rPr>
          <w:ins w:id="177" w:author="Seungmin Lee" w:date="2021-11-23T09:36:00Z"/>
          <w:rFonts w:ascii="Calibri" w:eastAsiaTheme="minorEastAsia" w:hAnsi="Calibri" w:cs="Calibri"/>
          <w:b/>
          <w:sz w:val="28"/>
          <w:szCs w:val="28"/>
          <w:lang w:eastAsia="ko-KR"/>
        </w:rPr>
      </w:pPr>
      <w:ins w:id="178" w:author="Seungmin Lee" w:date="2021-11-23T09:36:00Z">
        <w:r>
          <w:rPr>
            <w:rFonts w:ascii="Calibri" w:eastAsiaTheme="minorEastAsia" w:hAnsi="Calibri" w:cs="Calibri"/>
            <w:b/>
            <w:sz w:val="28"/>
            <w:szCs w:val="28"/>
            <w:lang w:eastAsia="ko-KR"/>
          </w:rPr>
          <w:t>3</w:t>
        </w:r>
        <w:r>
          <w:rPr>
            <w:rFonts w:ascii="Calibri" w:eastAsiaTheme="minorEastAsia" w:hAnsi="Calibri" w:cs="Calibri"/>
            <w:b/>
            <w:sz w:val="28"/>
            <w:szCs w:val="28"/>
            <w:lang w:eastAsia="ko-KR"/>
          </w:rPr>
          <w:t>.6</w:t>
        </w:r>
        <w:r>
          <w:rPr>
            <w:rFonts w:ascii="Calibri" w:eastAsiaTheme="minorEastAsia" w:hAnsi="Calibri" w:cs="Calibri"/>
            <w:b/>
            <w:sz w:val="28"/>
            <w:szCs w:val="28"/>
            <w:lang w:eastAsia="ko-KR"/>
          </w:rPr>
          <w:tab/>
          <w:t>RAN1#107-e meeting</w:t>
        </w:r>
      </w:ins>
    </w:p>
    <w:p w14:paraId="26B067C8" w14:textId="77777777" w:rsidR="00B710F5" w:rsidRPr="00B710F5" w:rsidRDefault="00B710F5" w:rsidP="00B710F5">
      <w:pPr>
        <w:spacing w:after="0"/>
        <w:rPr>
          <w:ins w:id="179" w:author="Seungmin Lee" w:date="2021-11-23T09:36:00Z"/>
          <w:rFonts w:ascii="Times" w:eastAsia="바탕" w:hAnsi="Times" w:cs="Times"/>
          <w:color w:val="auto"/>
          <w:lang w:eastAsia="x-none"/>
        </w:rPr>
      </w:pPr>
    </w:p>
    <w:p w14:paraId="588A339B" w14:textId="77777777" w:rsidR="00B710F5" w:rsidRPr="00B710F5" w:rsidRDefault="00B710F5" w:rsidP="00B710F5">
      <w:pPr>
        <w:pStyle w:val="aff4"/>
        <w:widowControl/>
        <w:numPr>
          <w:ilvl w:val="0"/>
          <w:numId w:val="7"/>
        </w:numPr>
        <w:tabs>
          <w:tab w:val="left" w:pos="400"/>
        </w:tabs>
        <w:spacing w:before="0" w:after="0" w:line="240" w:lineRule="auto"/>
        <w:ind w:left="426" w:hanging="426"/>
        <w:rPr>
          <w:ins w:id="180" w:author="Seungmin Lee" w:date="2021-11-23T09:36:00Z"/>
          <w:rFonts w:ascii="Times New Roman" w:hAnsi="Times New Roman"/>
          <w:bCs/>
          <w:sz w:val="21"/>
          <w:szCs w:val="21"/>
        </w:rPr>
      </w:pPr>
      <w:ins w:id="181" w:author="Seungmin Lee" w:date="2021-11-23T09:36:00Z">
        <w:r w:rsidRPr="00B710F5">
          <w:rPr>
            <w:rFonts w:ascii="Times New Roman" w:hAnsi="Times New Roman"/>
            <w:bCs/>
            <w:sz w:val="21"/>
            <w:szCs w:val="21"/>
            <w:highlight w:val="green"/>
          </w:rPr>
          <w:t>Agreement</w:t>
        </w:r>
        <w:r w:rsidRPr="00B710F5">
          <w:rPr>
            <w:rFonts w:ascii="Times New Roman" w:eastAsia="Times New Roman" w:hAnsi="Times New Roman"/>
            <w:bCs/>
            <w:iCs/>
            <w:sz w:val="21"/>
            <w:szCs w:val="21"/>
          </w:rPr>
          <w:t>:</w:t>
        </w:r>
        <w:r w:rsidRPr="00B710F5">
          <w:rPr>
            <w:rFonts w:ascii="Times New Roman" w:hAnsi="Times New Roman"/>
            <w:bCs/>
            <w:sz w:val="21"/>
            <w:szCs w:val="21"/>
          </w:rPr>
          <w:t xml:space="preserve"> </w:t>
        </w:r>
      </w:ins>
    </w:p>
    <w:p w14:paraId="48EA93E1" w14:textId="77777777" w:rsidR="00B710F5" w:rsidRPr="00B710F5" w:rsidRDefault="00B710F5" w:rsidP="00B710F5">
      <w:pPr>
        <w:pStyle w:val="aff4"/>
        <w:widowControl/>
        <w:numPr>
          <w:ilvl w:val="1"/>
          <w:numId w:val="7"/>
        </w:numPr>
        <w:spacing w:before="0" w:after="0" w:line="240" w:lineRule="auto"/>
        <w:rPr>
          <w:ins w:id="182" w:author="Seungmin Lee" w:date="2021-11-23T09:36:00Z"/>
          <w:rFonts w:ascii="Times New Roman" w:eastAsia="Times New Roman" w:hAnsi="Times New Roman"/>
          <w:iCs/>
          <w:sz w:val="21"/>
          <w:szCs w:val="21"/>
        </w:rPr>
      </w:pPr>
      <w:ins w:id="183" w:author="Seungmin Lee" w:date="2021-11-23T09:36:00Z">
        <w:r w:rsidRPr="00B710F5">
          <w:rPr>
            <w:rFonts w:ascii="Times New Roman" w:eastAsia="Times New Roman" w:hAnsi="Times New Roman"/>
            <w:iCs/>
            <w:sz w:val="21"/>
            <w:szCs w:val="21"/>
          </w:rPr>
          <w:t>A resource pool level (pre-)configuration uses either of the following options</w:t>
        </w:r>
      </w:ins>
    </w:p>
    <w:p w14:paraId="6A37FF05" w14:textId="77777777" w:rsidR="00B710F5" w:rsidRPr="00B710F5" w:rsidRDefault="00B710F5" w:rsidP="00B710F5">
      <w:pPr>
        <w:pStyle w:val="aff4"/>
        <w:widowControl/>
        <w:numPr>
          <w:ilvl w:val="2"/>
          <w:numId w:val="7"/>
        </w:numPr>
        <w:spacing w:before="0" w:after="0" w:line="240" w:lineRule="auto"/>
        <w:rPr>
          <w:ins w:id="184" w:author="Seungmin Lee" w:date="2021-11-23T09:36:00Z"/>
          <w:rFonts w:ascii="Times New Roman" w:eastAsia="Times New Roman" w:hAnsi="Times New Roman"/>
          <w:iCs/>
          <w:sz w:val="21"/>
          <w:szCs w:val="21"/>
        </w:rPr>
      </w:pPr>
      <w:ins w:id="185" w:author="Seungmin Lee" w:date="2021-11-23T09:36:00Z">
        <w:r w:rsidRPr="00B710F5">
          <w:rPr>
            <w:rFonts w:ascii="Times New Roman" w:eastAsia="Times New Roman" w:hAnsi="Times New Roman"/>
            <w:iCs/>
            <w:sz w:val="21"/>
            <w:szCs w:val="21"/>
          </w:rPr>
          <w:t>Option 1: PSFCH occasion is derived by a slot where UE-B’s SCI is transmitted</w:t>
        </w:r>
      </w:ins>
    </w:p>
    <w:p w14:paraId="013F4C52" w14:textId="77777777" w:rsidR="00B710F5" w:rsidRPr="00B710F5" w:rsidRDefault="00B710F5" w:rsidP="00B710F5">
      <w:pPr>
        <w:pStyle w:val="aff4"/>
        <w:widowControl/>
        <w:numPr>
          <w:ilvl w:val="3"/>
          <w:numId w:val="7"/>
        </w:numPr>
        <w:spacing w:before="0" w:after="0" w:line="240" w:lineRule="auto"/>
        <w:rPr>
          <w:ins w:id="186" w:author="Seungmin Lee" w:date="2021-11-23T09:36:00Z"/>
          <w:rFonts w:ascii="Times New Roman" w:eastAsia="Times New Roman" w:hAnsi="Times New Roman"/>
          <w:iCs/>
          <w:sz w:val="21"/>
          <w:szCs w:val="21"/>
        </w:rPr>
      </w:pPr>
      <w:ins w:id="187" w:author="Seungmin Lee" w:date="2021-11-23T09:36:00Z">
        <w:r w:rsidRPr="00B710F5">
          <w:rPr>
            <w:rFonts w:ascii="Times New Roman" w:eastAsia="Times New Roman" w:hAnsi="Times New Roman"/>
            <w:iCs/>
            <w:sz w:val="21"/>
            <w:szCs w:val="21"/>
          </w:rPr>
          <w:t>Reuse PSSCH-to-PSFCH timing as specified in TS 38.213 Section 16.3 to determine the PSFCH occasion for resource conflict indication</w:t>
        </w:r>
      </w:ins>
    </w:p>
    <w:p w14:paraId="745F8FAC" w14:textId="77777777" w:rsidR="00B710F5" w:rsidRPr="00B710F5" w:rsidRDefault="00B710F5" w:rsidP="00B710F5">
      <w:pPr>
        <w:pStyle w:val="aff4"/>
        <w:widowControl/>
        <w:numPr>
          <w:ilvl w:val="3"/>
          <w:numId w:val="7"/>
        </w:numPr>
        <w:spacing w:before="0" w:after="0" w:line="240" w:lineRule="auto"/>
        <w:rPr>
          <w:ins w:id="188" w:author="Seungmin Lee" w:date="2021-11-23T09:36:00Z"/>
          <w:rFonts w:ascii="Times New Roman" w:eastAsia="Times New Roman" w:hAnsi="Times New Roman"/>
          <w:iCs/>
          <w:sz w:val="21"/>
          <w:szCs w:val="21"/>
        </w:rPr>
      </w:pPr>
      <w:ins w:id="189" w:author="Seungmin Lee" w:date="2021-11-23T09:36:00Z">
        <w:r w:rsidRPr="00B710F5">
          <w:rPr>
            <w:rFonts w:ascii="Times New Roman" w:eastAsia="Times New Roman" w:hAnsi="Times New Roman"/>
            <w:iCs/>
            <w:sz w:val="21"/>
            <w:szCs w:val="21"/>
          </w:rPr>
          <w:t>Time gap between the PSFCH and a slot where expected/potential resource conflict occurs is larger than or equal to T_3</w:t>
        </w:r>
      </w:ins>
    </w:p>
    <w:p w14:paraId="1117A7EF" w14:textId="77777777" w:rsidR="00B710F5" w:rsidRPr="00B710F5" w:rsidRDefault="00B710F5" w:rsidP="00B710F5">
      <w:pPr>
        <w:pStyle w:val="aff4"/>
        <w:widowControl/>
        <w:numPr>
          <w:ilvl w:val="2"/>
          <w:numId w:val="7"/>
        </w:numPr>
        <w:spacing w:before="0" w:after="0" w:line="240" w:lineRule="auto"/>
        <w:rPr>
          <w:ins w:id="190" w:author="Seungmin Lee" w:date="2021-11-23T09:36:00Z"/>
          <w:rFonts w:ascii="Times New Roman" w:eastAsia="Times New Roman" w:hAnsi="Times New Roman"/>
          <w:iCs/>
          <w:sz w:val="21"/>
          <w:szCs w:val="21"/>
        </w:rPr>
      </w:pPr>
      <w:bookmarkStart w:id="191" w:name="_Hlk88088593"/>
      <w:ins w:id="192" w:author="Seungmin Lee" w:date="2021-11-23T09:36:00Z">
        <w:r w:rsidRPr="00B710F5">
          <w:rPr>
            <w:rFonts w:ascii="Times New Roman" w:eastAsia="Times New Roman" w:hAnsi="Times New Roman"/>
            <w:iCs/>
            <w:sz w:val="21"/>
            <w:szCs w:val="21"/>
          </w:rPr>
          <w:t>Option 2: PSFCH occasion is derived by a slot where expected/potential resource conflict occurs on PSSCH resource indicated by UE-B’s SCI</w:t>
        </w:r>
      </w:ins>
    </w:p>
    <w:p w14:paraId="539230CC" w14:textId="77777777" w:rsidR="00B710F5" w:rsidRPr="00B710F5" w:rsidRDefault="00B710F5" w:rsidP="00B710F5">
      <w:pPr>
        <w:pStyle w:val="aff4"/>
        <w:widowControl/>
        <w:numPr>
          <w:ilvl w:val="3"/>
          <w:numId w:val="7"/>
        </w:numPr>
        <w:spacing w:before="0" w:after="0" w:line="240" w:lineRule="auto"/>
        <w:rPr>
          <w:ins w:id="193" w:author="Seungmin Lee" w:date="2021-11-23T09:36:00Z"/>
          <w:rFonts w:ascii="Times New Roman" w:eastAsia="Times New Roman" w:hAnsi="Times New Roman"/>
          <w:iCs/>
          <w:sz w:val="21"/>
          <w:szCs w:val="21"/>
        </w:rPr>
      </w:pPr>
      <w:ins w:id="194" w:author="Seungmin Lee" w:date="2021-11-23T09:36:00Z">
        <w:r w:rsidRPr="00B710F5">
          <w:rPr>
            <w:rFonts w:ascii="Times New Roman" w:eastAsia="Times New Roman" w:hAnsi="Times New Roman"/>
            <w:iCs/>
            <w:sz w:val="21"/>
            <w:szCs w:val="21"/>
          </w:rPr>
          <w:t>UE-A transmits the PSFCH in a latest slot that includes PSFCH resources for inter-UE coordination information and is at least T_3 slots of the resource pool before the PSSCH resource indicated by UE-B’s SCI in which expected/potential resource conflict occurs</w:t>
        </w:r>
      </w:ins>
    </w:p>
    <w:p w14:paraId="2A66EC0F" w14:textId="77777777" w:rsidR="00B710F5" w:rsidRPr="00B710F5" w:rsidRDefault="00B710F5" w:rsidP="00B710F5">
      <w:pPr>
        <w:pStyle w:val="aff4"/>
        <w:widowControl/>
        <w:numPr>
          <w:ilvl w:val="3"/>
          <w:numId w:val="7"/>
        </w:numPr>
        <w:spacing w:before="0" w:after="0" w:line="240" w:lineRule="auto"/>
        <w:rPr>
          <w:ins w:id="195" w:author="Seungmin Lee" w:date="2021-11-23T09:36:00Z"/>
          <w:rFonts w:ascii="Times New Roman" w:eastAsia="Times New Roman" w:hAnsi="Times New Roman"/>
          <w:iCs/>
          <w:sz w:val="21"/>
          <w:szCs w:val="21"/>
        </w:rPr>
      </w:pPr>
      <w:ins w:id="196" w:author="Seungmin Lee" w:date="2021-11-23T09:36:00Z">
        <w:r w:rsidRPr="00B710F5">
          <w:rPr>
            <w:rFonts w:ascii="Times New Roman" w:eastAsia="Times New Roman" w:hAnsi="Times New Roman"/>
            <w:iCs/>
            <w:sz w:val="21"/>
            <w:szCs w:val="21"/>
          </w:rPr>
          <w:t>FFS: How to account for processing timeline</w:t>
        </w:r>
      </w:ins>
    </w:p>
    <w:bookmarkEnd w:id="191"/>
    <w:p w14:paraId="497ACF25" w14:textId="77777777" w:rsidR="00B710F5" w:rsidRPr="00B710F5" w:rsidRDefault="00B710F5" w:rsidP="00B710F5">
      <w:pPr>
        <w:pStyle w:val="aff4"/>
        <w:widowControl/>
        <w:numPr>
          <w:ilvl w:val="2"/>
          <w:numId w:val="7"/>
        </w:numPr>
        <w:spacing w:before="0" w:after="0" w:line="240" w:lineRule="auto"/>
        <w:rPr>
          <w:ins w:id="197" w:author="Seungmin Lee" w:date="2021-11-23T09:36:00Z"/>
          <w:rFonts w:ascii="Times New Roman" w:eastAsia="Times New Roman" w:hAnsi="Times New Roman"/>
          <w:iCs/>
          <w:sz w:val="21"/>
          <w:szCs w:val="21"/>
        </w:rPr>
      </w:pPr>
      <w:ins w:id="198" w:author="Seungmin Lee" w:date="2021-11-23T09:36:00Z">
        <w:r w:rsidRPr="00B710F5">
          <w:rPr>
            <w:rFonts w:ascii="Times New Roman" w:eastAsia="Times New Roman" w:hAnsi="Times New Roman"/>
            <w:iCs/>
            <w:sz w:val="21"/>
            <w:szCs w:val="21"/>
          </w:rPr>
          <w:t>Note that it is possible not to configure either option1 or option 2.</w:t>
        </w:r>
      </w:ins>
    </w:p>
    <w:p w14:paraId="0769942A" w14:textId="77777777" w:rsidR="00B710F5" w:rsidRPr="00B710F5" w:rsidRDefault="00B710F5" w:rsidP="00B710F5">
      <w:pPr>
        <w:spacing w:after="0"/>
        <w:rPr>
          <w:ins w:id="199" w:author="Seungmin Lee" w:date="2021-11-23T09:36:00Z"/>
          <w:rFonts w:eastAsia="바탕"/>
          <w:color w:val="auto"/>
          <w:sz w:val="21"/>
          <w:szCs w:val="21"/>
          <w:lang w:eastAsia="x-none"/>
        </w:rPr>
      </w:pPr>
    </w:p>
    <w:p w14:paraId="7865BAF0" w14:textId="77777777" w:rsidR="00B710F5" w:rsidRPr="00B710F5" w:rsidRDefault="00B710F5" w:rsidP="00B710F5">
      <w:pPr>
        <w:pStyle w:val="aff4"/>
        <w:widowControl/>
        <w:numPr>
          <w:ilvl w:val="0"/>
          <w:numId w:val="7"/>
        </w:numPr>
        <w:tabs>
          <w:tab w:val="left" w:pos="400"/>
        </w:tabs>
        <w:spacing w:before="0" w:after="0" w:line="240" w:lineRule="auto"/>
        <w:ind w:left="426" w:hanging="426"/>
        <w:rPr>
          <w:ins w:id="200" w:author="Seungmin Lee" w:date="2021-11-23T09:36:00Z"/>
          <w:rFonts w:ascii="Times New Roman" w:hAnsi="Times New Roman"/>
          <w:bCs/>
          <w:sz w:val="21"/>
          <w:szCs w:val="21"/>
        </w:rPr>
      </w:pPr>
      <w:ins w:id="201" w:author="Seungmin Lee" w:date="2021-11-23T09:36:00Z">
        <w:r w:rsidRPr="00B710F5">
          <w:rPr>
            <w:rFonts w:ascii="Times New Roman" w:hAnsi="Times New Roman"/>
            <w:bCs/>
            <w:sz w:val="21"/>
            <w:szCs w:val="21"/>
            <w:highlight w:val="green"/>
          </w:rPr>
          <w:t>Agreement</w:t>
        </w:r>
        <w:r w:rsidRPr="00B710F5">
          <w:rPr>
            <w:rFonts w:ascii="Times New Roman" w:eastAsia="Times New Roman" w:hAnsi="Times New Roman"/>
            <w:bCs/>
            <w:iCs/>
            <w:sz w:val="21"/>
            <w:szCs w:val="21"/>
          </w:rPr>
          <w:t>:</w:t>
        </w:r>
        <w:r w:rsidRPr="00B710F5">
          <w:rPr>
            <w:rFonts w:ascii="Times New Roman" w:hAnsi="Times New Roman"/>
            <w:bCs/>
            <w:sz w:val="21"/>
            <w:szCs w:val="21"/>
          </w:rPr>
          <w:t xml:space="preserve"> </w:t>
        </w:r>
      </w:ins>
    </w:p>
    <w:p w14:paraId="71C1856A" w14:textId="77777777" w:rsidR="00B710F5" w:rsidRPr="00B710F5" w:rsidRDefault="00B710F5" w:rsidP="00B710F5">
      <w:pPr>
        <w:pStyle w:val="aff4"/>
        <w:widowControl/>
        <w:numPr>
          <w:ilvl w:val="1"/>
          <w:numId w:val="7"/>
        </w:numPr>
        <w:spacing w:before="0" w:after="0" w:line="240" w:lineRule="auto"/>
        <w:rPr>
          <w:ins w:id="202" w:author="Seungmin Lee" w:date="2021-11-23T09:36:00Z"/>
          <w:rFonts w:ascii="Times New Roman" w:eastAsia="Times New Roman" w:hAnsi="Times New Roman"/>
          <w:iCs/>
          <w:sz w:val="21"/>
          <w:szCs w:val="21"/>
        </w:rPr>
      </w:pPr>
      <w:ins w:id="203" w:author="Seungmin Lee" w:date="2021-11-23T09:36:00Z">
        <w:r w:rsidRPr="00B710F5">
          <w:rPr>
            <w:rFonts w:ascii="Times New Roman" w:eastAsia="Times New Roman" w:hAnsi="Times New Roman"/>
            <w:iCs/>
            <w:sz w:val="21"/>
            <w:szCs w:val="21"/>
          </w:rPr>
          <w:t>For Condition 1-A-2 of Scheme 1, the set of resources preferred for UE-B’s transmission is a form of candidate single-slot resource as specified in Rel-16 TS 38.214 Section 8.1.4</w:t>
        </w:r>
      </w:ins>
    </w:p>
    <w:p w14:paraId="28283A02" w14:textId="77777777" w:rsidR="00B710F5" w:rsidRPr="00B710F5" w:rsidRDefault="00B710F5" w:rsidP="00B710F5">
      <w:pPr>
        <w:pStyle w:val="aff4"/>
        <w:widowControl/>
        <w:numPr>
          <w:ilvl w:val="2"/>
          <w:numId w:val="7"/>
        </w:numPr>
        <w:spacing w:before="0" w:after="0" w:line="240" w:lineRule="auto"/>
        <w:rPr>
          <w:ins w:id="204" w:author="Seungmin Lee" w:date="2021-11-23T09:36:00Z"/>
          <w:rFonts w:ascii="Times New Roman" w:eastAsia="Times New Roman" w:hAnsi="Times New Roman"/>
          <w:iCs/>
          <w:sz w:val="21"/>
          <w:szCs w:val="21"/>
        </w:rPr>
      </w:pPr>
      <w:ins w:id="205" w:author="Seungmin Lee" w:date="2021-11-23T09:36:00Z">
        <w:r w:rsidRPr="00B710F5">
          <w:rPr>
            <w:rFonts w:ascii="Times New Roman" w:eastAsia="Times New Roman" w:hAnsi="Times New Roman"/>
            <w:iCs/>
            <w:sz w:val="21"/>
            <w:szCs w:val="21"/>
          </w:rPr>
          <w:t>UE-A excludes candidate single-slot candidate(s) belonging to “slot(s) where UE-A, when it is intended receiver of UE-B, does not expect to perform SL reception from UE-B due to half duplex operation” after Step 6) of TS 38.214 Section 8.1.4</w:t>
        </w:r>
      </w:ins>
    </w:p>
    <w:p w14:paraId="2A461401" w14:textId="77777777" w:rsidR="00B710F5" w:rsidRPr="00B710F5" w:rsidRDefault="00B710F5" w:rsidP="00B710F5">
      <w:pPr>
        <w:spacing w:after="0"/>
        <w:rPr>
          <w:ins w:id="206" w:author="Seungmin Lee" w:date="2021-11-23T09:36:00Z"/>
          <w:rFonts w:eastAsia="바탕"/>
          <w:color w:val="auto"/>
          <w:sz w:val="21"/>
          <w:szCs w:val="21"/>
          <w:lang w:eastAsia="x-none"/>
        </w:rPr>
      </w:pPr>
    </w:p>
    <w:p w14:paraId="5D7A2375" w14:textId="77777777" w:rsidR="00B710F5" w:rsidRPr="00B710F5" w:rsidRDefault="00B710F5" w:rsidP="00B710F5">
      <w:pPr>
        <w:pStyle w:val="aff4"/>
        <w:widowControl/>
        <w:numPr>
          <w:ilvl w:val="0"/>
          <w:numId w:val="7"/>
        </w:numPr>
        <w:tabs>
          <w:tab w:val="left" w:pos="400"/>
        </w:tabs>
        <w:spacing w:before="0" w:after="0" w:line="240" w:lineRule="auto"/>
        <w:ind w:left="426" w:hanging="426"/>
        <w:rPr>
          <w:ins w:id="207" w:author="Seungmin Lee" w:date="2021-11-23T09:36:00Z"/>
          <w:rFonts w:ascii="Times New Roman" w:hAnsi="Times New Roman"/>
          <w:bCs/>
          <w:sz w:val="21"/>
          <w:szCs w:val="21"/>
        </w:rPr>
      </w:pPr>
      <w:ins w:id="208" w:author="Seungmin Lee" w:date="2021-11-23T09:36:00Z">
        <w:r w:rsidRPr="00B710F5">
          <w:rPr>
            <w:rFonts w:ascii="Times New Roman" w:hAnsi="Times New Roman"/>
            <w:bCs/>
            <w:sz w:val="21"/>
            <w:szCs w:val="21"/>
            <w:highlight w:val="green"/>
          </w:rPr>
          <w:t>Agreement</w:t>
        </w:r>
        <w:r w:rsidRPr="00B710F5">
          <w:rPr>
            <w:rFonts w:ascii="Times New Roman" w:eastAsia="Times New Roman" w:hAnsi="Times New Roman"/>
            <w:bCs/>
            <w:iCs/>
            <w:sz w:val="21"/>
            <w:szCs w:val="21"/>
          </w:rPr>
          <w:t>:</w:t>
        </w:r>
        <w:r w:rsidRPr="00B710F5">
          <w:rPr>
            <w:rFonts w:ascii="Times New Roman" w:hAnsi="Times New Roman"/>
            <w:bCs/>
            <w:sz w:val="21"/>
            <w:szCs w:val="21"/>
          </w:rPr>
          <w:t xml:space="preserve"> </w:t>
        </w:r>
      </w:ins>
    </w:p>
    <w:p w14:paraId="31AF2914" w14:textId="77777777" w:rsidR="00B710F5" w:rsidRPr="00B710F5" w:rsidRDefault="00B710F5" w:rsidP="00B710F5">
      <w:pPr>
        <w:pStyle w:val="aff4"/>
        <w:widowControl/>
        <w:numPr>
          <w:ilvl w:val="1"/>
          <w:numId w:val="7"/>
        </w:numPr>
        <w:spacing w:before="0" w:after="0" w:line="240" w:lineRule="auto"/>
        <w:rPr>
          <w:ins w:id="209" w:author="Seungmin Lee" w:date="2021-11-23T09:36:00Z"/>
          <w:rFonts w:ascii="Times New Roman" w:eastAsia="Times New Roman" w:hAnsi="Times New Roman"/>
          <w:iCs/>
          <w:sz w:val="21"/>
          <w:szCs w:val="21"/>
        </w:rPr>
      </w:pPr>
      <w:ins w:id="210" w:author="Seungmin Lee" w:date="2021-11-23T09:36:00Z">
        <w:r w:rsidRPr="00B710F5">
          <w:rPr>
            <w:rFonts w:ascii="Times New Roman" w:eastAsia="Times New Roman" w:hAnsi="Times New Roman"/>
            <w:iCs/>
            <w:sz w:val="21"/>
            <w:szCs w:val="21"/>
          </w:rPr>
          <w:t>When PSFCH TX/RX for Scheme 2 is overlapping with LTE SL TX/RX and/or UL in a UE, reuse prioritization rule as specified in TS 38.213 Section 16.2.4.1 and 16.2.4.3.1.</w:t>
        </w:r>
      </w:ins>
    </w:p>
    <w:p w14:paraId="27C7BB7C" w14:textId="77777777" w:rsidR="00B710F5" w:rsidRPr="00B710F5" w:rsidRDefault="00B710F5" w:rsidP="00B710F5">
      <w:pPr>
        <w:spacing w:after="0"/>
        <w:rPr>
          <w:ins w:id="211" w:author="Seungmin Lee" w:date="2021-11-23T09:36:00Z"/>
          <w:rFonts w:eastAsia="MS Mincho"/>
          <w:b/>
          <w:bCs/>
          <w:color w:val="auto"/>
          <w:sz w:val="21"/>
          <w:szCs w:val="21"/>
          <w:highlight w:val="yellow"/>
          <w:lang w:eastAsia="ja-JP"/>
        </w:rPr>
      </w:pPr>
    </w:p>
    <w:p w14:paraId="34704802" w14:textId="77777777" w:rsidR="00B710F5" w:rsidRPr="00B710F5" w:rsidRDefault="00B710F5" w:rsidP="00B710F5">
      <w:pPr>
        <w:spacing w:after="0"/>
        <w:jc w:val="both"/>
        <w:rPr>
          <w:ins w:id="212" w:author="Seungmin Lee" w:date="2021-11-23T09:36:00Z"/>
          <w:color w:val="1F497D"/>
          <w:sz w:val="21"/>
          <w:szCs w:val="21"/>
          <w:lang w:eastAsia="ko-KR"/>
        </w:rPr>
      </w:pPr>
    </w:p>
    <w:p w14:paraId="528744E6" w14:textId="77777777" w:rsidR="00B710F5" w:rsidRPr="00B710F5" w:rsidRDefault="00B710F5" w:rsidP="00B710F5">
      <w:pPr>
        <w:pStyle w:val="aff4"/>
        <w:widowControl/>
        <w:numPr>
          <w:ilvl w:val="0"/>
          <w:numId w:val="20"/>
        </w:numPr>
        <w:tabs>
          <w:tab w:val="left" w:pos="400"/>
        </w:tabs>
        <w:spacing w:before="0" w:after="0" w:line="240" w:lineRule="auto"/>
        <w:ind w:left="426" w:hanging="426"/>
        <w:rPr>
          <w:ins w:id="213" w:author="Seungmin Lee" w:date="2021-11-23T09:36:00Z"/>
          <w:rFonts w:ascii="Times New Roman" w:hAnsi="Times New Roman"/>
          <w:b/>
          <w:bCs/>
          <w:sz w:val="21"/>
          <w:szCs w:val="21"/>
          <w:u w:val="single"/>
        </w:rPr>
      </w:pPr>
      <w:ins w:id="214" w:author="Seungmin Lee" w:date="2021-11-23T09:36:00Z">
        <w:r w:rsidRPr="00B710F5">
          <w:rPr>
            <w:rFonts w:ascii="Times New Roman" w:hAnsi="Times New Roman"/>
            <w:b/>
            <w:bCs/>
            <w:sz w:val="21"/>
            <w:szCs w:val="21"/>
            <w:u w:val="single"/>
          </w:rPr>
          <w:t>Conclusion</w:t>
        </w:r>
        <w:r w:rsidRPr="00B710F5">
          <w:rPr>
            <w:rFonts w:ascii="Times New Roman" w:hAnsi="Times New Roman"/>
            <w:bCs/>
            <w:sz w:val="21"/>
            <w:szCs w:val="21"/>
          </w:rPr>
          <w:t>:</w:t>
        </w:r>
      </w:ins>
    </w:p>
    <w:p w14:paraId="2A6B1308" w14:textId="77777777" w:rsidR="00B710F5" w:rsidRPr="00B710F5" w:rsidRDefault="00B710F5" w:rsidP="00B710F5">
      <w:pPr>
        <w:pStyle w:val="aff4"/>
        <w:widowControl/>
        <w:numPr>
          <w:ilvl w:val="1"/>
          <w:numId w:val="7"/>
        </w:numPr>
        <w:spacing w:before="0" w:after="0" w:line="240" w:lineRule="auto"/>
        <w:rPr>
          <w:ins w:id="215" w:author="Seungmin Lee" w:date="2021-11-23T09:36:00Z"/>
          <w:rFonts w:ascii="Times New Roman" w:eastAsia="Times New Roman" w:hAnsi="Times New Roman"/>
          <w:iCs/>
          <w:sz w:val="21"/>
          <w:szCs w:val="21"/>
        </w:rPr>
      </w:pPr>
      <w:ins w:id="216" w:author="Seungmin Lee" w:date="2021-11-23T09:36:00Z">
        <w:r w:rsidRPr="00B710F5">
          <w:rPr>
            <w:rFonts w:ascii="Times New Roman" w:eastAsia="Times New Roman" w:hAnsi="Times New Roman"/>
            <w:iCs/>
            <w:sz w:val="21"/>
            <w:szCs w:val="21"/>
          </w:rPr>
          <w:lastRenderedPageBreak/>
          <w:t>For Scheme 2, the values of the following parameters are the same as those for SL HARQ-ACK feedback in the same resource pool</w:t>
        </w:r>
      </w:ins>
    </w:p>
    <w:p w14:paraId="68C5EDD3" w14:textId="77777777" w:rsidR="00B710F5" w:rsidRPr="00B710F5" w:rsidRDefault="00B710F5" w:rsidP="00B710F5">
      <w:pPr>
        <w:pStyle w:val="aff4"/>
        <w:widowControl/>
        <w:numPr>
          <w:ilvl w:val="2"/>
          <w:numId w:val="7"/>
        </w:numPr>
        <w:spacing w:before="0" w:after="0" w:line="240" w:lineRule="auto"/>
        <w:rPr>
          <w:ins w:id="217" w:author="Seungmin Lee" w:date="2021-11-23T09:36:00Z"/>
          <w:rFonts w:ascii="Times New Roman" w:eastAsia="Times New Roman" w:hAnsi="Times New Roman"/>
          <w:iCs/>
          <w:sz w:val="21"/>
          <w:szCs w:val="21"/>
        </w:rPr>
      </w:pPr>
      <w:ins w:id="218" w:author="Seungmin Lee" w:date="2021-11-23T09:36:00Z">
        <w:r w:rsidRPr="00B710F5">
          <w:rPr>
            <w:rFonts w:ascii="Times New Roman" w:eastAsia="Times New Roman" w:hAnsi="Times New Roman"/>
            <w:iCs/>
            <w:sz w:val="21"/>
            <w:szCs w:val="21"/>
          </w:rPr>
          <w:t>Period of PSFCH resources (</w:t>
        </w:r>
        <w:proofErr w:type="spellStart"/>
        <w:r w:rsidRPr="00B710F5">
          <w:rPr>
            <w:rFonts w:ascii="Times New Roman" w:eastAsia="Times New Roman" w:hAnsi="Times New Roman"/>
            <w:iCs/>
            <w:sz w:val="21"/>
            <w:szCs w:val="21"/>
          </w:rPr>
          <w:t>sl</w:t>
        </w:r>
        <w:proofErr w:type="spellEnd"/>
        <w:r w:rsidRPr="00B710F5">
          <w:rPr>
            <w:rFonts w:ascii="Times New Roman" w:eastAsia="Times New Roman" w:hAnsi="Times New Roman"/>
            <w:iCs/>
            <w:sz w:val="21"/>
            <w:szCs w:val="21"/>
          </w:rPr>
          <w:t>-PSFCH-Period)</w:t>
        </w:r>
      </w:ins>
    </w:p>
    <w:p w14:paraId="0C41A247" w14:textId="77777777" w:rsidR="00B710F5" w:rsidRPr="00B710F5" w:rsidRDefault="00B710F5" w:rsidP="00B710F5">
      <w:pPr>
        <w:pStyle w:val="aff4"/>
        <w:widowControl/>
        <w:numPr>
          <w:ilvl w:val="2"/>
          <w:numId w:val="7"/>
        </w:numPr>
        <w:spacing w:before="0" w:after="0" w:line="240" w:lineRule="auto"/>
        <w:rPr>
          <w:ins w:id="219" w:author="Seungmin Lee" w:date="2021-11-23T09:36:00Z"/>
          <w:rFonts w:ascii="Times New Roman" w:eastAsia="Times New Roman" w:hAnsi="Times New Roman"/>
          <w:iCs/>
          <w:sz w:val="21"/>
          <w:szCs w:val="21"/>
        </w:rPr>
      </w:pPr>
      <w:ins w:id="220" w:author="Seungmin Lee" w:date="2021-11-23T09:36:00Z">
        <w:r w:rsidRPr="00B710F5">
          <w:rPr>
            <w:rFonts w:ascii="Times New Roman" w:eastAsia="Times New Roman" w:hAnsi="Times New Roman"/>
            <w:iCs/>
            <w:sz w:val="21"/>
            <w:szCs w:val="21"/>
          </w:rPr>
          <w:t>Number of cyclic shift pairs used for a PSFCH transmission that can be multiplexed in a PRB (</w:t>
        </w:r>
        <w:proofErr w:type="spellStart"/>
        <w:r w:rsidRPr="00B710F5">
          <w:rPr>
            <w:rFonts w:ascii="Times New Roman" w:eastAsia="Times New Roman" w:hAnsi="Times New Roman"/>
            <w:iCs/>
            <w:sz w:val="21"/>
            <w:szCs w:val="21"/>
          </w:rPr>
          <w:t>sl</w:t>
        </w:r>
        <w:proofErr w:type="spellEnd"/>
        <w:r w:rsidRPr="00B710F5">
          <w:rPr>
            <w:rFonts w:ascii="Times New Roman" w:eastAsia="Times New Roman" w:hAnsi="Times New Roman"/>
            <w:iCs/>
            <w:sz w:val="21"/>
            <w:szCs w:val="21"/>
          </w:rPr>
          <w:t>-</w:t>
        </w:r>
        <w:proofErr w:type="spellStart"/>
        <w:r w:rsidRPr="00B710F5">
          <w:rPr>
            <w:rFonts w:ascii="Times New Roman" w:eastAsia="Times New Roman" w:hAnsi="Times New Roman"/>
            <w:iCs/>
            <w:sz w:val="21"/>
            <w:szCs w:val="21"/>
          </w:rPr>
          <w:t>NumMuxCS</w:t>
        </w:r>
        <w:proofErr w:type="spellEnd"/>
        <w:r w:rsidRPr="00B710F5">
          <w:rPr>
            <w:rFonts w:ascii="Times New Roman" w:eastAsia="Times New Roman" w:hAnsi="Times New Roman"/>
            <w:iCs/>
            <w:sz w:val="21"/>
            <w:szCs w:val="21"/>
          </w:rPr>
          <w:t>-Pair)</w:t>
        </w:r>
      </w:ins>
    </w:p>
    <w:p w14:paraId="4CFB437A" w14:textId="77777777" w:rsidR="00B710F5" w:rsidRPr="00B710F5" w:rsidRDefault="00B710F5" w:rsidP="00B710F5">
      <w:pPr>
        <w:pStyle w:val="aff4"/>
        <w:widowControl/>
        <w:numPr>
          <w:ilvl w:val="2"/>
          <w:numId w:val="7"/>
        </w:numPr>
        <w:spacing w:before="0" w:after="0" w:line="240" w:lineRule="auto"/>
        <w:rPr>
          <w:ins w:id="221" w:author="Seungmin Lee" w:date="2021-11-23T09:36:00Z"/>
          <w:rFonts w:ascii="Times New Roman" w:eastAsia="Times New Roman" w:hAnsi="Times New Roman"/>
          <w:iCs/>
          <w:sz w:val="21"/>
          <w:szCs w:val="21"/>
        </w:rPr>
      </w:pPr>
      <w:ins w:id="222" w:author="Seungmin Lee" w:date="2021-11-23T09:36:00Z">
        <w:r w:rsidRPr="00B710F5">
          <w:rPr>
            <w:rFonts w:ascii="Times New Roman" w:eastAsia="Times New Roman" w:hAnsi="Times New Roman"/>
            <w:iCs/>
            <w:sz w:val="21"/>
            <w:szCs w:val="21"/>
          </w:rPr>
          <w:t>Number of PSFCH resources available for multiplexing information in a PSFCH transmission (</w:t>
        </w:r>
        <w:proofErr w:type="spellStart"/>
        <w:r w:rsidRPr="00B710F5">
          <w:rPr>
            <w:rFonts w:ascii="Times New Roman" w:eastAsia="Times New Roman" w:hAnsi="Times New Roman"/>
            <w:iCs/>
            <w:sz w:val="21"/>
            <w:szCs w:val="21"/>
          </w:rPr>
          <w:t>sl</w:t>
        </w:r>
        <w:proofErr w:type="spellEnd"/>
        <w:r w:rsidRPr="00B710F5">
          <w:rPr>
            <w:rFonts w:ascii="Times New Roman" w:eastAsia="Times New Roman" w:hAnsi="Times New Roman"/>
            <w:iCs/>
            <w:sz w:val="21"/>
            <w:szCs w:val="21"/>
          </w:rPr>
          <w:t>-PSFCH-</w:t>
        </w:r>
        <w:proofErr w:type="spellStart"/>
        <w:r w:rsidRPr="00B710F5">
          <w:rPr>
            <w:rFonts w:ascii="Times New Roman" w:eastAsia="Times New Roman" w:hAnsi="Times New Roman"/>
            <w:iCs/>
            <w:sz w:val="21"/>
            <w:szCs w:val="21"/>
          </w:rPr>
          <w:t>CandidateResourceType</w:t>
        </w:r>
        <w:proofErr w:type="spellEnd"/>
        <w:r w:rsidRPr="00B710F5">
          <w:rPr>
            <w:rFonts w:ascii="Times New Roman" w:eastAsia="Times New Roman" w:hAnsi="Times New Roman"/>
            <w:iCs/>
            <w:sz w:val="21"/>
            <w:szCs w:val="21"/>
          </w:rPr>
          <w:t>)</w:t>
        </w:r>
      </w:ins>
    </w:p>
    <w:p w14:paraId="5E58764F" w14:textId="77777777" w:rsidR="00B710F5" w:rsidRPr="00B710F5" w:rsidRDefault="00B710F5" w:rsidP="00B710F5">
      <w:pPr>
        <w:spacing w:after="0"/>
        <w:rPr>
          <w:ins w:id="223" w:author="Seungmin Lee" w:date="2021-11-23T09:36:00Z"/>
          <w:rFonts w:eastAsia="바탕"/>
          <w:color w:val="auto"/>
          <w:sz w:val="21"/>
          <w:szCs w:val="21"/>
          <w:lang w:eastAsia="x-none"/>
        </w:rPr>
      </w:pPr>
    </w:p>
    <w:p w14:paraId="02BFB07C" w14:textId="77777777" w:rsidR="00B710F5" w:rsidRPr="00B710F5" w:rsidRDefault="00B710F5" w:rsidP="00B710F5">
      <w:pPr>
        <w:pStyle w:val="aff4"/>
        <w:widowControl/>
        <w:numPr>
          <w:ilvl w:val="0"/>
          <w:numId w:val="7"/>
        </w:numPr>
        <w:tabs>
          <w:tab w:val="left" w:pos="400"/>
        </w:tabs>
        <w:spacing w:before="0" w:after="0" w:line="240" w:lineRule="auto"/>
        <w:ind w:left="426" w:hanging="426"/>
        <w:rPr>
          <w:ins w:id="224" w:author="Seungmin Lee" w:date="2021-11-23T09:36:00Z"/>
          <w:rFonts w:ascii="Times New Roman" w:hAnsi="Times New Roman"/>
          <w:bCs/>
          <w:sz w:val="21"/>
          <w:szCs w:val="21"/>
        </w:rPr>
      </w:pPr>
      <w:ins w:id="225" w:author="Seungmin Lee" w:date="2021-11-23T09:36:00Z">
        <w:r w:rsidRPr="00B710F5">
          <w:rPr>
            <w:rFonts w:ascii="Times New Roman" w:hAnsi="Times New Roman"/>
            <w:bCs/>
            <w:sz w:val="21"/>
            <w:szCs w:val="21"/>
            <w:highlight w:val="green"/>
          </w:rPr>
          <w:t>Agreement</w:t>
        </w:r>
        <w:r w:rsidRPr="00B710F5">
          <w:rPr>
            <w:rFonts w:ascii="Times New Roman" w:eastAsia="Times New Roman" w:hAnsi="Times New Roman"/>
            <w:bCs/>
            <w:iCs/>
            <w:sz w:val="21"/>
            <w:szCs w:val="21"/>
          </w:rPr>
          <w:t>:</w:t>
        </w:r>
        <w:r w:rsidRPr="00B710F5">
          <w:rPr>
            <w:rFonts w:ascii="Times New Roman" w:hAnsi="Times New Roman"/>
            <w:bCs/>
            <w:sz w:val="21"/>
            <w:szCs w:val="21"/>
          </w:rPr>
          <w:t xml:space="preserve"> </w:t>
        </w:r>
      </w:ins>
    </w:p>
    <w:p w14:paraId="0EE23B39" w14:textId="77777777" w:rsidR="00B710F5" w:rsidRPr="00B710F5" w:rsidRDefault="00B710F5" w:rsidP="00B710F5">
      <w:pPr>
        <w:pStyle w:val="aff4"/>
        <w:widowControl/>
        <w:numPr>
          <w:ilvl w:val="1"/>
          <w:numId w:val="7"/>
        </w:numPr>
        <w:spacing w:before="0" w:after="0" w:line="240" w:lineRule="auto"/>
        <w:rPr>
          <w:ins w:id="226" w:author="Seungmin Lee" w:date="2021-11-23T09:36:00Z"/>
          <w:rFonts w:ascii="Times New Roman" w:eastAsia="Times New Roman" w:hAnsi="Times New Roman"/>
          <w:iCs/>
          <w:sz w:val="21"/>
          <w:szCs w:val="21"/>
        </w:rPr>
      </w:pPr>
      <w:ins w:id="227" w:author="Seungmin Lee" w:date="2021-11-23T09:36:00Z">
        <w:r w:rsidRPr="00B710F5">
          <w:rPr>
            <w:rFonts w:ascii="Times New Roman" w:eastAsia="Times New Roman" w:hAnsi="Times New Roman"/>
            <w:iCs/>
            <w:sz w:val="21"/>
            <w:szCs w:val="21"/>
          </w:rPr>
          <w:t>For Scheme 1, a resource pool level (pre-)configuration can enable one of the following alternatives:</w:t>
        </w:r>
      </w:ins>
    </w:p>
    <w:p w14:paraId="1806B9B3" w14:textId="77777777" w:rsidR="00B710F5" w:rsidRPr="00B710F5" w:rsidRDefault="00B710F5" w:rsidP="00B710F5">
      <w:pPr>
        <w:pStyle w:val="aff4"/>
        <w:widowControl/>
        <w:numPr>
          <w:ilvl w:val="2"/>
          <w:numId w:val="7"/>
        </w:numPr>
        <w:spacing w:before="0" w:after="0" w:line="240" w:lineRule="auto"/>
        <w:rPr>
          <w:ins w:id="228" w:author="Seungmin Lee" w:date="2021-11-23T09:36:00Z"/>
          <w:rFonts w:ascii="Times New Roman" w:eastAsia="Times New Roman" w:hAnsi="Times New Roman"/>
          <w:iCs/>
          <w:sz w:val="21"/>
          <w:szCs w:val="21"/>
        </w:rPr>
      </w:pPr>
      <w:ins w:id="229" w:author="Seungmin Lee" w:date="2021-11-23T09:36:00Z">
        <w:r w:rsidRPr="00B710F5">
          <w:rPr>
            <w:rFonts w:ascii="Times New Roman" w:eastAsia="Times New Roman" w:hAnsi="Times New Roman"/>
            <w:iCs/>
            <w:sz w:val="21"/>
            <w:szCs w:val="21"/>
          </w:rPr>
          <w:t>Alt 1 (</w:t>
        </w:r>
        <w:r w:rsidRPr="00B710F5">
          <w:rPr>
            <w:rFonts w:ascii="Times New Roman" w:eastAsia="Times New Roman" w:hAnsi="Times New Roman"/>
            <w:iCs/>
            <w:sz w:val="21"/>
            <w:szCs w:val="21"/>
            <w:highlight w:val="darkYellow"/>
          </w:rPr>
          <w:t>Working Assumption</w:t>
        </w:r>
        <w:r w:rsidRPr="00B710F5">
          <w:rPr>
            <w:rFonts w:ascii="Times New Roman" w:eastAsia="Times New Roman" w:hAnsi="Times New Roman"/>
            <w:iCs/>
            <w:sz w:val="21"/>
            <w:szCs w:val="21"/>
          </w:rPr>
          <w:t>): MAC CE or 2</w:t>
        </w:r>
        <w:r w:rsidRPr="00B710F5">
          <w:rPr>
            <w:rFonts w:ascii="Times New Roman" w:eastAsia="Times New Roman" w:hAnsi="Times New Roman"/>
            <w:iCs/>
            <w:sz w:val="21"/>
            <w:szCs w:val="21"/>
            <w:vertAlign w:val="superscript"/>
          </w:rPr>
          <w:t>nd</w:t>
        </w:r>
        <w:r w:rsidRPr="00B710F5">
          <w:rPr>
            <w:rFonts w:ascii="Times New Roman" w:eastAsia="Times New Roman" w:hAnsi="Times New Roman"/>
            <w:iCs/>
            <w:sz w:val="21"/>
            <w:szCs w:val="21"/>
          </w:rPr>
          <w:t xml:space="preserve"> SCI are used as the container of inter-UE coordination information transmission from UE A to UE B.</w:t>
        </w:r>
      </w:ins>
    </w:p>
    <w:p w14:paraId="550ED727" w14:textId="77777777" w:rsidR="00B710F5" w:rsidRPr="00B710F5" w:rsidRDefault="00B710F5" w:rsidP="00B710F5">
      <w:pPr>
        <w:pStyle w:val="aff4"/>
        <w:widowControl/>
        <w:numPr>
          <w:ilvl w:val="3"/>
          <w:numId w:val="7"/>
        </w:numPr>
        <w:spacing w:before="0" w:after="0" w:line="240" w:lineRule="auto"/>
        <w:rPr>
          <w:ins w:id="230" w:author="Seungmin Lee" w:date="2021-11-23T09:36:00Z"/>
          <w:rFonts w:ascii="Times New Roman" w:eastAsia="Times New Roman" w:hAnsi="Times New Roman"/>
          <w:iCs/>
          <w:sz w:val="21"/>
          <w:szCs w:val="21"/>
        </w:rPr>
      </w:pPr>
      <w:ins w:id="231" w:author="Seungmin Lee" w:date="2021-11-23T09:36:00Z">
        <w:r w:rsidRPr="00B710F5">
          <w:rPr>
            <w:rFonts w:ascii="Times New Roman" w:eastAsia="Times New Roman" w:hAnsi="Times New Roman"/>
            <w:iCs/>
            <w:sz w:val="21"/>
            <w:szCs w:val="21"/>
          </w:rPr>
          <w:t>For the indication of resource set, the following is supported:</w:t>
        </w:r>
      </w:ins>
    </w:p>
    <w:p w14:paraId="3560C5D1" w14:textId="77777777" w:rsidR="00B710F5" w:rsidRPr="00B710F5" w:rsidRDefault="00B710F5" w:rsidP="00B710F5">
      <w:pPr>
        <w:pStyle w:val="aff4"/>
        <w:widowControl/>
        <w:numPr>
          <w:ilvl w:val="4"/>
          <w:numId w:val="7"/>
        </w:numPr>
        <w:spacing w:before="0" w:after="0" w:line="240" w:lineRule="auto"/>
        <w:rPr>
          <w:ins w:id="232" w:author="Seungmin Lee" w:date="2021-11-23T09:36:00Z"/>
          <w:rFonts w:ascii="Times New Roman" w:eastAsia="Times New Roman" w:hAnsi="Times New Roman"/>
          <w:iCs/>
          <w:sz w:val="21"/>
          <w:szCs w:val="21"/>
        </w:rPr>
      </w:pPr>
      <w:ins w:id="233" w:author="Seungmin Lee" w:date="2021-11-23T09:36:00Z">
        <w:r w:rsidRPr="00B710F5">
          <w:rPr>
            <w:rFonts w:ascii="Times New Roman" w:eastAsia="Times New Roman" w:hAnsi="Times New Roman"/>
            <w:iCs/>
            <w:sz w:val="21"/>
            <w:szCs w:val="21"/>
          </w:rPr>
          <w:t xml:space="preserve">N combinations of TRIV, FRIV, </w:t>
        </w:r>
        <w:proofErr w:type="gramStart"/>
        <w:r w:rsidRPr="00B710F5">
          <w:rPr>
            <w:rFonts w:ascii="Times New Roman" w:eastAsia="Times New Roman" w:hAnsi="Times New Roman"/>
            <w:iCs/>
            <w:sz w:val="21"/>
            <w:szCs w:val="21"/>
          </w:rPr>
          <w:t>resource</w:t>
        </w:r>
        <w:proofErr w:type="gramEnd"/>
        <w:r w:rsidRPr="00B710F5">
          <w:rPr>
            <w:rFonts w:ascii="Times New Roman" w:eastAsia="Times New Roman" w:hAnsi="Times New Roman"/>
            <w:iCs/>
            <w:sz w:val="21"/>
            <w:szCs w:val="21"/>
          </w:rPr>
          <w:t xml:space="preserve"> reservation period as specified in Rel-16 TS 38.214 Section 8.1.5 with following modification. The value of resource reservation period is omitted at least when the transmission of preferred resource set is triggered by UE-B’s explicit request.</w:t>
        </w:r>
      </w:ins>
    </w:p>
    <w:p w14:paraId="5C91A3D0" w14:textId="77777777" w:rsidR="00B710F5" w:rsidRPr="00B710F5" w:rsidRDefault="00B710F5" w:rsidP="00B710F5">
      <w:pPr>
        <w:pStyle w:val="aff4"/>
        <w:widowControl/>
        <w:numPr>
          <w:ilvl w:val="5"/>
          <w:numId w:val="7"/>
        </w:numPr>
        <w:spacing w:before="0" w:after="0" w:line="240" w:lineRule="auto"/>
        <w:rPr>
          <w:ins w:id="234" w:author="Seungmin Lee" w:date="2021-11-23T09:36:00Z"/>
          <w:rFonts w:ascii="Times New Roman" w:eastAsia="Times New Roman" w:hAnsi="Times New Roman"/>
          <w:iCs/>
          <w:sz w:val="21"/>
          <w:szCs w:val="21"/>
        </w:rPr>
      </w:pPr>
      <w:ins w:id="235" w:author="Seungmin Lee" w:date="2021-11-23T09:36:00Z">
        <w:r w:rsidRPr="00B710F5">
          <w:rPr>
            <w:rFonts w:ascii="Times New Roman" w:eastAsia="Times New Roman" w:hAnsi="Times New Roman"/>
            <w:iCs/>
            <w:sz w:val="21"/>
            <w:szCs w:val="21"/>
          </w:rPr>
          <w:t>First resource location of each TRIV is separately indicated by the inter-UE coordination information</w:t>
        </w:r>
      </w:ins>
    </w:p>
    <w:p w14:paraId="5A4647F0" w14:textId="77777777" w:rsidR="00B710F5" w:rsidRPr="00B710F5" w:rsidRDefault="00B710F5" w:rsidP="00B710F5">
      <w:pPr>
        <w:pStyle w:val="aff4"/>
        <w:widowControl/>
        <w:numPr>
          <w:ilvl w:val="4"/>
          <w:numId w:val="7"/>
        </w:numPr>
        <w:spacing w:before="0" w:after="0" w:line="240" w:lineRule="auto"/>
        <w:rPr>
          <w:ins w:id="236" w:author="Seungmin Lee" w:date="2021-11-23T09:36:00Z"/>
          <w:rFonts w:ascii="Times New Roman" w:eastAsia="Times New Roman" w:hAnsi="Times New Roman"/>
          <w:iCs/>
          <w:sz w:val="21"/>
          <w:szCs w:val="21"/>
        </w:rPr>
      </w:pPr>
      <w:ins w:id="237" w:author="Seungmin Lee" w:date="2021-11-23T09:36:00Z">
        <w:r w:rsidRPr="00B710F5">
          <w:rPr>
            <w:rFonts w:ascii="Times New Roman" w:eastAsia="Times New Roman" w:hAnsi="Times New Roman"/>
            <w:iCs/>
            <w:sz w:val="21"/>
            <w:szCs w:val="21"/>
          </w:rPr>
          <w:t>If [N &lt;= 3], MAC CE is used and it is up to UE implementation to additionally use 2nd SCI. When 2</w:t>
        </w:r>
        <w:r w:rsidRPr="00B710F5">
          <w:rPr>
            <w:rFonts w:ascii="Times New Roman" w:eastAsia="Times New Roman" w:hAnsi="Times New Roman"/>
            <w:iCs/>
            <w:sz w:val="21"/>
            <w:szCs w:val="21"/>
            <w:vertAlign w:val="superscript"/>
          </w:rPr>
          <w:t>nd</w:t>
        </w:r>
        <w:r w:rsidRPr="00B710F5">
          <w:rPr>
            <w:rFonts w:ascii="Times New Roman" w:eastAsia="Times New Roman" w:hAnsi="Times New Roman"/>
            <w:iCs/>
            <w:sz w:val="21"/>
            <w:szCs w:val="21"/>
          </w:rPr>
          <w:t xml:space="preserve"> SCI and MAC CE are both used, the same resource set is indicated in the 2</w:t>
        </w:r>
        <w:r w:rsidRPr="00B710F5">
          <w:rPr>
            <w:rFonts w:ascii="Times New Roman" w:eastAsia="Times New Roman" w:hAnsi="Times New Roman"/>
            <w:iCs/>
            <w:sz w:val="21"/>
            <w:szCs w:val="21"/>
            <w:vertAlign w:val="superscript"/>
          </w:rPr>
          <w:t>nd</w:t>
        </w:r>
        <w:r w:rsidRPr="00B710F5">
          <w:rPr>
            <w:rFonts w:ascii="Times New Roman" w:eastAsia="Times New Roman" w:hAnsi="Times New Roman"/>
            <w:iCs/>
            <w:sz w:val="21"/>
            <w:szCs w:val="21"/>
          </w:rPr>
          <w:t xml:space="preserve"> SCI and the MAC CE. If [N &gt; 3], only MAC CE is used.</w:t>
        </w:r>
      </w:ins>
    </w:p>
    <w:p w14:paraId="5542B92C" w14:textId="77777777" w:rsidR="00B710F5" w:rsidRPr="00B710F5" w:rsidRDefault="00B710F5" w:rsidP="00B710F5">
      <w:pPr>
        <w:pStyle w:val="aff4"/>
        <w:widowControl/>
        <w:numPr>
          <w:ilvl w:val="5"/>
          <w:numId w:val="7"/>
        </w:numPr>
        <w:spacing w:before="0" w:after="0" w:line="240" w:lineRule="auto"/>
        <w:rPr>
          <w:ins w:id="238" w:author="Seungmin Lee" w:date="2021-11-23T09:36:00Z"/>
          <w:rFonts w:ascii="Times New Roman" w:eastAsia="Times New Roman" w:hAnsi="Times New Roman"/>
          <w:iCs/>
          <w:sz w:val="21"/>
          <w:szCs w:val="21"/>
        </w:rPr>
      </w:pPr>
      <w:ins w:id="239" w:author="Seungmin Lee" w:date="2021-11-23T09:36:00Z">
        <w:r w:rsidRPr="00B710F5">
          <w:rPr>
            <w:rFonts w:ascii="Times New Roman" w:eastAsia="Times New Roman" w:hAnsi="Times New Roman"/>
            <w:iCs/>
            <w:sz w:val="21"/>
            <w:szCs w:val="21"/>
          </w:rPr>
          <w:t>FFS: UE capability details</w:t>
        </w:r>
      </w:ins>
    </w:p>
    <w:p w14:paraId="7BC6B7E7" w14:textId="77777777" w:rsidR="00B710F5" w:rsidRPr="00B710F5" w:rsidRDefault="00B710F5" w:rsidP="00B710F5">
      <w:pPr>
        <w:pStyle w:val="aff4"/>
        <w:widowControl/>
        <w:numPr>
          <w:ilvl w:val="5"/>
          <w:numId w:val="7"/>
        </w:numPr>
        <w:spacing w:before="0" w:after="0" w:line="240" w:lineRule="auto"/>
        <w:rPr>
          <w:ins w:id="240" w:author="Seungmin Lee" w:date="2021-11-23T09:36:00Z"/>
          <w:rFonts w:ascii="Times New Roman" w:eastAsia="Times New Roman" w:hAnsi="Times New Roman"/>
          <w:iCs/>
          <w:sz w:val="21"/>
          <w:szCs w:val="21"/>
        </w:rPr>
      </w:pPr>
      <w:ins w:id="241" w:author="Seungmin Lee" w:date="2021-11-23T09:36:00Z">
        <w:r w:rsidRPr="00B710F5">
          <w:rPr>
            <w:rFonts w:ascii="Times New Roman" w:eastAsia="Times New Roman" w:hAnsi="Times New Roman"/>
            <w:iCs/>
            <w:sz w:val="21"/>
            <w:szCs w:val="21"/>
          </w:rPr>
          <w:t>2</w:t>
        </w:r>
        <w:r w:rsidRPr="00B710F5">
          <w:rPr>
            <w:rFonts w:ascii="Times New Roman" w:eastAsia="Times New Roman" w:hAnsi="Times New Roman"/>
            <w:iCs/>
            <w:sz w:val="21"/>
            <w:szCs w:val="21"/>
            <w:vertAlign w:val="superscript"/>
          </w:rPr>
          <w:t>nd</w:t>
        </w:r>
        <w:r w:rsidRPr="00B710F5">
          <w:rPr>
            <w:rFonts w:ascii="Times New Roman" w:eastAsia="Times New Roman" w:hAnsi="Times New Roman"/>
            <w:iCs/>
            <w:sz w:val="21"/>
            <w:szCs w:val="21"/>
          </w:rPr>
          <w:t xml:space="preserve"> SCI is UE RX optional</w:t>
        </w:r>
      </w:ins>
    </w:p>
    <w:p w14:paraId="118A20D7" w14:textId="77777777" w:rsidR="00B710F5" w:rsidRPr="00B710F5" w:rsidRDefault="00B710F5" w:rsidP="00B710F5">
      <w:pPr>
        <w:pStyle w:val="aff4"/>
        <w:widowControl/>
        <w:numPr>
          <w:ilvl w:val="2"/>
          <w:numId w:val="7"/>
        </w:numPr>
        <w:spacing w:before="0" w:after="0" w:line="240" w:lineRule="auto"/>
        <w:rPr>
          <w:ins w:id="242" w:author="Seungmin Lee" w:date="2021-11-23T09:36:00Z"/>
          <w:rFonts w:ascii="Times New Roman" w:eastAsia="Times New Roman" w:hAnsi="Times New Roman"/>
          <w:iCs/>
          <w:sz w:val="21"/>
          <w:szCs w:val="21"/>
        </w:rPr>
      </w:pPr>
      <w:ins w:id="243" w:author="Seungmin Lee" w:date="2021-11-23T09:36:00Z">
        <w:r w:rsidRPr="00B710F5">
          <w:rPr>
            <w:rFonts w:ascii="Times New Roman" w:eastAsia="Times New Roman" w:hAnsi="Times New Roman"/>
            <w:iCs/>
            <w:sz w:val="21"/>
            <w:szCs w:val="21"/>
          </w:rPr>
          <w:t>Alt 2: MAC CE is used as the container of inter-UE coordination information transmission from UE A to UE B.</w:t>
        </w:r>
      </w:ins>
    </w:p>
    <w:p w14:paraId="7B1A9EC2" w14:textId="77777777" w:rsidR="00B710F5" w:rsidRPr="00B710F5" w:rsidRDefault="00B710F5" w:rsidP="00B710F5">
      <w:pPr>
        <w:pStyle w:val="aff4"/>
        <w:widowControl/>
        <w:numPr>
          <w:ilvl w:val="3"/>
          <w:numId w:val="7"/>
        </w:numPr>
        <w:spacing w:before="0" w:after="0" w:line="240" w:lineRule="auto"/>
        <w:rPr>
          <w:ins w:id="244" w:author="Seungmin Lee" w:date="2021-11-23T09:36:00Z"/>
          <w:rFonts w:ascii="Times New Roman" w:eastAsia="Times New Roman" w:hAnsi="Times New Roman"/>
          <w:iCs/>
          <w:sz w:val="21"/>
          <w:szCs w:val="21"/>
        </w:rPr>
      </w:pPr>
      <w:ins w:id="245" w:author="Seungmin Lee" w:date="2021-11-23T09:36:00Z">
        <w:r w:rsidRPr="00B710F5">
          <w:rPr>
            <w:rFonts w:ascii="Times New Roman" w:eastAsia="Times New Roman" w:hAnsi="Times New Roman"/>
            <w:iCs/>
            <w:sz w:val="21"/>
            <w:szCs w:val="21"/>
          </w:rPr>
          <w:t>For the indication of resource set, the following is supported:</w:t>
        </w:r>
      </w:ins>
    </w:p>
    <w:p w14:paraId="474983B1" w14:textId="77777777" w:rsidR="00B710F5" w:rsidRPr="00B710F5" w:rsidRDefault="00B710F5" w:rsidP="00B710F5">
      <w:pPr>
        <w:pStyle w:val="aff4"/>
        <w:widowControl/>
        <w:numPr>
          <w:ilvl w:val="4"/>
          <w:numId w:val="7"/>
        </w:numPr>
        <w:spacing w:before="0" w:after="0" w:line="240" w:lineRule="auto"/>
        <w:rPr>
          <w:ins w:id="246" w:author="Seungmin Lee" w:date="2021-11-23T09:36:00Z"/>
          <w:rFonts w:ascii="Times New Roman" w:eastAsia="Times New Roman" w:hAnsi="Times New Roman"/>
          <w:iCs/>
          <w:sz w:val="21"/>
          <w:szCs w:val="21"/>
        </w:rPr>
      </w:pPr>
      <w:ins w:id="247" w:author="Seungmin Lee" w:date="2021-11-23T09:36:00Z">
        <w:r w:rsidRPr="00B710F5">
          <w:rPr>
            <w:rFonts w:ascii="Times New Roman" w:eastAsia="Times New Roman" w:hAnsi="Times New Roman"/>
            <w:iCs/>
            <w:sz w:val="21"/>
            <w:szCs w:val="21"/>
          </w:rPr>
          <w:t xml:space="preserve">N combinations of TRIV, FRIV, </w:t>
        </w:r>
        <w:proofErr w:type="gramStart"/>
        <w:r w:rsidRPr="00B710F5">
          <w:rPr>
            <w:rFonts w:ascii="Times New Roman" w:eastAsia="Times New Roman" w:hAnsi="Times New Roman"/>
            <w:iCs/>
            <w:sz w:val="21"/>
            <w:szCs w:val="21"/>
          </w:rPr>
          <w:t>resource</w:t>
        </w:r>
        <w:proofErr w:type="gramEnd"/>
        <w:r w:rsidRPr="00B710F5">
          <w:rPr>
            <w:rFonts w:ascii="Times New Roman" w:eastAsia="Times New Roman" w:hAnsi="Times New Roman"/>
            <w:iCs/>
            <w:sz w:val="21"/>
            <w:szCs w:val="21"/>
          </w:rPr>
          <w:t xml:space="preserve"> reservation period as specified in Rel-16 TS 38.214 Section 8.1.5 with following modification. The value of resource reservation period is omitted at least when the transmission of preferred resource set is triggered by UE-B’s explicit request.</w:t>
        </w:r>
      </w:ins>
    </w:p>
    <w:p w14:paraId="6A4E0A05" w14:textId="77777777" w:rsidR="00B710F5" w:rsidRPr="00B710F5" w:rsidRDefault="00B710F5" w:rsidP="00B710F5">
      <w:pPr>
        <w:pStyle w:val="aff4"/>
        <w:widowControl/>
        <w:numPr>
          <w:ilvl w:val="5"/>
          <w:numId w:val="7"/>
        </w:numPr>
        <w:spacing w:before="0" w:after="0" w:line="240" w:lineRule="auto"/>
        <w:rPr>
          <w:ins w:id="248" w:author="Seungmin Lee" w:date="2021-11-23T09:36:00Z"/>
          <w:rFonts w:ascii="Times New Roman" w:eastAsia="Times New Roman" w:hAnsi="Times New Roman"/>
          <w:iCs/>
          <w:sz w:val="21"/>
          <w:szCs w:val="21"/>
        </w:rPr>
      </w:pPr>
      <w:ins w:id="249" w:author="Seungmin Lee" w:date="2021-11-23T09:36:00Z">
        <w:r w:rsidRPr="00B710F5">
          <w:rPr>
            <w:rFonts w:ascii="Times New Roman" w:eastAsia="Times New Roman" w:hAnsi="Times New Roman"/>
            <w:iCs/>
            <w:sz w:val="21"/>
            <w:szCs w:val="21"/>
          </w:rPr>
          <w:t>First resource location of each TRIV is separately indicated by the inter-UE coordination information</w:t>
        </w:r>
      </w:ins>
    </w:p>
    <w:p w14:paraId="4EE35129" w14:textId="77777777" w:rsidR="00B710F5" w:rsidRPr="00B710F5" w:rsidRDefault="00B710F5" w:rsidP="00B710F5">
      <w:pPr>
        <w:pStyle w:val="aff4"/>
        <w:widowControl/>
        <w:numPr>
          <w:ilvl w:val="2"/>
          <w:numId w:val="7"/>
        </w:numPr>
        <w:spacing w:before="0" w:after="0" w:line="240" w:lineRule="auto"/>
        <w:rPr>
          <w:ins w:id="250" w:author="Seungmin Lee" w:date="2021-11-23T09:36:00Z"/>
          <w:rFonts w:ascii="Times New Roman" w:eastAsia="Times New Roman" w:hAnsi="Times New Roman"/>
          <w:iCs/>
          <w:sz w:val="21"/>
          <w:szCs w:val="21"/>
        </w:rPr>
      </w:pPr>
      <w:ins w:id="251" w:author="Seungmin Lee" w:date="2021-11-23T09:36:00Z">
        <w:r w:rsidRPr="00B710F5">
          <w:rPr>
            <w:rFonts w:ascii="Times New Roman" w:eastAsia="Times New Roman" w:hAnsi="Times New Roman"/>
            <w:iCs/>
            <w:sz w:val="21"/>
            <w:szCs w:val="21"/>
          </w:rPr>
          <w:t>FFS: Whether/How to use resource reservation information as coordination information</w:t>
        </w:r>
      </w:ins>
    </w:p>
    <w:p w14:paraId="01AD6897" w14:textId="77777777" w:rsidR="00B710F5" w:rsidRPr="00B710F5" w:rsidRDefault="00B710F5" w:rsidP="00B710F5">
      <w:pPr>
        <w:spacing w:after="0"/>
        <w:rPr>
          <w:ins w:id="252" w:author="Seungmin Lee" w:date="2021-11-23T09:36:00Z"/>
          <w:rFonts w:eastAsia="바탕"/>
          <w:color w:val="auto"/>
          <w:sz w:val="21"/>
          <w:szCs w:val="21"/>
          <w:lang w:val="en-US" w:eastAsia="x-none"/>
        </w:rPr>
      </w:pPr>
    </w:p>
    <w:p w14:paraId="74922266" w14:textId="77777777" w:rsidR="00B710F5" w:rsidRPr="00B710F5" w:rsidRDefault="00B710F5" w:rsidP="00B710F5">
      <w:pPr>
        <w:pStyle w:val="aff4"/>
        <w:widowControl/>
        <w:numPr>
          <w:ilvl w:val="0"/>
          <w:numId w:val="7"/>
        </w:numPr>
        <w:tabs>
          <w:tab w:val="left" w:pos="400"/>
        </w:tabs>
        <w:spacing w:before="0" w:after="0" w:line="240" w:lineRule="auto"/>
        <w:ind w:left="426" w:hanging="426"/>
        <w:rPr>
          <w:ins w:id="253" w:author="Seungmin Lee" w:date="2021-11-23T09:36:00Z"/>
          <w:rFonts w:ascii="Times New Roman" w:eastAsia="바탕" w:hAnsi="Times New Roman"/>
          <w:bCs/>
          <w:color w:val="auto"/>
          <w:sz w:val="21"/>
          <w:szCs w:val="21"/>
          <w:lang w:eastAsia="x-none"/>
        </w:rPr>
      </w:pPr>
      <w:ins w:id="254" w:author="Seungmin Lee" w:date="2021-11-23T09:36:00Z">
        <w:r w:rsidRPr="00B710F5">
          <w:rPr>
            <w:rFonts w:ascii="Times New Roman" w:eastAsia="바탕" w:hAnsi="Times New Roman"/>
            <w:bCs/>
            <w:color w:val="auto"/>
            <w:sz w:val="21"/>
            <w:szCs w:val="21"/>
            <w:highlight w:val="darkYellow"/>
          </w:rPr>
          <w:t>Working Assumption</w:t>
        </w:r>
        <w:r w:rsidRPr="00B710F5">
          <w:rPr>
            <w:rFonts w:ascii="Times New Roman" w:eastAsia="바탕" w:hAnsi="Times New Roman"/>
            <w:bCs/>
            <w:color w:val="auto"/>
            <w:sz w:val="21"/>
            <w:szCs w:val="21"/>
          </w:rPr>
          <w:t>:</w:t>
        </w:r>
      </w:ins>
    </w:p>
    <w:p w14:paraId="253E9014" w14:textId="77777777" w:rsidR="00B710F5" w:rsidRPr="00B710F5" w:rsidRDefault="00B710F5" w:rsidP="00B710F5">
      <w:pPr>
        <w:pStyle w:val="aff4"/>
        <w:widowControl/>
        <w:numPr>
          <w:ilvl w:val="1"/>
          <w:numId w:val="7"/>
        </w:numPr>
        <w:spacing w:before="0" w:after="0" w:line="240" w:lineRule="auto"/>
        <w:rPr>
          <w:ins w:id="255" w:author="Seungmin Lee" w:date="2021-11-23T09:36:00Z"/>
          <w:rFonts w:ascii="Times New Roman" w:eastAsia="Times New Roman" w:hAnsi="Times New Roman"/>
          <w:iCs/>
          <w:sz w:val="21"/>
          <w:szCs w:val="21"/>
        </w:rPr>
      </w:pPr>
      <w:ins w:id="256" w:author="Seungmin Lee" w:date="2021-11-23T09:36:00Z">
        <w:r w:rsidRPr="00B710F5">
          <w:rPr>
            <w:rFonts w:ascii="Times New Roman" w:eastAsia="Times New Roman" w:hAnsi="Times New Roman"/>
            <w:iCs/>
            <w:sz w:val="21"/>
            <w:szCs w:val="21"/>
          </w:rPr>
          <w:t xml:space="preserve">A resource pool level (pre-)configuration can enable one of the following options: </w:t>
        </w:r>
      </w:ins>
    </w:p>
    <w:p w14:paraId="6C2A24C2" w14:textId="77777777" w:rsidR="00B710F5" w:rsidRPr="00B710F5" w:rsidRDefault="00B710F5" w:rsidP="00B710F5">
      <w:pPr>
        <w:pStyle w:val="aff4"/>
        <w:widowControl/>
        <w:numPr>
          <w:ilvl w:val="2"/>
          <w:numId w:val="7"/>
        </w:numPr>
        <w:spacing w:before="0" w:after="0" w:line="240" w:lineRule="auto"/>
        <w:rPr>
          <w:ins w:id="257" w:author="Seungmin Lee" w:date="2021-11-23T09:36:00Z"/>
          <w:rFonts w:ascii="Times New Roman" w:eastAsia="Times New Roman" w:hAnsi="Times New Roman"/>
          <w:iCs/>
          <w:sz w:val="21"/>
          <w:szCs w:val="21"/>
        </w:rPr>
      </w:pPr>
      <w:ins w:id="258" w:author="Seungmin Lee" w:date="2021-11-23T09:36:00Z">
        <w:r w:rsidRPr="00B710F5">
          <w:rPr>
            <w:rFonts w:ascii="Times New Roman" w:eastAsia="Times New Roman" w:hAnsi="Times New Roman"/>
            <w:iCs/>
            <w:sz w:val="21"/>
            <w:szCs w:val="21"/>
          </w:rPr>
          <w:t>Option 1:</w:t>
        </w:r>
      </w:ins>
    </w:p>
    <w:p w14:paraId="27D109FC" w14:textId="77777777" w:rsidR="00B710F5" w:rsidRPr="00B710F5" w:rsidRDefault="00B710F5" w:rsidP="00B710F5">
      <w:pPr>
        <w:pStyle w:val="aff4"/>
        <w:widowControl/>
        <w:numPr>
          <w:ilvl w:val="3"/>
          <w:numId w:val="7"/>
        </w:numPr>
        <w:spacing w:before="0" w:after="0" w:line="240" w:lineRule="auto"/>
        <w:rPr>
          <w:ins w:id="259" w:author="Seungmin Lee" w:date="2021-11-23T09:36:00Z"/>
          <w:rFonts w:ascii="Times New Roman" w:eastAsia="Times New Roman" w:hAnsi="Times New Roman"/>
          <w:iCs/>
          <w:sz w:val="21"/>
          <w:szCs w:val="21"/>
        </w:rPr>
      </w:pPr>
      <w:ins w:id="260" w:author="Seungmin Lee" w:date="2021-11-23T09:36:00Z">
        <w:r w:rsidRPr="00B710F5">
          <w:rPr>
            <w:rFonts w:ascii="Times New Roman" w:eastAsia="Times New Roman" w:hAnsi="Times New Roman"/>
            <w:iCs/>
            <w:sz w:val="21"/>
            <w:szCs w:val="21"/>
          </w:rPr>
          <w:t>For Condition 2-A-1 of Scheme 2, support following additional criteria to determine resource(s) where expected/potential resource conflict occurs</w:t>
        </w:r>
      </w:ins>
    </w:p>
    <w:p w14:paraId="1978C46B" w14:textId="77777777" w:rsidR="00B710F5" w:rsidRPr="00B710F5" w:rsidRDefault="00B710F5" w:rsidP="00B710F5">
      <w:pPr>
        <w:pStyle w:val="aff4"/>
        <w:widowControl/>
        <w:numPr>
          <w:ilvl w:val="4"/>
          <w:numId w:val="7"/>
        </w:numPr>
        <w:spacing w:before="0" w:after="0" w:line="240" w:lineRule="auto"/>
        <w:rPr>
          <w:ins w:id="261" w:author="Seungmin Lee" w:date="2021-11-23T09:36:00Z"/>
          <w:rFonts w:ascii="Times New Roman" w:eastAsia="Times New Roman" w:hAnsi="Times New Roman"/>
          <w:iCs/>
          <w:sz w:val="21"/>
          <w:szCs w:val="21"/>
        </w:rPr>
      </w:pPr>
      <w:ins w:id="262" w:author="Seungmin Lee" w:date="2021-11-23T09:36:00Z">
        <w:r w:rsidRPr="00B710F5">
          <w:rPr>
            <w:rFonts w:ascii="Times New Roman" w:eastAsia="Times New Roman" w:hAnsi="Times New Roman"/>
            <w:iCs/>
            <w:sz w:val="21"/>
            <w:szCs w:val="21"/>
          </w:rPr>
          <w:t>For the case when UE-A is a destination UE of a TB transmitted by UE-B</w:t>
        </w:r>
      </w:ins>
    </w:p>
    <w:p w14:paraId="4913F55E" w14:textId="77777777" w:rsidR="00B710F5" w:rsidRPr="00B710F5" w:rsidRDefault="00B710F5" w:rsidP="00B710F5">
      <w:pPr>
        <w:pStyle w:val="aff4"/>
        <w:widowControl/>
        <w:numPr>
          <w:ilvl w:val="5"/>
          <w:numId w:val="7"/>
        </w:numPr>
        <w:spacing w:before="0" w:after="0" w:line="240" w:lineRule="auto"/>
        <w:rPr>
          <w:ins w:id="263" w:author="Seungmin Lee" w:date="2021-11-23T09:36:00Z"/>
          <w:rFonts w:ascii="Times New Roman" w:eastAsia="Times New Roman" w:hAnsi="Times New Roman"/>
          <w:iCs/>
          <w:sz w:val="21"/>
          <w:szCs w:val="21"/>
        </w:rPr>
      </w:pPr>
      <w:ins w:id="264" w:author="Seungmin Lee" w:date="2021-11-23T09:36:00Z">
        <w:r w:rsidRPr="00B710F5">
          <w:rPr>
            <w:rFonts w:ascii="Times New Roman" w:eastAsia="Times New Roman" w:hAnsi="Times New Roman"/>
            <w:iCs/>
            <w:sz w:val="21"/>
            <w:szCs w:val="21"/>
          </w:rPr>
          <w:t>The resource(s) are fully/partially overlapping in time-and-frequency with other UE’s reserved resource(s) whose RSRP measurement is larger than a RSRP threshold according to the priorities included in the SCI:</w:t>
        </w:r>
      </w:ins>
    </w:p>
    <w:p w14:paraId="1DB8EF57" w14:textId="77777777" w:rsidR="00B710F5" w:rsidRPr="00B710F5" w:rsidRDefault="00B710F5" w:rsidP="00B710F5">
      <w:pPr>
        <w:pStyle w:val="aff4"/>
        <w:widowControl/>
        <w:numPr>
          <w:ilvl w:val="6"/>
          <w:numId w:val="7"/>
        </w:numPr>
        <w:spacing w:before="0" w:after="0" w:line="240" w:lineRule="auto"/>
        <w:rPr>
          <w:ins w:id="265" w:author="Seungmin Lee" w:date="2021-11-23T09:36:00Z"/>
          <w:rFonts w:ascii="Times New Roman" w:eastAsia="Times New Roman" w:hAnsi="Times New Roman"/>
          <w:iCs/>
          <w:sz w:val="21"/>
          <w:szCs w:val="21"/>
        </w:rPr>
      </w:pPr>
      <w:proofErr w:type="spellStart"/>
      <w:ins w:id="266" w:author="Seungmin Lee" w:date="2021-11-23T09:36:00Z">
        <w:r w:rsidRPr="00B710F5">
          <w:rPr>
            <w:rFonts w:ascii="Times New Roman" w:eastAsia="Times New Roman" w:hAnsi="Times New Roman"/>
            <w:iCs/>
            <w:sz w:val="21"/>
            <w:szCs w:val="21"/>
          </w:rPr>
          <w:t>prio_TX</w:t>
        </w:r>
        <w:proofErr w:type="spellEnd"/>
        <w:r w:rsidRPr="00B710F5">
          <w:rPr>
            <w:rFonts w:ascii="Times New Roman" w:eastAsia="Times New Roman" w:hAnsi="Times New Roman"/>
            <w:iCs/>
            <w:sz w:val="21"/>
            <w:szCs w:val="21"/>
          </w:rPr>
          <w:t xml:space="preserve"> and </w:t>
        </w:r>
        <w:proofErr w:type="spellStart"/>
        <w:r w:rsidRPr="00B710F5">
          <w:rPr>
            <w:rFonts w:ascii="Times New Roman" w:eastAsia="Times New Roman" w:hAnsi="Times New Roman"/>
            <w:iCs/>
            <w:sz w:val="21"/>
            <w:szCs w:val="21"/>
          </w:rPr>
          <w:t>prio_RX</w:t>
        </w:r>
        <w:proofErr w:type="spellEnd"/>
        <w:r w:rsidRPr="00B710F5">
          <w:rPr>
            <w:rFonts w:ascii="Times New Roman" w:eastAsia="Times New Roman" w:hAnsi="Times New Roman"/>
            <w:iCs/>
            <w:sz w:val="21"/>
            <w:szCs w:val="21"/>
          </w:rPr>
          <w:t xml:space="preserve"> are the priorities indicated in the SCI making the overlapping reservations for UE-B and other UE respectively</w:t>
        </w:r>
      </w:ins>
    </w:p>
    <w:p w14:paraId="5AC2AE6D" w14:textId="77777777" w:rsidR="00B710F5" w:rsidRPr="00B710F5" w:rsidRDefault="00B710F5" w:rsidP="00B710F5">
      <w:pPr>
        <w:pStyle w:val="aff4"/>
        <w:widowControl/>
        <w:numPr>
          <w:ilvl w:val="4"/>
          <w:numId w:val="7"/>
        </w:numPr>
        <w:spacing w:before="0" w:after="0" w:line="240" w:lineRule="auto"/>
        <w:rPr>
          <w:ins w:id="267" w:author="Seungmin Lee" w:date="2021-11-23T09:36:00Z"/>
          <w:rFonts w:ascii="Times New Roman" w:eastAsia="Times New Roman" w:hAnsi="Times New Roman"/>
          <w:iCs/>
          <w:sz w:val="21"/>
          <w:szCs w:val="21"/>
        </w:rPr>
      </w:pPr>
      <w:ins w:id="268" w:author="Seungmin Lee" w:date="2021-11-23T09:36:00Z">
        <w:r w:rsidRPr="00B710F5">
          <w:rPr>
            <w:rFonts w:ascii="Times New Roman" w:eastAsia="Times New Roman" w:hAnsi="Times New Roman"/>
            <w:iCs/>
            <w:sz w:val="21"/>
            <w:szCs w:val="21"/>
          </w:rPr>
          <w:t>For the case when UE-A is a destination UE of a TB transmitted by another UE</w:t>
        </w:r>
      </w:ins>
    </w:p>
    <w:p w14:paraId="79AA72EC" w14:textId="77777777" w:rsidR="00B710F5" w:rsidRPr="00B710F5" w:rsidRDefault="00B710F5" w:rsidP="00B710F5">
      <w:pPr>
        <w:pStyle w:val="aff4"/>
        <w:widowControl/>
        <w:numPr>
          <w:ilvl w:val="5"/>
          <w:numId w:val="7"/>
        </w:numPr>
        <w:spacing w:before="0" w:after="0" w:line="240" w:lineRule="auto"/>
        <w:rPr>
          <w:ins w:id="269" w:author="Seungmin Lee" w:date="2021-11-23T09:36:00Z"/>
          <w:rFonts w:ascii="Times New Roman" w:eastAsia="Times New Roman" w:hAnsi="Times New Roman"/>
          <w:iCs/>
          <w:sz w:val="21"/>
          <w:szCs w:val="21"/>
        </w:rPr>
      </w:pPr>
      <w:ins w:id="270" w:author="Seungmin Lee" w:date="2021-11-23T09:36:00Z">
        <w:r w:rsidRPr="00B710F5">
          <w:rPr>
            <w:rFonts w:ascii="Times New Roman" w:eastAsia="Times New Roman" w:hAnsi="Times New Roman"/>
            <w:iCs/>
            <w:sz w:val="21"/>
            <w:szCs w:val="21"/>
          </w:rPr>
          <w:t>The resource(s) are fully/partially overlapping in time-and-frequency with other UE’s reserved resource(s) when RSRP measurement of UE-B’s reserved resource is larger than a RSRP threshold according to the priorities included in the SCI:</w:t>
        </w:r>
      </w:ins>
    </w:p>
    <w:p w14:paraId="1B07B415" w14:textId="77777777" w:rsidR="00B710F5" w:rsidRPr="00B710F5" w:rsidRDefault="00B710F5" w:rsidP="00B710F5">
      <w:pPr>
        <w:pStyle w:val="aff4"/>
        <w:widowControl/>
        <w:numPr>
          <w:ilvl w:val="6"/>
          <w:numId w:val="7"/>
        </w:numPr>
        <w:spacing w:before="0" w:after="0" w:line="240" w:lineRule="auto"/>
        <w:rPr>
          <w:ins w:id="271" w:author="Seungmin Lee" w:date="2021-11-23T09:36:00Z"/>
          <w:rFonts w:ascii="Times New Roman" w:eastAsia="Times New Roman" w:hAnsi="Times New Roman"/>
          <w:iCs/>
          <w:sz w:val="21"/>
          <w:szCs w:val="21"/>
        </w:rPr>
      </w:pPr>
      <w:proofErr w:type="spellStart"/>
      <w:ins w:id="272" w:author="Seungmin Lee" w:date="2021-11-23T09:36:00Z">
        <w:r w:rsidRPr="00B710F5">
          <w:rPr>
            <w:rFonts w:ascii="Times New Roman" w:eastAsia="Times New Roman" w:hAnsi="Times New Roman"/>
            <w:iCs/>
            <w:sz w:val="21"/>
            <w:szCs w:val="21"/>
          </w:rPr>
          <w:t>prio_TX</w:t>
        </w:r>
        <w:proofErr w:type="spellEnd"/>
        <w:r w:rsidRPr="00B710F5">
          <w:rPr>
            <w:rFonts w:ascii="Times New Roman" w:eastAsia="Times New Roman" w:hAnsi="Times New Roman"/>
            <w:iCs/>
            <w:sz w:val="21"/>
            <w:szCs w:val="21"/>
          </w:rPr>
          <w:t xml:space="preserve"> and </w:t>
        </w:r>
        <w:proofErr w:type="spellStart"/>
        <w:r w:rsidRPr="00B710F5">
          <w:rPr>
            <w:rFonts w:ascii="Times New Roman" w:eastAsia="Times New Roman" w:hAnsi="Times New Roman"/>
            <w:iCs/>
            <w:sz w:val="21"/>
            <w:szCs w:val="21"/>
          </w:rPr>
          <w:t>prio_RX</w:t>
        </w:r>
        <w:proofErr w:type="spellEnd"/>
        <w:r w:rsidRPr="00B710F5">
          <w:rPr>
            <w:rFonts w:ascii="Times New Roman" w:eastAsia="Times New Roman" w:hAnsi="Times New Roman"/>
            <w:iCs/>
            <w:sz w:val="21"/>
            <w:szCs w:val="21"/>
          </w:rPr>
          <w:t xml:space="preserve"> are the priorities indicated in the SCI making the overlapping reservations for other UE and UE-B respectively</w:t>
        </w:r>
      </w:ins>
    </w:p>
    <w:p w14:paraId="11945649" w14:textId="77777777" w:rsidR="00B710F5" w:rsidRPr="00B710F5" w:rsidRDefault="00B710F5" w:rsidP="00B710F5">
      <w:pPr>
        <w:pStyle w:val="aff4"/>
        <w:widowControl/>
        <w:numPr>
          <w:ilvl w:val="2"/>
          <w:numId w:val="7"/>
        </w:numPr>
        <w:spacing w:before="0" w:after="0" w:line="240" w:lineRule="auto"/>
        <w:rPr>
          <w:ins w:id="273" w:author="Seungmin Lee" w:date="2021-11-23T09:36:00Z"/>
          <w:rFonts w:ascii="Times New Roman" w:eastAsia="Times New Roman" w:hAnsi="Times New Roman"/>
          <w:iCs/>
          <w:sz w:val="21"/>
          <w:szCs w:val="21"/>
        </w:rPr>
      </w:pPr>
      <w:ins w:id="274" w:author="Seungmin Lee" w:date="2021-11-23T09:36:00Z">
        <w:r w:rsidRPr="00B710F5">
          <w:rPr>
            <w:rFonts w:ascii="Times New Roman" w:eastAsia="Times New Roman" w:hAnsi="Times New Roman"/>
            <w:iCs/>
            <w:sz w:val="21"/>
            <w:szCs w:val="21"/>
          </w:rPr>
          <w:t>Option 4:</w:t>
        </w:r>
      </w:ins>
    </w:p>
    <w:p w14:paraId="02BEDB08" w14:textId="77777777" w:rsidR="00B710F5" w:rsidRPr="00B710F5" w:rsidRDefault="00B710F5" w:rsidP="00B710F5">
      <w:pPr>
        <w:pStyle w:val="aff4"/>
        <w:widowControl/>
        <w:numPr>
          <w:ilvl w:val="3"/>
          <w:numId w:val="7"/>
        </w:numPr>
        <w:spacing w:before="0" w:after="0" w:line="240" w:lineRule="auto"/>
        <w:rPr>
          <w:ins w:id="275" w:author="Seungmin Lee" w:date="2021-11-23T09:36:00Z"/>
          <w:rFonts w:ascii="Times New Roman" w:eastAsia="Times New Roman" w:hAnsi="Times New Roman"/>
          <w:iCs/>
          <w:sz w:val="21"/>
          <w:szCs w:val="21"/>
        </w:rPr>
      </w:pPr>
      <w:ins w:id="276" w:author="Seungmin Lee" w:date="2021-11-23T09:36:00Z">
        <w:r w:rsidRPr="00B710F5">
          <w:rPr>
            <w:rFonts w:ascii="Times New Roman" w:eastAsia="Times New Roman" w:hAnsi="Times New Roman"/>
            <w:iCs/>
            <w:sz w:val="21"/>
            <w:szCs w:val="21"/>
          </w:rPr>
          <w:t>For Condition 2-A-1 of Scheme 2, support following additional criteria to determine resource(s) where expected/potential resource conflict occurs</w:t>
        </w:r>
      </w:ins>
    </w:p>
    <w:p w14:paraId="6EE57155" w14:textId="77777777" w:rsidR="00B710F5" w:rsidRPr="00B710F5" w:rsidRDefault="00B710F5" w:rsidP="00B710F5">
      <w:pPr>
        <w:pStyle w:val="aff4"/>
        <w:widowControl/>
        <w:numPr>
          <w:ilvl w:val="4"/>
          <w:numId w:val="7"/>
        </w:numPr>
        <w:spacing w:before="0" w:after="0" w:line="240" w:lineRule="auto"/>
        <w:rPr>
          <w:ins w:id="277" w:author="Seungmin Lee" w:date="2021-11-23T09:36:00Z"/>
          <w:rFonts w:ascii="Times New Roman" w:eastAsia="Times New Roman" w:hAnsi="Times New Roman"/>
          <w:iCs/>
          <w:sz w:val="21"/>
          <w:szCs w:val="21"/>
        </w:rPr>
      </w:pPr>
      <w:ins w:id="278" w:author="Seungmin Lee" w:date="2021-11-23T09:36:00Z">
        <w:r w:rsidRPr="00B710F5">
          <w:rPr>
            <w:rFonts w:ascii="Times New Roman" w:eastAsia="Times New Roman" w:hAnsi="Times New Roman"/>
            <w:iCs/>
            <w:sz w:val="21"/>
            <w:szCs w:val="21"/>
          </w:rPr>
          <w:t>For the case when UE-A is a destination UE of a TB transmitted by UE-B</w:t>
        </w:r>
      </w:ins>
    </w:p>
    <w:p w14:paraId="7339C942" w14:textId="77777777" w:rsidR="00B710F5" w:rsidRPr="00B710F5" w:rsidRDefault="00B710F5" w:rsidP="00B710F5">
      <w:pPr>
        <w:pStyle w:val="aff4"/>
        <w:widowControl/>
        <w:numPr>
          <w:ilvl w:val="5"/>
          <w:numId w:val="7"/>
        </w:numPr>
        <w:spacing w:before="0" w:after="0" w:line="240" w:lineRule="auto"/>
        <w:rPr>
          <w:ins w:id="279" w:author="Seungmin Lee" w:date="2021-11-23T09:36:00Z"/>
          <w:rFonts w:ascii="Times New Roman" w:eastAsia="Times New Roman" w:hAnsi="Times New Roman"/>
          <w:iCs/>
          <w:sz w:val="21"/>
          <w:szCs w:val="21"/>
        </w:rPr>
      </w:pPr>
      <w:ins w:id="280" w:author="Seungmin Lee" w:date="2021-11-23T09:36:00Z">
        <w:r w:rsidRPr="00B710F5">
          <w:rPr>
            <w:rFonts w:ascii="Times New Roman" w:eastAsia="Times New Roman" w:hAnsi="Times New Roman"/>
            <w:iCs/>
            <w:sz w:val="21"/>
            <w:szCs w:val="21"/>
          </w:rPr>
          <w:lastRenderedPageBreak/>
          <w:t xml:space="preserve">The resource(s) are fully/partially overlapping in time-and-frequency with other UE’s reserved resource(s) whose RSRP measurement is larger than a (pre)configured RSRP threshold compared to the RSRP measurement of UE-B’s reserved resource. </w:t>
        </w:r>
      </w:ins>
    </w:p>
    <w:p w14:paraId="0AEAD1CE" w14:textId="77777777" w:rsidR="00B710F5" w:rsidRPr="00B710F5" w:rsidRDefault="00B710F5" w:rsidP="00B710F5">
      <w:pPr>
        <w:pStyle w:val="aff4"/>
        <w:widowControl/>
        <w:numPr>
          <w:ilvl w:val="4"/>
          <w:numId w:val="7"/>
        </w:numPr>
        <w:spacing w:before="0" w:after="0" w:line="240" w:lineRule="auto"/>
        <w:rPr>
          <w:ins w:id="281" w:author="Seungmin Lee" w:date="2021-11-23T09:36:00Z"/>
          <w:rFonts w:ascii="Times New Roman" w:eastAsia="Times New Roman" w:hAnsi="Times New Roman"/>
          <w:iCs/>
          <w:sz w:val="21"/>
          <w:szCs w:val="21"/>
        </w:rPr>
      </w:pPr>
      <w:ins w:id="282" w:author="Seungmin Lee" w:date="2021-11-23T09:36:00Z">
        <w:r w:rsidRPr="00B710F5">
          <w:rPr>
            <w:rFonts w:ascii="Times New Roman" w:eastAsia="Times New Roman" w:hAnsi="Times New Roman"/>
            <w:iCs/>
            <w:sz w:val="21"/>
            <w:szCs w:val="21"/>
          </w:rPr>
          <w:t>For the case when UE-A is a destination UE of a TB transmitted by another UE</w:t>
        </w:r>
      </w:ins>
    </w:p>
    <w:p w14:paraId="6D7F83CE" w14:textId="77777777" w:rsidR="00B710F5" w:rsidRPr="00B710F5" w:rsidRDefault="00B710F5" w:rsidP="00B710F5">
      <w:pPr>
        <w:pStyle w:val="aff4"/>
        <w:widowControl/>
        <w:numPr>
          <w:ilvl w:val="5"/>
          <w:numId w:val="7"/>
        </w:numPr>
        <w:spacing w:before="0" w:after="0" w:line="240" w:lineRule="auto"/>
        <w:rPr>
          <w:ins w:id="283" w:author="Seungmin Lee" w:date="2021-11-23T09:36:00Z"/>
          <w:rFonts w:ascii="Times New Roman" w:eastAsia="Times New Roman" w:hAnsi="Times New Roman"/>
          <w:iCs/>
          <w:sz w:val="21"/>
          <w:szCs w:val="21"/>
        </w:rPr>
      </w:pPr>
      <w:ins w:id="284" w:author="Seungmin Lee" w:date="2021-11-23T09:36:00Z">
        <w:r w:rsidRPr="00B710F5">
          <w:rPr>
            <w:rFonts w:ascii="Times New Roman" w:eastAsia="Times New Roman" w:hAnsi="Times New Roman"/>
            <w:iCs/>
            <w:sz w:val="21"/>
            <w:szCs w:val="21"/>
          </w:rPr>
          <w:t xml:space="preserve">The resource(s) are fully/partially overlapping in time-and-frequency with other UE’s reserved resource(s) when RSRP measurement of UE-B’s reserved resource is larger than a (pre)configured RSRP threshold compared to the RSRP measurement of the resource(s). </w:t>
        </w:r>
      </w:ins>
    </w:p>
    <w:p w14:paraId="4FF069F9" w14:textId="77777777" w:rsidR="00B710F5" w:rsidRPr="00B710F5" w:rsidRDefault="00B710F5" w:rsidP="00B710F5">
      <w:pPr>
        <w:pStyle w:val="aff4"/>
        <w:widowControl/>
        <w:numPr>
          <w:ilvl w:val="3"/>
          <w:numId w:val="7"/>
        </w:numPr>
        <w:spacing w:before="0" w:after="0" w:line="240" w:lineRule="auto"/>
        <w:rPr>
          <w:ins w:id="285" w:author="Seungmin Lee" w:date="2021-11-23T09:36:00Z"/>
          <w:rFonts w:ascii="Times New Roman" w:eastAsia="Times New Roman" w:hAnsi="Times New Roman"/>
          <w:iCs/>
          <w:sz w:val="21"/>
          <w:szCs w:val="21"/>
        </w:rPr>
      </w:pPr>
      <w:ins w:id="286" w:author="Seungmin Lee" w:date="2021-11-23T09:36:00Z">
        <w:r w:rsidRPr="00B710F5">
          <w:rPr>
            <w:rFonts w:ascii="Times New Roman" w:eastAsia="Times New Roman" w:hAnsi="Times New Roman"/>
            <w:iCs/>
            <w:sz w:val="21"/>
            <w:szCs w:val="21"/>
          </w:rPr>
          <w:t>Support of Option 4 is subject to UE capability</w:t>
        </w:r>
      </w:ins>
    </w:p>
    <w:p w14:paraId="551E6446" w14:textId="77777777" w:rsidR="00B710F5" w:rsidRPr="00B710F5" w:rsidRDefault="00B710F5" w:rsidP="00B710F5">
      <w:pPr>
        <w:pStyle w:val="aff4"/>
        <w:widowControl/>
        <w:numPr>
          <w:ilvl w:val="2"/>
          <w:numId w:val="7"/>
        </w:numPr>
        <w:spacing w:before="0" w:after="0" w:line="240" w:lineRule="auto"/>
        <w:rPr>
          <w:ins w:id="287" w:author="Seungmin Lee" w:date="2021-11-23T09:36:00Z"/>
          <w:rFonts w:ascii="Times New Roman" w:eastAsia="Times New Roman" w:hAnsi="Times New Roman"/>
          <w:iCs/>
          <w:sz w:val="21"/>
          <w:szCs w:val="21"/>
        </w:rPr>
      </w:pPr>
      <w:ins w:id="288" w:author="Seungmin Lee" w:date="2021-11-23T09:36:00Z">
        <w:r w:rsidRPr="00B710F5">
          <w:rPr>
            <w:rFonts w:ascii="Times New Roman" w:eastAsia="Times New Roman" w:hAnsi="Times New Roman"/>
            <w:iCs/>
            <w:sz w:val="21"/>
            <w:szCs w:val="21"/>
          </w:rPr>
          <w:t>FFS: Whether/how RSRP threshold depends on priority, MCS, overlap</w:t>
        </w:r>
      </w:ins>
    </w:p>
    <w:p w14:paraId="09F9C413" w14:textId="77777777" w:rsidR="00B710F5" w:rsidRPr="00B710F5" w:rsidRDefault="00B710F5" w:rsidP="00B710F5">
      <w:pPr>
        <w:spacing w:after="0"/>
        <w:rPr>
          <w:ins w:id="289" w:author="Seungmin Lee" w:date="2021-11-23T09:36:00Z"/>
          <w:rFonts w:eastAsia="바탕"/>
          <w:color w:val="auto"/>
          <w:sz w:val="21"/>
          <w:szCs w:val="21"/>
          <w:lang w:eastAsia="x-none"/>
        </w:rPr>
      </w:pPr>
    </w:p>
    <w:p w14:paraId="4DE3BCEE" w14:textId="77777777" w:rsidR="00B710F5" w:rsidRPr="00B710F5" w:rsidRDefault="00B710F5" w:rsidP="00B710F5">
      <w:pPr>
        <w:pStyle w:val="aff4"/>
        <w:widowControl/>
        <w:numPr>
          <w:ilvl w:val="0"/>
          <w:numId w:val="7"/>
        </w:numPr>
        <w:tabs>
          <w:tab w:val="left" w:pos="400"/>
        </w:tabs>
        <w:spacing w:before="0" w:after="0" w:line="240" w:lineRule="auto"/>
        <w:ind w:left="426" w:hanging="426"/>
        <w:rPr>
          <w:ins w:id="290" w:author="Seungmin Lee" w:date="2021-11-23T09:36:00Z"/>
          <w:rFonts w:ascii="Times New Roman" w:hAnsi="Times New Roman"/>
          <w:bCs/>
          <w:sz w:val="21"/>
          <w:szCs w:val="21"/>
        </w:rPr>
      </w:pPr>
      <w:ins w:id="291" w:author="Seungmin Lee" w:date="2021-11-23T09:36:00Z">
        <w:r w:rsidRPr="00B710F5">
          <w:rPr>
            <w:rFonts w:ascii="Times New Roman" w:hAnsi="Times New Roman"/>
            <w:bCs/>
            <w:sz w:val="21"/>
            <w:szCs w:val="21"/>
            <w:highlight w:val="green"/>
          </w:rPr>
          <w:t>Agreement</w:t>
        </w:r>
        <w:r w:rsidRPr="00B710F5">
          <w:rPr>
            <w:rFonts w:ascii="Times New Roman" w:eastAsia="Times New Roman" w:hAnsi="Times New Roman"/>
            <w:bCs/>
            <w:iCs/>
            <w:sz w:val="21"/>
            <w:szCs w:val="21"/>
          </w:rPr>
          <w:t>:</w:t>
        </w:r>
        <w:r w:rsidRPr="00B710F5">
          <w:rPr>
            <w:rFonts w:ascii="Times New Roman" w:hAnsi="Times New Roman"/>
            <w:bCs/>
            <w:sz w:val="21"/>
            <w:szCs w:val="21"/>
          </w:rPr>
          <w:t xml:space="preserve"> </w:t>
        </w:r>
      </w:ins>
    </w:p>
    <w:p w14:paraId="34D3E0DC" w14:textId="77777777" w:rsidR="00B710F5" w:rsidRPr="00B710F5" w:rsidRDefault="00B710F5" w:rsidP="00B710F5">
      <w:pPr>
        <w:pStyle w:val="aff4"/>
        <w:widowControl/>
        <w:numPr>
          <w:ilvl w:val="1"/>
          <w:numId w:val="7"/>
        </w:numPr>
        <w:spacing w:before="0" w:after="0" w:line="240" w:lineRule="auto"/>
        <w:rPr>
          <w:ins w:id="292" w:author="Seungmin Lee" w:date="2021-11-23T09:36:00Z"/>
          <w:rFonts w:ascii="Times New Roman" w:eastAsia="Times New Roman" w:hAnsi="Times New Roman"/>
          <w:iCs/>
          <w:sz w:val="21"/>
          <w:szCs w:val="21"/>
        </w:rPr>
      </w:pPr>
      <w:ins w:id="293" w:author="Seungmin Lee" w:date="2021-11-23T09:36:00Z">
        <w:r w:rsidRPr="00B710F5">
          <w:rPr>
            <w:rFonts w:ascii="Times New Roman" w:eastAsia="Times New Roman" w:hAnsi="Times New Roman"/>
            <w:iCs/>
            <w:sz w:val="21"/>
            <w:szCs w:val="21"/>
          </w:rPr>
          <w:t xml:space="preserve">For Scheme 1 with non-preferred resource set, </w:t>
        </w:r>
      </w:ins>
    </w:p>
    <w:p w14:paraId="3F662F10" w14:textId="77777777" w:rsidR="00B710F5" w:rsidRPr="00B710F5" w:rsidRDefault="00B710F5" w:rsidP="00B710F5">
      <w:pPr>
        <w:pStyle w:val="aff4"/>
        <w:widowControl/>
        <w:numPr>
          <w:ilvl w:val="2"/>
          <w:numId w:val="7"/>
        </w:numPr>
        <w:spacing w:before="0" w:after="0" w:line="240" w:lineRule="auto"/>
        <w:rPr>
          <w:ins w:id="294" w:author="Seungmin Lee" w:date="2021-11-23T09:36:00Z"/>
          <w:rFonts w:ascii="Times New Roman" w:eastAsia="Times New Roman" w:hAnsi="Times New Roman"/>
          <w:iCs/>
          <w:sz w:val="21"/>
          <w:szCs w:val="21"/>
        </w:rPr>
      </w:pPr>
      <w:ins w:id="295" w:author="Seungmin Lee" w:date="2021-11-23T09:36:00Z">
        <w:r w:rsidRPr="00B710F5">
          <w:rPr>
            <w:rFonts w:ascii="Times New Roman" w:eastAsia="Times New Roman" w:hAnsi="Times New Roman"/>
            <w:iCs/>
            <w:sz w:val="21"/>
            <w:szCs w:val="21"/>
          </w:rPr>
          <w:t>Physical layer at UE-B excludes in its resource (re-)selection, candidate single-slot resource(s) obtained after Step 6) of Rel-16 TS 38.214 Section 8.1.4 overlapping with the non-preferred resource set</w:t>
        </w:r>
      </w:ins>
    </w:p>
    <w:p w14:paraId="4E285C2B" w14:textId="77777777" w:rsidR="00B710F5" w:rsidRPr="00B710F5" w:rsidRDefault="00B710F5" w:rsidP="00B710F5">
      <w:pPr>
        <w:spacing w:after="0"/>
        <w:rPr>
          <w:ins w:id="296" w:author="Seungmin Lee" w:date="2021-11-23T09:36:00Z"/>
          <w:rFonts w:eastAsia="바탕"/>
          <w:color w:val="auto"/>
          <w:sz w:val="21"/>
          <w:szCs w:val="21"/>
          <w:lang w:eastAsia="x-none"/>
        </w:rPr>
      </w:pPr>
    </w:p>
    <w:p w14:paraId="7D64B1E9" w14:textId="77777777" w:rsidR="00B710F5" w:rsidRPr="00B710F5" w:rsidRDefault="00B710F5" w:rsidP="00B710F5">
      <w:pPr>
        <w:pStyle w:val="aff4"/>
        <w:widowControl/>
        <w:numPr>
          <w:ilvl w:val="0"/>
          <w:numId w:val="7"/>
        </w:numPr>
        <w:tabs>
          <w:tab w:val="left" w:pos="400"/>
        </w:tabs>
        <w:spacing w:before="0" w:after="0" w:line="240" w:lineRule="auto"/>
        <w:ind w:left="426" w:hanging="426"/>
        <w:rPr>
          <w:ins w:id="297" w:author="Seungmin Lee" w:date="2021-11-23T09:36:00Z"/>
          <w:rFonts w:ascii="Times New Roman" w:hAnsi="Times New Roman"/>
          <w:bCs/>
          <w:sz w:val="21"/>
          <w:szCs w:val="21"/>
        </w:rPr>
      </w:pPr>
      <w:ins w:id="298" w:author="Seungmin Lee" w:date="2021-11-23T09:36:00Z">
        <w:r w:rsidRPr="00B710F5">
          <w:rPr>
            <w:rFonts w:ascii="Times New Roman" w:hAnsi="Times New Roman"/>
            <w:bCs/>
            <w:sz w:val="21"/>
            <w:szCs w:val="21"/>
            <w:highlight w:val="green"/>
          </w:rPr>
          <w:t>Agreement</w:t>
        </w:r>
        <w:r w:rsidRPr="00B710F5">
          <w:rPr>
            <w:rFonts w:ascii="Times New Roman" w:eastAsia="Times New Roman" w:hAnsi="Times New Roman"/>
            <w:bCs/>
            <w:iCs/>
            <w:sz w:val="21"/>
            <w:szCs w:val="21"/>
          </w:rPr>
          <w:t>:</w:t>
        </w:r>
        <w:r w:rsidRPr="00B710F5">
          <w:rPr>
            <w:rFonts w:ascii="Times New Roman" w:hAnsi="Times New Roman"/>
            <w:bCs/>
            <w:sz w:val="21"/>
            <w:szCs w:val="21"/>
          </w:rPr>
          <w:t xml:space="preserve"> </w:t>
        </w:r>
      </w:ins>
    </w:p>
    <w:p w14:paraId="1B0A451D" w14:textId="77777777" w:rsidR="00B710F5" w:rsidRPr="00B710F5" w:rsidRDefault="00B710F5" w:rsidP="00B710F5">
      <w:pPr>
        <w:pStyle w:val="aff4"/>
        <w:widowControl/>
        <w:numPr>
          <w:ilvl w:val="1"/>
          <w:numId w:val="7"/>
        </w:numPr>
        <w:spacing w:before="0" w:after="0" w:line="240" w:lineRule="auto"/>
        <w:rPr>
          <w:ins w:id="299" w:author="Seungmin Lee" w:date="2021-11-23T09:36:00Z"/>
          <w:rFonts w:ascii="Times New Roman" w:eastAsia="Times New Roman" w:hAnsi="Times New Roman"/>
          <w:iCs/>
          <w:sz w:val="21"/>
          <w:szCs w:val="21"/>
        </w:rPr>
      </w:pPr>
      <w:ins w:id="300" w:author="Seungmin Lee" w:date="2021-11-23T09:36:00Z">
        <w:r w:rsidRPr="00B710F5">
          <w:rPr>
            <w:rFonts w:ascii="Times New Roman" w:eastAsia="Times New Roman" w:hAnsi="Times New Roman"/>
            <w:iCs/>
            <w:sz w:val="21"/>
            <w:szCs w:val="21"/>
          </w:rPr>
          <w:t>For Condition 1-A-1 of Scheme 1, when UE-A determines the set of resources preferred for UE-B’s transmission, apply RSRP threshold increase in the same way according to Rel-16 TS 38.214 Section 8.1.4.</w:t>
        </w:r>
      </w:ins>
    </w:p>
    <w:p w14:paraId="740A1A9C" w14:textId="77777777" w:rsidR="00B710F5" w:rsidRPr="00B710F5" w:rsidRDefault="00B710F5" w:rsidP="00B710F5">
      <w:pPr>
        <w:pStyle w:val="aff4"/>
        <w:widowControl/>
        <w:numPr>
          <w:ilvl w:val="2"/>
          <w:numId w:val="7"/>
        </w:numPr>
        <w:spacing w:before="0" w:after="0" w:line="240" w:lineRule="auto"/>
        <w:rPr>
          <w:ins w:id="301" w:author="Seungmin Lee" w:date="2021-11-23T09:36:00Z"/>
          <w:rFonts w:ascii="Times New Roman" w:eastAsia="Times New Roman" w:hAnsi="Times New Roman"/>
          <w:iCs/>
          <w:sz w:val="21"/>
          <w:szCs w:val="21"/>
        </w:rPr>
      </w:pPr>
      <w:ins w:id="302" w:author="Seungmin Lee" w:date="2021-11-23T09:36:00Z">
        <w:r w:rsidRPr="00B710F5">
          <w:rPr>
            <w:rFonts w:ascii="Times New Roman" w:eastAsia="Times New Roman" w:hAnsi="Times New Roman"/>
            <w:iCs/>
            <w:sz w:val="21"/>
            <w:szCs w:val="21"/>
          </w:rPr>
          <w:t>FFS: Whether/how to introduce the maximum limit of RSRP threshold increase</w:t>
        </w:r>
      </w:ins>
    </w:p>
    <w:p w14:paraId="42ABD1E6" w14:textId="77777777" w:rsidR="00B710F5" w:rsidRPr="00B710F5" w:rsidRDefault="00B710F5" w:rsidP="00B710F5">
      <w:pPr>
        <w:spacing w:after="0"/>
        <w:jc w:val="both"/>
        <w:rPr>
          <w:ins w:id="303" w:author="Seungmin Lee" w:date="2021-11-23T09:36:00Z"/>
          <w:rFonts w:eastAsia="바탕"/>
          <w:b/>
          <w:bCs/>
          <w:color w:val="auto"/>
          <w:sz w:val="21"/>
          <w:szCs w:val="21"/>
          <w:highlight w:val="yellow"/>
          <w:u w:val="single"/>
          <w:lang w:eastAsia="ko-KR"/>
        </w:rPr>
      </w:pPr>
    </w:p>
    <w:p w14:paraId="54A04EE1" w14:textId="77777777" w:rsidR="00B710F5" w:rsidRPr="00B710F5" w:rsidRDefault="00B710F5" w:rsidP="00B710F5">
      <w:pPr>
        <w:pStyle w:val="aff4"/>
        <w:widowControl/>
        <w:numPr>
          <w:ilvl w:val="0"/>
          <w:numId w:val="7"/>
        </w:numPr>
        <w:tabs>
          <w:tab w:val="left" w:pos="400"/>
        </w:tabs>
        <w:spacing w:before="0" w:after="0" w:line="240" w:lineRule="auto"/>
        <w:ind w:left="426" w:hanging="426"/>
        <w:rPr>
          <w:ins w:id="304" w:author="Seungmin Lee" w:date="2021-11-23T09:36:00Z"/>
          <w:rFonts w:ascii="Times New Roman" w:hAnsi="Times New Roman"/>
          <w:bCs/>
          <w:sz w:val="21"/>
          <w:szCs w:val="21"/>
        </w:rPr>
      </w:pPr>
      <w:ins w:id="305" w:author="Seungmin Lee" w:date="2021-11-23T09:36:00Z">
        <w:r w:rsidRPr="00B710F5">
          <w:rPr>
            <w:rFonts w:ascii="Times New Roman" w:hAnsi="Times New Roman"/>
            <w:bCs/>
            <w:sz w:val="21"/>
            <w:szCs w:val="21"/>
            <w:highlight w:val="green"/>
          </w:rPr>
          <w:t>Agreement</w:t>
        </w:r>
        <w:r w:rsidRPr="00B710F5">
          <w:rPr>
            <w:rFonts w:ascii="Times New Roman" w:eastAsia="Times New Roman" w:hAnsi="Times New Roman"/>
            <w:bCs/>
            <w:iCs/>
            <w:sz w:val="21"/>
            <w:szCs w:val="21"/>
          </w:rPr>
          <w:t>:</w:t>
        </w:r>
        <w:r w:rsidRPr="00B710F5">
          <w:rPr>
            <w:rFonts w:ascii="Times New Roman" w:hAnsi="Times New Roman"/>
            <w:bCs/>
            <w:sz w:val="21"/>
            <w:szCs w:val="21"/>
          </w:rPr>
          <w:t xml:space="preserve"> </w:t>
        </w:r>
      </w:ins>
    </w:p>
    <w:p w14:paraId="24FEDDEA" w14:textId="77777777" w:rsidR="00B710F5" w:rsidRPr="00B710F5" w:rsidRDefault="00B710F5" w:rsidP="00B710F5">
      <w:pPr>
        <w:pStyle w:val="aff4"/>
        <w:widowControl/>
        <w:numPr>
          <w:ilvl w:val="1"/>
          <w:numId w:val="7"/>
        </w:numPr>
        <w:spacing w:before="0" w:after="0" w:line="240" w:lineRule="auto"/>
        <w:rPr>
          <w:ins w:id="306" w:author="Seungmin Lee" w:date="2021-11-23T09:36:00Z"/>
          <w:rFonts w:ascii="Times New Roman" w:eastAsia="Times New Roman" w:hAnsi="Times New Roman"/>
          <w:iCs/>
          <w:sz w:val="21"/>
          <w:szCs w:val="21"/>
        </w:rPr>
      </w:pPr>
      <w:ins w:id="307" w:author="Seungmin Lee" w:date="2021-11-23T09:36:00Z">
        <w:r w:rsidRPr="00B710F5">
          <w:rPr>
            <w:rFonts w:ascii="Times New Roman" w:eastAsia="Times New Roman" w:hAnsi="Times New Roman"/>
            <w:iCs/>
            <w:sz w:val="21"/>
            <w:szCs w:val="21"/>
          </w:rPr>
          <w:t>For Scheme 1, at least following parameters are provided by UE-B’s request:</w:t>
        </w:r>
      </w:ins>
    </w:p>
    <w:p w14:paraId="60941B1E" w14:textId="77777777" w:rsidR="00B710F5" w:rsidRPr="00B710F5" w:rsidRDefault="00B710F5" w:rsidP="00B710F5">
      <w:pPr>
        <w:pStyle w:val="aff4"/>
        <w:widowControl/>
        <w:numPr>
          <w:ilvl w:val="2"/>
          <w:numId w:val="7"/>
        </w:numPr>
        <w:spacing w:before="0" w:after="0" w:line="240" w:lineRule="auto"/>
        <w:rPr>
          <w:ins w:id="308" w:author="Seungmin Lee" w:date="2021-11-23T09:36:00Z"/>
          <w:rFonts w:ascii="Times New Roman" w:eastAsia="Times New Roman" w:hAnsi="Times New Roman"/>
          <w:iCs/>
          <w:sz w:val="21"/>
          <w:szCs w:val="21"/>
        </w:rPr>
      </w:pPr>
      <w:ins w:id="309" w:author="Seungmin Lee" w:date="2021-11-23T09:36:00Z">
        <w:r w:rsidRPr="00B710F5">
          <w:rPr>
            <w:rFonts w:ascii="Times New Roman" w:eastAsia="Times New Roman" w:hAnsi="Times New Roman"/>
            <w:iCs/>
            <w:sz w:val="21"/>
            <w:szCs w:val="21"/>
          </w:rPr>
          <w:t xml:space="preserve">Priority value to be used for PSCCH/PSSCH transmission </w:t>
        </w:r>
      </w:ins>
    </w:p>
    <w:p w14:paraId="2CE1482F" w14:textId="77777777" w:rsidR="00B710F5" w:rsidRPr="00B710F5" w:rsidRDefault="00B710F5" w:rsidP="00B710F5">
      <w:pPr>
        <w:pStyle w:val="aff4"/>
        <w:widowControl/>
        <w:numPr>
          <w:ilvl w:val="2"/>
          <w:numId w:val="7"/>
        </w:numPr>
        <w:spacing w:before="0" w:after="0" w:line="240" w:lineRule="auto"/>
        <w:rPr>
          <w:ins w:id="310" w:author="Seungmin Lee" w:date="2021-11-23T09:36:00Z"/>
          <w:rFonts w:ascii="Times New Roman" w:eastAsia="Times New Roman" w:hAnsi="Times New Roman"/>
          <w:iCs/>
          <w:sz w:val="21"/>
          <w:szCs w:val="21"/>
        </w:rPr>
      </w:pPr>
      <w:ins w:id="311" w:author="Seungmin Lee" w:date="2021-11-23T09:36:00Z">
        <w:r w:rsidRPr="00B710F5">
          <w:rPr>
            <w:rFonts w:ascii="Times New Roman" w:eastAsia="Times New Roman" w:hAnsi="Times New Roman"/>
            <w:iCs/>
            <w:sz w:val="21"/>
            <w:szCs w:val="21"/>
          </w:rPr>
          <w:t>Number of sub-channels to be used for PSSCH/PSCCH transmission in a slot</w:t>
        </w:r>
      </w:ins>
    </w:p>
    <w:p w14:paraId="599AF755" w14:textId="77777777" w:rsidR="00B710F5" w:rsidRPr="00B710F5" w:rsidRDefault="00B710F5" w:rsidP="00B710F5">
      <w:pPr>
        <w:pStyle w:val="aff4"/>
        <w:widowControl/>
        <w:numPr>
          <w:ilvl w:val="2"/>
          <w:numId w:val="7"/>
        </w:numPr>
        <w:spacing w:before="0" w:after="0" w:line="240" w:lineRule="auto"/>
        <w:rPr>
          <w:ins w:id="312" w:author="Seungmin Lee" w:date="2021-11-23T09:36:00Z"/>
          <w:rFonts w:ascii="Times New Roman" w:eastAsia="Times New Roman" w:hAnsi="Times New Roman"/>
          <w:iCs/>
          <w:sz w:val="21"/>
          <w:szCs w:val="21"/>
        </w:rPr>
      </w:pPr>
      <w:ins w:id="313" w:author="Seungmin Lee" w:date="2021-11-23T09:36:00Z">
        <w:r w:rsidRPr="00B710F5">
          <w:rPr>
            <w:rFonts w:ascii="Times New Roman" w:eastAsia="Times New Roman" w:hAnsi="Times New Roman"/>
            <w:iCs/>
            <w:sz w:val="21"/>
            <w:szCs w:val="21"/>
          </w:rPr>
          <w:t xml:space="preserve">Resource reservation interval </w:t>
        </w:r>
      </w:ins>
    </w:p>
    <w:p w14:paraId="290F63ED" w14:textId="77777777" w:rsidR="00B710F5" w:rsidRPr="00B710F5" w:rsidRDefault="00B710F5" w:rsidP="00B710F5">
      <w:pPr>
        <w:spacing w:after="0"/>
        <w:rPr>
          <w:ins w:id="314" w:author="Seungmin Lee" w:date="2021-11-23T09:36:00Z"/>
          <w:rFonts w:eastAsia="바탕"/>
          <w:color w:val="auto"/>
          <w:sz w:val="21"/>
          <w:szCs w:val="21"/>
          <w:lang w:eastAsia="x-none"/>
        </w:rPr>
      </w:pPr>
    </w:p>
    <w:p w14:paraId="4E795217" w14:textId="77777777" w:rsidR="00B710F5" w:rsidRPr="00B710F5" w:rsidRDefault="00B710F5" w:rsidP="00B710F5">
      <w:pPr>
        <w:pStyle w:val="aff4"/>
        <w:widowControl/>
        <w:numPr>
          <w:ilvl w:val="0"/>
          <w:numId w:val="7"/>
        </w:numPr>
        <w:tabs>
          <w:tab w:val="left" w:pos="400"/>
        </w:tabs>
        <w:spacing w:before="0" w:after="0" w:line="240" w:lineRule="auto"/>
        <w:ind w:left="426" w:hanging="426"/>
        <w:rPr>
          <w:ins w:id="315" w:author="Seungmin Lee" w:date="2021-11-23T09:36:00Z"/>
          <w:rFonts w:ascii="Times New Roman" w:hAnsi="Times New Roman"/>
          <w:bCs/>
          <w:sz w:val="21"/>
          <w:szCs w:val="21"/>
        </w:rPr>
      </w:pPr>
      <w:ins w:id="316" w:author="Seungmin Lee" w:date="2021-11-23T09:36:00Z">
        <w:r w:rsidRPr="00B710F5">
          <w:rPr>
            <w:rFonts w:ascii="Times New Roman" w:hAnsi="Times New Roman"/>
            <w:bCs/>
            <w:sz w:val="21"/>
            <w:szCs w:val="21"/>
            <w:highlight w:val="green"/>
          </w:rPr>
          <w:t>Agreement</w:t>
        </w:r>
        <w:r w:rsidRPr="00B710F5">
          <w:rPr>
            <w:rFonts w:ascii="Times New Roman" w:eastAsia="Times New Roman" w:hAnsi="Times New Roman"/>
            <w:bCs/>
            <w:iCs/>
            <w:sz w:val="21"/>
            <w:szCs w:val="21"/>
          </w:rPr>
          <w:t>:</w:t>
        </w:r>
        <w:r w:rsidRPr="00B710F5">
          <w:rPr>
            <w:rFonts w:ascii="Times New Roman" w:hAnsi="Times New Roman"/>
            <w:bCs/>
            <w:sz w:val="21"/>
            <w:szCs w:val="21"/>
          </w:rPr>
          <w:t xml:space="preserve"> </w:t>
        </w:r>
      </w:ins>
    </w:p>
    <w:p w14:paraId="1F4F11C7" w14:textId="77777777" w:rsidR="00B710F5" w:rsidRPr="00B710F5" w:rsidRDefault="00B710F5" w:rsidP="00B710F5">
      <w:pPr>
        <w:pStyle w:val="aff4"/>
        <w:widowControl/>
        <w:numPr>
          <w:ilvl w:val="1"/>
          <w:numId w:val="7"/>
        </w:numPr>
        <w:spacing w:before="0" w:after="0" w:line="240" w:lineRule="auto"/>
        <w:rPr>
          <w:ins w:id="317" w:author="Seungmin Lee" w:date="2021-11-23T09:36:00Z"/>
          <w:rFonts w:ascii="Times New Roman" w:eastAsia="Times New Roman" w:hAnsi="Times New Roman"/>
          <w:iCs/>
          <w:sz w:val="21"/>
          <w:szCs w:val="21"/>
        </w:rPr>
      </w:pPr>
      <w:ins w:id="318" w:author="Seungmin Lee" w:date="2021-11-23T09:36:00Z">
        <w:r w:rsidRPr="00B710F5">
          <w:rPr>
            <w:rFonts w:ascii="Times New Roman" w:eastAsia="Times New Roman" w:hAnsi="Times New Roman"/>
            <w:iCs/>
            <w:sz w:val="21"/>
            <w:szCs w:val="21"/>
          </w:rPr>
          <w:t xml:space="preserve">For Scheme 2, when PSFCH occasion is derived by a slot where expected/potential resource conflict occurs on PSSCH resource indicated by UE-B’s SCI, </w:t>
        </w:r>
      </w:ins>
    </w:p>
    <w:p w14:paraId="3769B578" w14:textId="77777777" w:rsidR="00B710F5" w:rsidRPr="00B710F5" w:rsidRDefault="00B710F5" w:rsidP="00B710F5">
      <w:pPr>
        <w:pStyle w:val="aff4"/>
        <w:widowControl/>
        <w:numPr>
          <w:ilvl w:val="2"/>
          <w:numId w:val="7"/>
        </w:numPr>
        <w:spacing w:before="0" w:after="0" w:line="240" w:lineRule="auto"/>
        <w:rPr>
          <w:ins w:id="319" w:author="Seungmin Lee" w:date="2021-11-23T09:36:00Z"/>
          <w:rFonts w:ascii="Times New Roman" w:eastAsia="Times New Roman" w:hAnsi="Times New Roman"/>
          <w:iCs/>
          <w:sz w:val="21"/>
          <w:szCs w:val="21"/>
        </w:rPr>
      </w:pPr>
      <w:ins w:id="320" w:author="Seungmin Lee" w:date="2021-11-23T09:36:00Z">
        <w:r w:rsidRPr="00B710F5">
          <w:rPr>
            <w:rFonts w:ascii="Times New Roman" w:eastAsia="Times New Roman" w:hAnsi="Times New Roman"/>
            <w:iCs/>
            <w:sz w:val="21"/>
            <w:szCs w:val="21"/>
          </w:rPr>
          <w:t xml:space="preserve">Time gap between the PSFCH and SCI(s) scheduling conflicting TBs is larger than or equal to X value. </w:t>
        </w:r>
      </w:ins>
    </w:p>
    <w:p w14:paraId="6D637C94" w14:textId="77777777" w:rsidR="00B710F5" w:rsidRPr="00B710F5" w:rsidRDefault="00B710F5" w:rsidP="00B710F5">
      <w:pPr>
        <w:pStyle w:val="aff4"/>
        <w:widowControl/>
        <w:numPr>
          <w:ilvl w:val="3"/>
          <w:numId w:val="7"/>
        </w:numPr>
        <w:spacing w:before="0" w:after="0" w:line="240" w:lineRule="auto"/>
        <w:rPr>
          <w:ins w:id="321" w:author="Seungmin Lee" w:date="2021-11-23T09:36:00Z"/>
          <w:rFonts w:ascii="Times New Roman" w:eastAsia="Times New Roman" w:hAnsi="Times New Roman"/>
          <w:iCs/>
          <w:sz w:val="21"/>
          <w:szCs w:val="21"/>
        </w:rPr>
      </w:pPr>
      <w:ins w:id="322" w:author="Seungmin Lee" w:date="2021-11-23T09:36:00Z">
        <w:r w:rsidRPr="00B710F5">
          <w:rPr>
            <w:rFonts w:ascii="Times New Roman" w:eastAsia="Times New Roman" w:hAnsi="Times New Roman"/>
            <w:iCs/>
            <w:sz w:val="21"/>
            <w:szCs w:val="21"/>
          </w:rPr>
          <w:t>FFS: Details of X</w:t>
        </w:r>
      </w:ins>
    </w:p>
    <w:p w14:paraId="1CAF3E9E" w14:textId="77777777" w:rsidR="00B710F5" w:rsidRPr="00B710F5" w:rsidRDefault="00B710F5" w:rsidP="00B710F5">
      <w:pPr>
        <w:spacing w:after="0"/>
        <w:rPr>
          <w:ins w:id="323" w:author="Seungmin Lee" w:date="2021-11-23T09:36:00Z"/>
          <w:rFonts w:eastAsia="바탕"/>
          <w:color w:val="auto"/>
          <w:sz w:val="21"/>
          <w:szCs w:val="21"/>
          <w:lang w:eastAsia="x-none"/>
        </w:rPr>
      </w:pPr>
    </w:p>
    <w:p w14:paraId="0A01E8D3" w14:textId="77777777" w:rsidR="00B710F5" w:rsidRPr="00B710F5" w:rsidRDefault="00B710F5" w:rsidP="00B710F5">
      <w:pPr>
        <w:pStyle w:val="aff4"/>
        <w:widowControl/>
        <w:numPr>
          <w:ilvl w:val="0"/>
          <w:numId w:val="7"/>
        </w:numPr>
        <w:tabs>
          <w:tab w:val="left" w:pos="400"/>
        </w:tabs>
        <w:spacing w:before="0" w:after="0" w:line="240" w:lineRule="auto"/>
        <w:ind w:left="426" w:hanging="426"/>
        <w:rPr>
          <w:ins w:id="324" w:author="Seungmin Lee" w:date="2021-11-23T09:36:00Z"/>
          <w:rFonts w:ascii="Times New Roman" w:eastAsia="바탕" w:hAnsi="Times New Roman"/>
          <w:bCs/>
          <w:color w:val="auto"/>
          <w:sz w:val="21"/>
          <w:szCs w:val="21"/>
          <w:lang w:eastAsia="x-none"/>
        </w:rPr>
      </w:pPr>
      <w:ins w:id="325" w:author="Seungmin Lee" w:date="2021-11-23T09:36:00Z">
        <w:r w:rsidRPr="00B710F5">
          <w:rPr>
            <w:rFonts w:ascii="Times New Roman" w:eastAsia="바탕" w:hAnsi="Times New Roman"/>
            <w:bCs/>
            <w:color w:val="auto"/>
            <w:sz w:val="21"/>
            <w:szCs w:val="21"/>
            <w:highlight w:val="darkYellow"/>
          </w:rPr>
          <w:t>Working Assumption</w:t>
        </w:r>
        <w:r w:rsidRPr="00B710F5">
          <w:rPr>
            <w:rFonts w:ascii="Times New Roman" w:eastAsia="바탕" w:hAnsi="Times New Roman"/>
            <w:bCs/>
            <w:color w:val="auto"/>
            <w:sz w:val="21"/>
            <w:szCs w:val="21"/>
          </w:rPr>
          <w:t>:</w:t>
        </w:r>
      </w:ins>
    </w:p>
    <w:p w14:paraId="064DADB0" w14:textId="77777777" w:rsidR="00B710F5" w:rsidRPr="00B710F5" w:rsidRDefault="00B710F5" w:rsidP="00B710F5">
      <w:pPr>
        <w:pStyle w:val="aff4"/>
        <w:widowControl/>
        <w:numPr>
          <w:ilvl w:val="1"/>
          <w:numId w:val="7"/>
        </w:numPr>
        <w:spacing w:before="0" w:after="0" w:line="240" w:lineRule="auto"/>
        <w:rPr>
          <w:ins w:id="326" w:author="Seungmin Lee" w:date="2021-11-23T09:36:00Z"/>
          <w:rFonts w:ascii="Times New Roman" w:eastAsia="Times New Roman" w:hAnsi="Times New Roman"/>
          <w:iCs/>
          <w:sz w:val="21"/>
          <w:szCs w:val="21"/>
        </w:rPr>
      </w:pPr>
      <w:ins w:id="327" w:author="Seungmin Lee" w:date="2021-11-23T09:36:00Z">
        <w:r w:rsidRPr="00B710F5">
          <w:rPr>
            <w:rFonts w:ascii="Times New Roman" w:eastAsia="Times New Roman" w:hAnsi="Times New Roman"/>
            <w:iCs/>
            <w:sz w:val="21"/>
            <w:szCs w:val="21"/>
          </w:rPr>
          <w:t>For Condition 2-A-1 in Scheme 2, when “a non-destination UE of a TB transmitted by UE-B can be UE-A” is enabled or when “a non-destination UE of a TB transmitted by UE-B can be UE-A” is disabled and the destination UE of the conflicting TBs is UE-A, for each pair of UEs scheduling the conflicting TBs, a UE with the higher priority value is UE-B.</w:t>
        </w:r>
      </w:ins>
    </w:p>
    <w:p w14:paraId="6D0CF3E7" w14:textId="77777777" w:rsidR="00B710F5" w:rsidRPr="00B710F5" w:rsidRDefault="00B710F5" w:rsidP="00B710F5">
      <w:pPr>
        <w:pStyle w:val="aff4"/>
        <w:widowControl/>
        <w:numPr>
          <w:ilvl w:val="2"/>
          <w:numId w:val="7"/>
        </w:numPr>
        <w:spacing w:before="0" w:after="0" w:line="240" w:lineRule="auto"/>
        <w:rPr>
          <w:ins w:id="328" w:author="Seungmin Lee" w:date="2021-11-23T09:36:00Z"/>
          <w:rFonts w:ascii="Times New Roman" w:eastAsia="Times New Roman" w:hAnsi="Times New Roman"/>
          <w:iCs/>
          <w:sz w:val="21"/>
          <w:szCs w:val="21"/>
        </w:rPr>
      </w:pPr>
      <w:ins w:id="329" w:author="Seungmin Lee" w:date="2021-11-23T09:36:00Z">
        <w:r w:rsidRPr="00B710F5">
          <w:rPr>
            <w:rFonts w:ascii="Times New Roman" w:eastAsia="Times New Roman" w:hAnsi="Times New Roman"/>
            <w:iCs/>
            <w:sz w:val="21"/>
            <w:szCs w:val="21"/>
          </w:rPr>
          <w:t>FFS whether/how to set additional condition for UE-A to send PSFCH.</w:t>
        </w:r>
      </w:ins>
    </w:p>
    <w:p w14:paraId="24F5E340" w14:textId="77777777" w:rsidR="00B710F5" w:rsidRPr="00B710F5" w:rsidRDefault="00B710F5" w:rsidP="00B710F5">
      <w:pPr>
        <w:pStyle w:val="aff4"/>
        <w:widowControl/>
        <w:numPr>
          <w:ilvl w:val="2"/>
          <w:numId w:val="7"/>
        </w:numPr>
        <w:spacing w:before="0" w:after="0" w:line="240" w:lineRule="auto"/>
        <w:rPr>
          <w:ins w:id="330" w:author="Seungmin Lee" w:date="2021-11-23T09:36:00Z"/>
          <w:rFonts w:ascii="Times New Roman" w:eastAsia="Times New Roman" w:hAnsi="Times New Roman"/>
          <w:iCs/>
          <w:sz w:val="21"/>
          <w:szCs w:val="21"/>
        </w:rPr>
      </w:pPr>
      <w:ins w:id="331" w:author="Seungmin Lee" w:date="2021-11-23T09:36:00Z">
        <w:r w:rsidRPr="00B710F5">
          <w:rPr>
            <w:rFonts w:ascii="Times New Roman" w:eastAsia="Times New Roman" w:hAnsi="Times New Roman"/>
            <w:iCs/>
            <w:sz w:val="21"/>
            <w:szCs w:val="21"/>
          </w:rPr>
          <w:t>Conclude on whether/how to handle, or differently handle, the case when at least one of UEs scheduling conflicting TBs doesn’t support Scheme 2 at the subsequent meetings</w:t>
        </w:r>
      </w:ins>
    </w:p>
    <w:p w14:paraId="081BCB52" w14:textId="77777777" w:rsidR="00B710F5" w:rsidRPr="00B710F5" w:rsidRDefault="00B710F5" w:rsidP="00B710F5">
      <w:pPr>
        <w:spacing w:after="0"/>
        <w:rPr>
          <w:ins w:id="332" w:author="Seungmin Lee" w:date="2021-11-23T09:36:00Z"/>
          <w:rFonts w:eastAsia="바탕"/>
          <w:color w:val="auto"/>
          <w:sz w:val="21"/>
          <w:szCs w:val="21"/>
          <w:lang w:eastAsia="x-none"/>
        </w:rPr>
      </w:pPr>
    </w:p>
    <w:p w14:paraId="2D53BDB1" w14:textId="77777777" w:rsidR="00B710F5" w:rsidRPr="00B710F5" w:rsidRDefault="00B710F5" w:rsidP="00B710F5">
      <w:pPr>
        <w:pStyle w:val="aff4"/>
        <w:widowControl/>
        <w:numPr>
          <w:ilvl w:val="0"/>
          <w:numId w:val="7"/>
        </w:numPr>
        <w:tabs>
          <w:tab w:val="left" w:pos="400"/>
        </w:tabs>
        <w:spacing w:before="0" w:after="0" w:line="240" w:lineRule="auto"/>
        <w:ind w:left="426" w:hanging="426"/>
        <w:rPr>
          <w:ins w:id="333" w:author="Seungmin Lee" w:date="2021-11-23T09:36:00Z"/>
          <w:rFonts w:ascii="Times New Roman" w:hAnsi="Times New Roman"/>
          <w:bCs/>
          <w:sz w:val="21"/>
          <w:szCs w:val="21"/>
        </w:rPr>
      </w:pPr>
      <w:ins w:id="334" w:author="Seungmin Lee" w:date="2021-11-23T09:36:00Z">
        <w:r w:rsidRPr="00B710F5">
          <w:rPr>
            <w:rFonts w:ascii="Times New Roman" w:hAnsi="Times New Roman"/>
            <w:bCs/>
            <w:sz w:val="21"/>
            <w:szCs w:val="21"/>
            <w:highlight w:val="green"/>
          </w:rPr>
          <w:t>Agreement</w:t>
        </w:r>
        <w:r w:rsidRPr="00B710F5">
          <w:rPr>
            <w:rFonts w:ascii="Times New Roman" w:eastAsia="Times New Roman" w:hAnsi="Times New Roman"/>
            <w:bCs/>
            <w:iCs/>
            <w:sz w:val="21"/>
            <w:szCs w:val="21"/>
          </w:rPr>
          <w:t>:</w:t>
        </w:r>
        <w:r w:rsidRPr="00B710F5">
          <w:rPr>
            <w:rFonts w:ascii="Times New Roman" w:hAnsi="Times New Roman"/>
            <w:bCs/>
            <w:sz w:val="21"/>
            <w:szCs w:val="21"/>
          </w:rPr>
          <w:t xml:space="preserve"> </w:t>
        </w:r>
      </w:ins>
    </w:p>
    <w:p w14:paraId="00A0EBEC" w14:textId="77777777" w:rsidR="00B710F5" w:rsidRPr="00B710F5" w:rsidRDefault="00B710F5" w:rsidP="00B710F5">
      <w:pPr>
        <w:pStyle w:val="aff4"/>
        <w:widowControl/>
        <w:numPr>
          <w:ilvl w:val="1"/>
          <w:numId w:val="7"/>
        </w:numPr>
        <w:spacing w:before="0" w:after="0" w:line="240" w:lineRule="auto"/>
        <w:rPr>
          <w:ins w:id="335" w:author="Seungmin Lee" w:date="2021-11-23T09:36:00Z"/>
          <w:rFonts w:ascii="Times New Roman" w:eastAsia="Times New Roman" w:hAnsi="Times New Roman"/>
          <w:iCs/>
          <w:sz w:val="21"/>
          <w:szCs w:val="21"/>
        </w:rPr>
      </w:pPr>
      <w:ins w:id="336" w:author="Seungmin Lee" w:date="2021-11-23T09:36:00Z">
        <w:r w:rsidRPr="00B710F5">
          <w:rPr>
            <w:rFonts w:ascii="Times New Roman" w:eastAsia="Times New Roman" w:hAnsi="Times New Roman"/>
            <w:iCs/>
            <w:sz w:val="21"/>
            <w:szCs w:val="21"/>
          </w:rPr>
          <w:t>For inter-UE coordination information triggered by an explicit request in Scheme 1,</w:t>
        </w:r>
      </w:ins>
    </w:p>
    <w:p w14:paraId="38876E30" w14:textId="77777777" w:rsidR="00B710F5" w:rsidRPr="00B710F5" w:rsidRDefault="00B710F5" w:rsidP="00B710F5">
      <w:pPr>
        <w:pStyle w:val="aff4"/>
        <w:widowControl/>
        <w:numPr>
          <w:ilvl w:val="2"/>
          <w:numId w:val="7"/>
        </w:numPr>
        <w:spacing w:before="0" w:after="0" w:line="240" w:lineRule="auto"/>
        <w:rPr>
          <w:ins w:id="337" w:author="Seungmin Lee" w:date="2021-11-23T09:36:00Z"/>
          <w:rFonts w:ascii="Times New Roman" w:eastAsia="Times New Roman" w:hAnsi="Times New Roman"/>
          <w:iCs/>
          <w:sz w:val="21"/>
          <w:szCs w:val="21"/>
        </w:rPr>
      </w:pPr>
      <w:ins w:id="338" w:author="Seungmin Lee" w:date="2021-11-23T09:36:00Z">
        <w:r w:rsidRPr="00B710F5">
          <w:rPr>
            <w:rFonts w:ascii="Times New Roman" w:eastAsia="Times New Roman" w:hAnsi="Times New Roman"/>
            <w:iCs/>
            <w:sz w:val="21"/>
            <w:szCs w:val="21"/>
          </w:rPr>
          <w:t>UE-A uses a TX resource pool used for UE-B’s request transmission to determine the set of resources and to transmit the set of resources to UE-B</w:t>
        </w:r>
      </w:ins>
    </w:p>
    <w:p w14:paraId="3E9AFCC8" w14:textId="77777777" w:rsidR="00B710F5" w:rsidRPr="00B710F5" w:rsidRDefault="00B710F5" w:rsidP="00B710F5">
      <w:pPr>
        <w:spacing w:after="0"/>
        <w:rPr>
          <w:ins w:id="339" w:author="Seungmin Lee" w:date="2021-11-23T09:36:00Z"/>
          <w:rFonts w:eastAsia="바탕"/>
          <w:color w:val="auto"/>
          <w:sz w:val="21"/>
          <w:szCs w:val="21"/>
          <w:lang w:eastAsia="x-none"/>
        </w:rPr>
      </w:pPr>
    </w:p>
    <w:p w14:paraId="5AE065B0" w14:textId="77777777" w:rsidR="00B710F5" w:rsidRPr="00B710F5" w:rsidRDefault="00B710F5" w:rsidP="00B710F5">
      <w:pPr>
        <w:pStyle w:val="aff4"/>
        <w:widowControl/>
        <w:numPr>
          <w:ilvl w:val="0"/>
          <w:numId w:val="7"/>
        </w:numPr>
        <w:tabs>
          <w:tab w:val="left" w:pos="400"/>
        </w:tabs>
        <w:spacing w:before="0" w:after="0" w:line="240" w:lineRule="auto"/>
        <w:ind w:left="426" w:hanging="426"/>
        <w:rPr>
          <w:ins w:id="340" w:author="Seungmin Lee" w:date="2021-11-23T09:36:00Z"/>
          <w:rFonts w:ascii="Times New Roman" w:hAnsi="Times New Roman"/>
          <w:bCs/>
          <w:sz w:val="21"/>
          <w:szCs w:val="21"/>
        </w:rPr>
      </w:pPr>
      <w:ins w:id="341" w:author="Seungmin Lee" w:date="2021-11-23T09:36:00Z">
        <w:r w:rsidRPr="00B710F5">
          <w:rPr>
            <w:rFonts w:ascii="Times New Roman" w:hAnsi="Times New Roman"/>
            <w:bCs/>
            <w:sz w:val="21"/>
            <w:szCs w:val="21"/>
            <w:highlight w:val="green"/>
          </w:rPr>
          <w:t>Agreement</w:t>
        </w:r>
        <w:r w:rsidRPr="00B710F5">
          <w:rPr>
            <w:rFonts w:ascii="Times New Roman" w:eastAsia="Times New Roman" w:hAnsi="Times New Roman"/>
            <w:bCs/>
            <w:iCs/>
            <w:sz w:val="21"/>
            <w:szCs w:val="21"/>
          </w:rPr>
          <w:t>:</w:t>
        </w:r>
        <w:r w:rsidRPr="00B710F5">
          <w:rPr>
            <w:rFonts w:ascii="Times New Roman" w:hAnsi="Times New Roman"/>
            <w:bCs/>
            <w:sz w:val="21"/>
            <w:szCs w:val="21"/>
          </w:rPr>
          <w:t xml:space="preserve"> </w:t>
        </w:r>
      </w:ins>
    </w:p>
    <w:p w14:paraId="6DA9F364" w14:textId="77777777" w:rsidR="00B710F5" w:rsidRPr="00B710F5" w:rsidRDefault="00B710F5" w:rsidP="00B710F5">
      <w:pPr>
        <w:pStyle w:val="aff4"/>
        <w:widowControl/>
        <w:numPr>
          <w:ilvl w:val="1"/>
          <w:numId w:val="7"/>
        </w:numPr>
        <w:spacing w:before="0" w:after="0" w:line="240" w:lineRule="auto"/>
        <w:rPr>
          <w:ins w:id="342" w:author="Seungmin Lee" w:date="2021-11-23T09:36:00Z"/>
          <w:rFonts w:ascii="Times New Roman" w:eastAsia="Times New Roman" w:hAnsi="Times New Roman"/>
          <w:iCs/>
          <w:sz w:val="21"/>
          <w:szCs w:val="21"/>
        </w:rPr>
      </w:pPr>
      <w:ins w:id="343" w:author="Seungmin Lee" w:date="2021-11-23T09:36:00Z">
        <w:r w:rsidRPr="00B710F5">
          <w:rPr>
            <w:rFonts w:ascii="Times New Roman" w:eastAsia="Times New Roman" w:hAnsi="Times New Roman"/>
            <w:iCs/>
            <w:sz w:val="21"/>
            <w:szCs w:val="21"/>
          </w:rPr>
          <w:t>For inter-UE coordination information triggered by a condition rather than request reception in Scheme 1,</w:t>
        </w:r>
      </w:ins>
    </w:p>
    <w:p w14:paraId="2BEB3718" w14:textId="77777777" w:rsidR="00B710F5" w:rsidRPr="00B710F5" w:rsidRDefault="00B710F5" w:rsidP="00B710F5">
      <w:pPr>
        <w:pStyle w:val="aff4"/>
        <w:widowControl/>
        <w:numPr>
          <w:ilvl w:val="2"/>
          <w:numId w:val="7"/>
        </w:numPr>
        <w:spacing w:before="0" w:after="0" w:line="240" w:lineRule="auto"/>
        <w:rPr>
          <w:ins w:id="344" w:author="Seungmin Lee" w:date="2021-11-23T09:36:00Z"/>
          <w:rFonts w:ascii="Times New Roman" w:eastAsia="Times New Roman" w:hAnsi="Times New Roman"/>
          <w:iCs/>
          <w:sz w:val="21"/>
          <w:szCs w:val="21"/>
          <w:lang w:val="en-GB"/>
        </w:rPr>
      </w:pPr>
      <w:ins w:id="345" w:author="Seungmin Lee" w:date="2021-11-23T09:36:00Z">
        <w:r w:rsidRPr="00B710F5">
          <w:rPr>
            <w:rFonts w:ascii="Times New Roman" w:eastAsia="Times New Roman" w:hAnsi="Times New Roman"/>
            <w:iCs/>
            <w:sz w:val="21"/>
            <w:szCs w:val="21"/>
          </w:rPr>
          <w:t>UE-A transmitting in a resource pool provides inter-UE coordination information associated with the same resource pool</w:t>
        </w:r>
      </w:ins>
    </w:p>
    <w:p w14:paraId="326A49ED" w14:textId="77777777" w:rsidR="00B710F5" w:rsidRPr="00B710F5" w:rsidRDefault="00B710F5" w:rsidP="00926265">
      <w:pPr>
        <w:spacing w:after="0" w:line="240" w:lineRule="auto"/>
        <w:jc w:val="both"/>
        <w:rPr>
          <w:rFonts w:ascii="Calibri" w:eastAsiaTheme="minorEastAsia" w:hAnsi="Calibri" w:cs="Calibri"/>
          <w:b/>
          <w:sz w:val="28"/>
          <w:szCs w:val="28"/>
        </w:rPr>
      </w:pPr>
    </w:p>
    <w:p w14:paraId="6DCDF19D" w14:textId="77777777" w:rsidR="007D45A4" w:rsidRPr="00926265" w:rsidRDefault="007D45A4" w:rsidP="00926265">
      <w:pPr>
        <w:spacing w:after="0" w:line="240" w:lineRule="auto"/>
        <w:jc w:val="both"/>
        <w:rPr>
          <w:rFonts w:ascii="Calibri" w:eastAsiaTheme="minorEastAsia" w:hAnsi="Calibri" w:cs="Calibri"/>
          <w:b/>
          <w:sz w:val="28"/>
          <w:szCs w:val="28"/>
        </w:rPr>
      </w:pPr>
    </w:p>
    <w:p w14:paraId="0E98917E" w14:textId="5C667527" w:rsidR="00926265" w:rsidRPr="00926265" w:rsidRDefault="00926265" w:rsidP="00926265">
      <w:pPr>
        <w:outlineLvl w:val="0"/>
        <w:rPr>
          <w:rFonts w:ascii="Calibri" w:eastAsiaTheme="minorEastAsia" w:hAnsi="Calibri" w:cs="Calibri"/>
          <w:b/>
          <w:sz w:val="28"/>
          <w:szCs w:val="28"/>
        </w:rPr>
      </w:pPr>
      <w:r>
        <w:rPr>
          <w:rFonts w:ascii="Calibri" w:eastAsiaTheme="minorEastAsia" w:hAnsi="Calibri" w:cs="Calibri"/>
          <w:b/>
          <w:sz w:val="28"/>
          <w:szCs w:val="28"/>
        </w:rPr>
        <w:lastRenderedPageBreak/>
        <w:t>4</w:t>
      </w:r>
      <w:r>
        <w:rPr>
          <w:rFonts w:ascii="Calibri" w:eastAsiaTheme="minorEastAsia" w:hAnsi="Calibri" w:cs="Calibri"/>
          <w:b/>
          <w:sz w:val="28"/>
          <w:szCs w:val="28"/>
        </w:rPr>
        <w:tab/>
        <w:t>Reference</w:t>
      </w:r>
    </w:p>
    <w:p w14:paraId="57C641DD" w14:textId="175FDF29" w:rsidR="00F67262" w:rsidRPr="00F67262" w:rsidRDefault="00F67262" w:rsidP="00F67262">
      <w:pPr>
        <w:pStyle w:val="aff4"/>
        <w:numPr>
          <w:ilvl w:val="0"/>
          <w:numId w:val="18"/>
        </w:numPr>
        <w:rPr>
          <w:rFonts w:ascii="Calibri" w:hAnsi="Calibri" w:cs="Calibri"/>
          <w:sz w:val="21"/>
          <w:szCs w:val="21"/>
        </w:rPr>
      </w:pPr>
      <w:r w:rsidRPr="00F67262">
        <w:rPr>
          <w:rFonts w:ascii="Calibri" w:hAnsi="Calibri" w:cs="Calibri"/>
          <w:sz w:val="21"/>
          <w:szCs w:val="21"/>
        </w:rPr>
        <w:t xml:space="preserve">RP-202846, “WID revision: NR </w:t>
      </w:r>
      <w:proofErr w:type="spellStart"/>
      <w:r w:rsidRPr="00F67262">
        <w:rPr>
          <w:rFonts w:ascii="Calibri" w:hAnsi="Calibri" w:cs="Calibri"/>
          <w:sz w:val="21"/>
          <w:szCs w:val="21"/>
        </w:rPr>
        <w:t>sidelink</w:t>
      </w:r>
      <w:proofErr w:type="spellEnd"/>
      <w:r w:rsidRPr="00F67262">
        <w:rPr>
          <w:rFonts w:ascii="Calibri" w:hAnsi="Calibri" w:cs="Calibri"/>
          <w:sz w:val="21"/>
          <w:szCs w:val="21"/>
        </w:rPr>
        <w:t xml:space="preserve"> enhancement,” LG Electronics.</w:t>
      </w:r>
    </w:p>
    <w:sectPr w:rsidR="00F67262" w:rsidRPr="00F67262">
      <w:footerReference w:type="default" r:id="rId14"/>
      <w:pgSz w:w="11906" w:h="16838"/>
      <w:pgMar w:top="1134" w:right="1134" w:bottom="1134" w:left="1400" w:header="0" w:footer="720" w:gutter="0"/>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738FA" w14:textId="77777777" w:rsidR="00970A93" w:rsidRDefault="00970A93">
      <w:pPr>
        <w:spacing w:after="0" w:line="240" w:lineRule="auto"/>
      </w:pPr>
      <w:r>
        <w:separator/>
      </w:r>
    </w:p>
  </w:endnote>
  <w:endnote w:type="continuationSeparator" w:id="0">
    <w:p w14:paraId="59AFC13D" w14:textId="77777777" w:rsidR="00970A93" w:rsidRDefault="00970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Capital TT">
    <w:altName w:val="Corbel"/>
    <w:charset w:val="00"/>
    <w:family w:val="auto"/>
    <w:pitch w:val="default"/>
    <w:sig w:usb0="00000000"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Noto Sans CJK SC Regular">
    <w:altName w:val="Times New Roman"/>
    <w:charset w:val="00"/>
    <w:family w:val="roman"/>
    <w:pitch w:val="default"/>
  </w:font>
  <w:font w:name="FreeSans">
    <w:altName w:val="Times New Roman"/>
    <w:charset w:val="00"/>
    <w:family w:val="roman"/>
    <w:pitch w:val="default"/>
  </w:font>
  <w:font w:name="Liberation Sans">
    <w:altName w:val="Arial"/>
    <w:charset w:val="01"/>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Arial Unicode MS"/>
    <w:charset w:val="86"/>
    <w:family w:val="auto"/>
    <w:pitch w:val="variable"/>
    <w:sig w:usb0="00000000" w:usb1="38CF7CFA" w:usb2="00000016" w:usb3="00000000" w:csb0="0004000F" w:csb1="00000000"/>
  </w:font>
  <w:font w:name="FangSong_GB2312">
    <w:altName w:val="Arial Unicode MS"/>
    <w:charset w:val="86"/>
    <w:family w:val="modern"/>
    <w:pitch w:val="fixed"/>
    <w:sig w:usb0="00000000"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92525" w14:textId="77777777" w:rsidR="00926265" w:rsidRDefault="00926265">
    <w:pPr>
      <w:pStyle w:val="a9"/>
    </w:pPr>
    <w:r>
      <w:rPr>
        <w:noProof/>
      </w:rPr>
      <mc:AlternateContent>
        <mc:Choice Requires="wps">
          <w:drawing>
            <wp:anchor distT="0" distB="0" distL="0" distR="0" simplePos="0" relativeHeight="251659264" behindDoc="1" locked="0" layoutInCell="1" allowOverlap="1" wp14:anchorId="79877F5B" wp14:editId="5E2DC403">
              <wp:simplePos x="0" y="0"/>
              <wp:positionH relativeFrom="margin">
                <wp:align>center</wp:align>
              </wp:positionH>
              <wp:positionV relativeFrom="paragraph">
                <wp:posOffset>635</wp:posOffset>
              </wp:positionV>
              <wp:extent cx="165735" cy="220980"/>
              <wp:effectExtent l="0" t="0" r="5715" b="7620"/>
              <wp:wrapSquare wrapText="largest"/>
              <wp:docPr id="4" name="Frame1"/>
              <wp:cNvGraphicFramePr/>
              <a:graphic xmlns:a="http://schemas.openxmlformats.org/drawingml/2006/main">
                <a:graphicData uri="http://schemas.microsoft.com/office/word/2010/wordprocessingShape">
                  <wps:wsp>
                    <wps:cNvSpPr/>
                    <wps:spPr>
                      <a:xfrm>
                        <a:off x="0" y="0"/>
                        <a:ext cx="165735" cy="220980"/>
                      </a:xfrm>
                      <a:prstGeom prst="rect">
                        <a:avLst/>
                      </a:prstGeom>
                      <a:noFill/>
                      <a:ln>
                        <a:noFill/>
                      </a:ln>
                    </wps:spPr>
                    <wps:style>
                      <a:lnRef idx="0">
                        <a:scrgbClr r="0" g="0" b="0"/>
                      </a:lnRef>
                      <a:fillRef idx="0">
                        <a:scrgbClr r="0" g="0" b="0"/>
                      </a:fillRef>
                      <a:effectRef idx="0">
                        <a:scrgbClr r="0" g="0" b="0"/>
                      </a:effectRef>
                      <a:fontRef idx="minor"/>
                    </wps:style>
                    <wps:txbx>
                      <w:txbxContent>
                        <w:p w14:paraId="1CC58DF8" w14:textId="0B410A5A" w:rsidR="00926265" w:rsidRDefault="00926265">
                          <w:pPr>
                            <w:pStyle w:val="a9"/>
                            <w:rPr>
                              <w:color w:val="000000"/>
                            </w:rPr>
                          </w:pPr>
                          <w:r>
                            <w:rPr>
                              <w:color w:val="000000"/>
                            </w:rPr>
                            <w:fldChar w:fldCharType="begin"/>
                          </w:r>
                          <w:r>
                            <w:instrText>PAGE</w:instrText>
                          </w:r>
                          <w:r>
                            <w:fldChar w:fldCharType="separate"/>
                          </w:r>
                          <w:r w:rsidR="00545F40">
                            <w:rPr>
                              <w:noProof/>
                            </w:rPr>
                            <w:t>1</w:t>
                          </w:r>
                          <w:r>
                            <w:fldChar w:fldCharType="end"/>
                          </w:r>
                        </w:p>
                      </w:txbxContent>
                    </wps:txbx>
                    <wps:bodyPr lIns="0" tIns="0" rIns="0" bIns="0">
                      <a:spAutoFit/>
                    </wps:bodyPr>
                  </wps:wsp>
                </a:graphicData>
              </a:graphic>
            </wp:anchor>
          </w:drawing>
        </mc:Choice>
        <mc:Fallback>
          <w:pict>
            <v:rect w14:anchorId="79877F5B" id="Frame1" o:spid="_x0000_s1026" style="position:absolute;left:0;text-align:left;margin-left:0;margin-top:.05pt;width:13.05pt;height:17.4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" filled="f" stroked="f">
              <v:textbox style="mso-fit-shape-to-text:t" inset="0,0,0,0">
                <w:txbxContent>
                  <w:p w14:paraId="1CC58DF8" w14:textId="0B410A5A" w:rsidR="00926265" w:rsidRDefault="00926265">
                    <w:pPr>
                      <w:pStyle w:val="a9"/>
                      <w:rPr>
                        <w:color w:val="000000"/>
                      </w:rPr>
                    </w:pPr>
                    <w:r>
                      <w:rPr>
                        <w:color w:val="000000"/>
                      </w:rPr>
                      <w:fldChar w:fldCharType="begin"/>
                    </w:r>
                    <w:r>
                      <w:instrText>PAGE</w:instrText>
                    </w:r>
                    <w:r>
                      <w:fldChar w:fldCharType="separate"/>
                    </w:r>
                    <w:r w:rsidR="00545F40">
                      <w:rPr>
                        <w:noProof/>
                      </w:rPr>
                      <w:t>1</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2FEB0" w14:textId="77777777" w:rsidR="00970A93" w:rsidRDefault="00970A93">
      <w:pPr>
        <w:spacing w:after="0" w:line="240" w:lineRule="auto"/>
      </w:pPr>
      <w:r>
        <w:separator/>
      </w:r>
    </w:p>
  </w:footnote>
  <w:footnote w:type="continuationSeparator" w:id="0">
    <w:p w14:paraId="1BFBC2D4" w14:textId="77777777" w:rsidR="00970A93" w:rsidRDefault="00970A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534BEE"/>
    <w:multiLevelType w:val="multilevel"/>
    <w:tmpl w:val="6E52AB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22D32ABC"/>
    <w:multiLevelType w:val="multilevel"/>
    <w:tmpl w:val="22D32AB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Calibri" w:hAnsi="Calibri"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
    <w:nsid w:val="24922CFF"/>
    <w:multiLevelType w:val="hybridMultilevel"/>
    <w:tmpl w:val="307417E8"/>
    <w:lvl w:ilvl="0" w:tplc="029ED37E">
      <w:numFmt w:val="bullet"/>
      <w:lvlText w:val=""/>
      <w:lvlJc w:val="left"/>
      <w:pPr>
        <w:ind w:left="720" w:hanging="360"/>
      </w:pPr>
      <w:rPr>
        <w:rFonts w:ascii="Symbol" w:eastAsia="굴림"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B470BE0"/>
    <w:multiLevelType w:val="multilevel"/>
    <w:tmpl w:val="2B470BE0"/>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decimal"/>
      <w:pStyle w:val="3"/>
      <w:lvlText w:val="%3."/>
      <w:lvlJc w:val="left"/>
      <w:pPr>
        <w:tabs>
          <w:tab w:val="left" w:pos="1080"/>
        </w:tabs>
        <w:ind w:left="720" w:hanging="720"/>
      </w:pPr>
    </w:lvl>
    <w:lvl w:ilvl="3">
      <w:start w:val="1"/>
      <w:numFmt w:val="none"/>
      <w:suff w:val="nothing"/>
      <w:lvlText w:val=""/>
      <w:lvlJc w:val="left"/>
      <w:pPr>
        <w:tabs>
          <w:tab w:val="left" w:pos="864"/>
        </w:tabs>
        <w:ind w:left="864" w:hanging="864"/>
      </w:pPr>
    </w:lvl>
    <w:lvl w:ilvl="4">
      <w:start w:val="1"/>
      <w:numFmt w:val="decimal"/>
      <w:pStyle w:val="5"/>
      <w:lvlText w:val="%3.%5"/>
      <w:lvlJc w:val="left"/>
      <w:pPr>
        <w:tabs>
          <w:tab w:val="left" w:pos="1008"/>
        </w:tabs>
        <w:ind w:left="1008" w:hanging="1008"/>
      </w:pPr>
    </w:lvl>
    <w:lvl w:ilvl="5">
      <w:start w:val="1"/>
      <w:numFmt w:val="decimal"/>
      <w:pStyle w:val="6"/>
      <w:lvlText w:val="%3.%5.%6"/>
      <w:lvlJc w:val="left"/>
      <w:pPr>
        <w:tabs>
          <w:tab w:val="left" w:pos="1152"/>
        </w:tabs>
        <w:ind w:left="1152" w:hanging="1152"/>
      </w:pPr>
    </w:lvl>
    <w:lvl w:ilvl="6">
      <w:start w:val="1"/>
      <w:numFmt w:val="decimal"/>
      <w:pStyle w:val="7"/>
      <w:lvlText w:val="%3.%5.%6.%7"/>
      <w:lvlJc w:val="left"/>
      <w:pPr>
        <w:tabs>
          <w:tab w:val="left" w:pos="1296"/>
        </w:tabs>
        <w:ind w:left="1296" w:hanging="1296"/>
      </w:pPr>
    </w:lvl>
    <w:lvl w:ilvl="7">
      <w:start w:val="1"/>
      <w:numFmt w:val="decimal"/>
      <w:pStyle w:val="8"/>
      <w:lvlText w:val="%3.%5.%6.%7.%8"/>
      <w:lvlJc w:val="left"/>
      <w:pPr>
        <w:tabs>
          <w:tab w:val="left" w:pos="1440"/>
        </w:tabs>
        <w:ind w:left="1440" w:hanging="1440"/>
      </w:pPr>
    </w:lvl>
    <w:lvl w:ilvl="8">
      <w:start w:val="1"/>
      <w:numFmt w:val="decimal"/>
      <w:pStyle w:val="9"/>
      <w:lvlText w:val="%3.%5.%6.%7.%8.%9"/>
      <w:lvlJc w:val="left"/>
      <w:pPr>
        <w:tabs>
          <w:tab w:val="left" w:pos="1584"/>
        </w:tabs>
        <w:ind w:left="1584" w:hanging="1584"/>
      </w:pPr>
    </w:lvl>
  </w:abstractNum>
  <w:abstractNum w:abstractNumId="5">
    <w:nsid w:val="32872738"/>
    <w:multiLevelType w:val="hybridMultilevel"/>
    <w:tmpl w:val="8396961C"/>
    <w:lvl w:ilvl="0" w:tplc="C166F48E">
      <w:numFmt w:val="bullet"/>
      <w:lvlText w:val=""/>
      <w:lvlJc w:val="left"/>
      <w:pPr>
        <w:ind w:left="720" w:hanging="360"/>
      </w:pPr>
      <w:rPr>
        <w:rFonts w:ascii="Symbol" w:eastAsia="PMingLiU"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2937F71"/>
    <w:multiLevelType w:val="multilevel"/>
    <w:tmpl w:val="B33810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nsid w:val="4AC94ECC"/>
    <w:multiLevelType w:val="multilevel"/>
    <w:tmpl w:val="7EB2EC40"/>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0">
    <w:nsid w:val="4BA96489"/>
    <w:multiLevelType w:val="hybridMultilevel"/>
    <w:tmpl w:val="3962C694"/>
    <w:lvl w:ilvl="0" w:tplc="1E808208">
      <w:start w:val="5"/>
      <w:numFmt w:val="bullet"/>
      <w:lvlText w:val=""/>
      <w:lvlJc w:val="left"/>
      <w:pPr>
        <w:ind w:left="800" w:hanging="400"/>
      </w:pPr>
      <w:rPr>
        <w:rFonts w:ascii="Symbol" w:eastAsia="바탕" w:hAnsi="Symbol" w:cs="Times New Roman" w:hint="default"/>
      </w:rPr>
    </w:lvl>
    <w:lvl w:ilvl="1" w:tplc="A80C6476">
      <w:start w:val="1"/>
      <w:numFmt w:val="bullet"/>
      <w:lvlText w:val="−"/>
      <w:lvlJc w:val="left"/>
      <w:pPr>
        <w:ind w:left="1200" w:hanging="400"/>
      </w:pPr>
      <w:rPr>
        <w:rFonts w:ascii="Calibri" w:hAnsi="Calibri" w:hint="default"/>
      </w:rPr>
    </w:lvl>
    <w:lvl w:ilvl="2" w:tplc="0C090003">
      <w:start w:val="1"/>
      <w:numFmt w:val="bullet"/>
      <w:lvlText w:val="o"/>
      <w:lvlJc w:val="left"/>
      <w:pPr>
        <w:ind w:left="1600" w:hanging="400"/>
      </w:pPr>
      <w:rPr>
        <w:rFonts w:ascii="Courier New" w:hAnsi="Courier New" w:cs="Courier New" w:hint="default"/>
      </w:rPr>
    </w:lvl>
    <w:lvl w:ilvl="3" w:tplc="04090009">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4CAD3B19"/>
    <w:multiLevelType w:val="multilevel"/>
    <w:tmpl w:val="4CAD3B19"/>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4CF63883"/>
    <w:multiLevelType w:val="multilevel"/>
    <w:tmpl w:val="4CF6388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5399571A"/>
    <w:multiLevelType w:val="multilevel"/>
    <w:tmpl w:val="5399571A"/>
    <w:lvl w:ilvl="0">
      <w:start w:val="1"/>
      <w:numFmt w:val="decimal"/>
      <w:lvlText w:val="%1."/>
      <w:lvlJc w:val="left"/>
      <w:pPr>
        <w:tabs>
          <w:tab w:val="left" w:pos="360"/>
        </w:tabs>
        <w:ind w:left="360" w:hanging="360"/>
      </w:pPr>
      <w:rPr>
        <w:rFonts w:ascii="Calibri" w:hAnsi="Calibri"/>
        <w:b/>
        <w:sz w:val="28"/>
      </w:rPr>
    </w:lvl>
    <w:lvl w:ilvl="1">
      <w:start w:val="1"/>
      <w:numFmt w:val="bullet"/>
      <w:lvlText w:val=""/>
      <w:lvlJc w:val="left"/>
      <w:pPr>
        <w:tabs>
          <w:tab w:val="left" w:pos="826"/>
        </w:tabs>
        <w:ind w:left="826" w:hanging="400"/>
      </w:pPr>
      <w:rPr>
        <w:rFonts w:ascii="Wingdings" w:hAnsi="Wingdings" w:cs="Wingdings" w:hint="default"/>
        <w:color w:val="00000A"/>
      </w:rPr>
    </w:lvl>
    <w:lvl w:ilvl="2">
      <w:start w:val="1"/>
      <w:numFmt w:val="bullet"/>
      <w:lvlText w:val=""/>
      <w:lvlJc w:val="left"/>
      <w:pPr>
        <w:tabs>
          <w:tab w:val="left" w:pos="1600"/>
        </w:tabs>
        <w:ind w:left="1600" w:hanging="400"/>
      </w:pPr>
      <w:rPr>
        <w:rFonts w:ascii="Wingdings" w:hAnsi="Wingdings" w:cs="Wingdings" w:hint="default"/>
      </w:rPr>
    </w:lvl>
    <w:lvl w:ilvl="3">
      <w:start w:val="1"/>
      <w:numFmt w:val="bullet"/>
      <w:lvlText w:val=""/>
      <w:lvlJc w:val="left"/>
      <w:pPr>
        <w:tabs>
          <w:tab w:val="left" w:pos="400"/>
        </w:tabs>
        <w:ind w:left="400" w:hanging="400"/>
      </w:pPr>
      <w:rPr>
        <w:rFonts w:ascii="Wingdings" w:hAnsi="Wingdings" w:cs="Wingdings" w:hint="default"/>
        <w:sz w:val="22"/>
      </w:rPr>
    </w:lvl>
    <w:lvl w:ilvl="4">
      <w:start w:val="1"/>
      <w:numFmt w:val="upperLetter"/>
      <w:lvlText w:val="%5."/>
      <w:lvlJc w:val="left"/>
      <w:pPr>
        <w:tabs>
          <w:tab w:val="left" w:pos="2400"/>
        </w:tabs>
        <w:ind w:left="2400" w:hanging="400"/>
      </w:pPr>
    </w:lvl>
    <w:lvl w:ilvl="5">
      <w:start w:val="1"/>
      <w:numFmt w:val="lowerRoman"/>
      <w:lvlText w:val="%6."/>
      <w:lvlJc w:val="right"/>
      <w:pPr>
        <w:tabs>
          <w:tab w:val="left" w:pos="2800"/>
        </w:tabs>
        <w:ind w:left="2800" w:hanging="400"/>
      </w:pPr>
    </w:lvl>
    <w:lvl w:ilvl="6">
      <w:start w:val="1"/>
      <w:numFmt w:val="decimal"/>
      <w:lvlText w:val="%7."/>
      <w:lvlJc w:val="left"/>
      <w:pPr>
        <w:tabs>
          <w:tab w:val="left" w:pos="3200"/>
        </w:tabs>
        <w:ind w:left="3200" w:hanging="400"/>
      </w:pPr>
    </w:lvl>
    <w:lvl w:ilvl="7">
      <w:start w:val="1"/>
      <w:numFmt w:val="upperLetter"/>
      <w:lvlText w:val="%8."/>
      <w:lvlJc w:val="left"/>
      <w:pPr>
        <w:tabs>
          <w:tab w:val="left" w:pos="3600"/>
        </w:tabs>
        <w:ind w:left="3600" w:hanging="400"/>
      </w:pPr>
    </w:lvl>
    <w:lvl w:ilvl="8">
      <w:start w:val="1"/>
      <w:numFmt w:val="lowerRoman"/>
      <w:lvlText w:val="%9."/>
      <w:lvlJc w:val="right"/>
      <w:pPr>
        <w:tabs>
          <w:tab w:val="left" w:pos="4000"/>
        </w:tabs>
        <w:ind w:left="4000" w:hanging="400"/>
      </w:pPr>
    </w:lvl>
  </w:abstractNum>
  <w:abstractNum w:abstractNumId="14">
    <w:nsid w:val="61456157"/>
    <w:multiLevelType w:val="hybridMultilevel"/>
    <w:tmpl w:val="A438932C"/>
    <w:lvl w:ilvl="0" w:tplc="1E808208">
      <w:start w:val="5"/>
      <w:numFmt w:val="bullet"/>
      <w:lvlText w:val=""/>
      <w:lvlJc w:val="left"/>
      <w:pPr>
        <w:ind w:left="800" w:hanging="400"/>
      </w:pPr>
      <w:rPr>
        <w:rFonts w:ascii="Symbol" w:eastAsia="바탕" w:hAnsi="Symbol" w:cs="Times New Roman" w:hint="default"/>
      </w:rPr>
    </w:lvl>
    <w:lvl w:ilvl="1" w:tplc="A80C6476">
      <w:start w:val="1"/>
      <w:numFmt w:val="bullet"/>
      <w:lvlText w:val="−"/>
      <w:lvlJc w:val="left"/>
      <w:pPr>
        <w:ind w:left="1200" w:hanging="400"/>
      </w:pPr>
      <w:rPr>
        <w:rFonts w:ascii="Calibri" w:hAnsi="Calibri" w:hint="default"/>
      </w:rPr>
    </w:lvl>
    <w:lvl w:ilvl="2" w:tplc="B7D04E4C">
      <w:numFmt w:val="bullet"/>
      <w:lvlText w:val="•"/>
      <w:lvlJc w:val="left"/>
      <w:pPr>
        <w:ind w:left="1600" w:hanging="400"/>
      </w:pPr>
      <w:rPr>
        <w:rFonts w:ascii="Times New Roman" w:hAnsi="Times New Roman" w:hint="default"/>
      </w:rPr>
    </w:lvl>
    <w:lvl w:ilvl="3" w:tplc="04090009">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702B75B4"/>
    <w:multiLevelType w:val="multilevel"/>
    <w:tmpl w:val="3DF8E71C"/>
    <w:lvl w:ilvl="0">
      <w:start w:val="1"/>
      <w:numFmt w:val="bullet"/>
      <w:lvlText w:val="•"/>
      <w:lvlJc w:val="left"/>
      <w:pPr>
        <w:ind w:left="800" w:hanging="400"/>
      </w:pPr>
      <w:rPr>
        <w:rFonts w:ascii="Arial" w:hAnsi="Arial" w:cs="Arial" w:hint="default"/>
      </w:rPr>
    </w:lvl>
    <w:lvl w:ilvl="1">
      <w:start w:val="1"/>
      <w:numFmt w:val="bullet"/>
      <w:lvlText w:val="−"/>
      <w:lvlJc w:val="left"/>
      <w:pPr>
        <w:ind w:left="1200" w:hanging="400"/>
      </w:pPr>
      <w:rPr>
        <w:rFonts w:ascii="Calibri" w:hAnsi="Calibri" w:cs="Calibri"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Ericsson Capital TT" w:hAnsi="Ericsson Capital TT" w:cs="Ericsson Capital TT"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6">
    <w:nsid w:val="7550466E"/>
    <w:multiLevelType w:val="multilevel"/>
    <w:tmpl w:val="7550466E"/>
    <w:lvl w:ilvl="0">
      <w:start w:val="1"/>
      <w:numFmt w:val="bullet"/>
      <w:lvlText w:val="o"/>
      <w:lvlJc w:val="left"/>
      <w:pPr>
        <w:ind w:left="1220" w:hanging="420"/>
      </w:pPr>
      <w:rPr>
        <w:rFonts w:ascii="Courier New" w:hAnsi="Courier New" w:cs="Courier New"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17">
    <w:nsid w:val="763357E5"/>
    <w:multiLevelType w:val="multilevel"/>
    <w:tmpl w:val="742AED98"/>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b/>
        <w:sz w:val="21"/>
      </w:rPr>
    </w:lvl>
    <w:lvl w:ilvl="3">
      <w:start w:val="1"/>
      <w:numFmt w:val="bullet"/>
      <w:lvlText w:val=""/>
      <w:lvlJc w:val="left"/>
      <w:pPr>
        <w:ind w:left="2000" w:hanging="400"/>
      </w:pPr>
      <w:rPr>
        <w:rFonts w:ascii="Wingdings" w:hAnsi="Wingdings" w:cs="Wingdings" w:hint="default"/>
        <w:b/>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SimSun" w:hAnsi="SimSun" w:cs="SimSun"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Ericsson Capital TT" w:hAnsi="Ericsson Capital TT" w:cs="Ericsson Capital TT" w:hint="default"/>
        <w:sz w:val="21"/>
      </w:rPr>
    </w:lvl>
    <w:lvl w:ilvl="8">
      <w:start w:val="1"/>
      <w:numFmt w:val="bullet"/>
      <w:lvlText w:val="‐"/>
      <w:lvlJc w:val="left"/>
      <w:pPr>
        <w:ind w:left="4000" w:hanging="400"/>
      </w:pPr>
      <w:rPr>
        <w:rFonts w:ascii="SimSun" w:hAnsi="SimSun" w:cs="SimSun" w:hint="default"/>
        <w:sz w:val="21"/>
      </w:rPr>
    </w:lvl>
  </w:abstractNum>
  <w:abstractNum w:abstractNumId="18">
    <w:nsid w:val="7947765E"/>
    <w:multiLevelType w:val="multilevel"/>
    <w:tmpl w:val="7FDE0E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7F407BF0"/>
    <w:multiLevelType w:val="multilevel"/>
    <w:tmpl w:val="EFD672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3"/>
  </w:num>
  <w:num w:numId="3">
    <w:abstractNumId w:val="7"/>
  </w:num>
  <w:num w:numId="4">
    <w:abstractNumId w:val="16"/>
  </w:num>
  <w:num w:numId="5">
    <w:abstractNumId w:val="12"/>
  </w:num>
  <w:num w:numId="6">
    <w:abstractNumId w:val="11"/>
  </w:num>
  <w:num w:numId="7">
    <w:abstractNumId w:val="2"/>
  </w:num>
  <w:num w:numId="8">
    <w:abstractNumId w:val="1"/>
  </w:num>
  <w:num w:numId="9">
    <w:abstractNumId w:val="8"/>
  </w:num>
  <w:num w:numId="10">
    <w:abstractNumId w:val="14"/>
  </w:num>
  <w:num w:numId="11">
    <w:abstractNumId w:val="10"/>
  </w:num>
  <w:num w:numId="12">
    <w:abstractNumId w:val="15"/>
  </w:num>
  <w:num w:numId="13">
    <w:abstractNumId w:val="0"/>
  </w:num>
  <w:num w:numId="14">
    <w:abstractNumId w:val="5"/>
  </w:num>
  <w:num w:numId="15">
    <w:abstractNumId w:val="3"/>
  </w:num>
  <w:num w:numId="16">
    <w:abstractNumId w:val="6"/>
  </w:num>
  <w:num w:numId="17">
    <w:abstractNumId w:val="19"/>
  </w:num>
  <w:num w:numId="18">
    <w:abstractNumId w:val="9"/>
  </w:num>
  <w:num w:numId="19">
    <w:abstractNumId w:val="18"/>
  </w:num>
  <w:num w:numId="20">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ungmin Lee">
    <w15:presenceInfo w15:providerId="None" w15:userId="Seungmi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80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UwNjQwNDIxMTAyNTJV0lEKTi0uzszPAykwrgUALqAAVSwAAAA="/>
  </w:docVars>
  <w:rsids>
    <w:rsidRoot w:val="00BD64D4"/>
    <w:rsid w:val="0001214B"/>
    <w:rsid w:val="00014F32"/>
    <w:rsid w:val="00020114"/>
    <w:rsid w:val="0003052F"/>
    <w:rsid w:val="000311C0"/>
    <w:rsid w:val="000342BF"/>
    <w:rsid w:val="000362AA"/>
    <w:rsid w:val="00040DB4"/>
    <w:rsid w:val="00043094"/>
    <w:rsid w:val="00045F3C"/>
    <w:rsid w:val="00055B04"/>
    <w:rsid w:val="00055DDB"/>
    <w:rsid w:val="000578CF"/>
    <w:rsid w:val="00071D2E"/>
    <w:rsid w:val="000829A9"/>
    <w:rsid w:val="00091B6E"/>
    <w:rsid w:val="00095090"/>
    <w:rsid w:val="000A3DA6"/>
    <w:rsid w:val="000B397F"/>
    <w:rsid w:val="000B4052"/>
    <w:rsid w:val="000B43C1"/>
    <w:rsid w:val="000C4A7E"/>
    <w:rsid w:val="000E230E"/>
    <w:rsid w:val="000E3699"/>
    <w:rsid w:val="000E3741"/>
    <w:rsid w:val="000F2B94"/>
    <w:rsid w:val="000F3BE9"/>
    <w:rsid w:val="00100CDD"/>
    <w:rsid w:val="0010218F"/>
    <w:rsid w:val="00107420"/>
    <w:rsid w:val="001108EB"/>
    <w:rsid w:val="00115F23"/>
    <w:rsid w:val="0012034E"/>
    <w:rsid w:val="00121963"/>
    <w:rsid w:val="00132BBE"/>
    <w:rsid w:val="00134C66"/>
    <w:rsid w:val="001408D1"/>
    <w:rsid w:val="00146A09"/>
    <w:rsid w:val="00154E77"/>
    <w:rsid w:val="00162F6F"/>
    <w:rsid w:val="00171484"/>
    <w:rsid w:val="00184550"/>
    <w:rsid w:val="001912C5"/>
    <w:rsid w:val="00191796"/>
    <w:rsid w:val="00195585"/>
    <w:rsid w:val="00197836"/>
    <w:rsid w:val="001A2FE1"/>
    <w:rsid w:val="001B0651"/>
    <w:rsid w:val="001B16E1"/>
    <w:rsid w:val="001C05D0"/>
    <w:rsid w:val="001C1222"/>
    <w:rsid w:val="001C53A6"/>
    <w:rsid w:val="001C7F74"/>
    <w:rsid w:val="001D186E"/>
    <w:rsid w:val="001F1DC7"/>
    <w:rsid w:val="001F2491"/>
    <w:rsid w:val="0020177B"/>
    <w:rsid w:val="002026EC"/>
    <w:rsid w:val="00204354"/>
    <w:rsid w:val="00215FB6"/>
    <w:rsid w:val="00222D62"/>
    <w:rsid w:val="002237A4"/>
    <w:rsid w:val="00232882"/>
    <w:rsid w:val="002347BB"/>
    <w:rsid w:val="00236189"/>
    <w:rsid w:val="00252372"/>
    <w:rsid w:val="0025395D"/>
    <w:rsid w:val="0026244D"/>
    <w:rsid w:val="0026254F"/>
    <w:rsid w:val="002672B7"/>
    <w:rsid w:val="002722A5"/>
    <w:rsid w:val="00274E83"/>
    <w:rsid w:val="00287408"/>
    <w:rsid w:val="00296E11"/>
    <w:rsid w:val="002B51A4"/>
    <w:rsid w:val="002C17CD"/>
    <w:rsid w:val="002C74A8"/>
    <w:rsid w:val="002C7B0C"/>
    <w:rsid w:val="002E04EF"/>
    <w:rsid w:val="002E7CF0"/>
    <w:rsid w:val="002E7F63"/>
    <w:rsid w:val="003034D3"/>
    <w:rsid w:val="00311CF4"/>
    <w:rsid w:val="00315837"/>
    <w:rsid w:val="00316246"/>
    <w:rsid w:val="00323435"/>
    <w:rsid w:val="00335B11"/>
    <w:rsid w:val="00335B77"/>
    <w:rsid w:val="00347AA9"/>
    <w:rsid w:val="003508E4"/>
    <w:rsid w:val="00353B21"/>
    <w:rsid w:val="00364DD0"/>
    <w:rsid w:val="00370ECB"/>
    <w:rsid w:val="00373E5E"/>
    <w:rsid w:val="00374BF9"/>
    <w:rsid w:val="003751D1"/>
    <w:rsid w:val="00375F02"/>
    <w:rsid w:val="0039056B"/>
    <w:rsid w:val="003945E4"/>
    <w:rsid w:val="003B02D7"/>
    <w:rsid w:val="003B626E"/>
    <w:rsid w:val="003D08DB"/>
    <w:rsid w:val="003D2348"/>
    <w:rsid w:val="003D4EFE"/>
    <w:rsid w:val="003E3CC5"/>
    <w:rsid w:val="003E5ABC"/>
    <w:rsid w:val="003E7B77"/>
    <w:rsid w:val="003F4443"/>
    <w:rsid w:val="0040309A"/>
    <w:rsid w:val="00411185"/>
    <w:rsid w:val="00431366"/>
    <w:rsid w:val="00435DD8"/>
    <w:rsid w:val="00447B6D"/>
    <w:rsid w:val="004562E8"/>
    <w:rsid w:val="00460EB7"/>
    <w:rsid w:val="0046581D"/>
    <w:rsid w:val="00465B60"/>
    <w:rsid w:val="00465DFC"/>
    <w:rsid w:val="004708AF"/>
    <w:rsid w:val="00473B0E"/>
    <w:rsid w:val="004759F0"/>
    <w:rsid w:val="004852E5"/>
    <w:rsid w:val="00487357"/>
    <w:rsid w:val="004A56B1"/>
    <w:rsid w:val="004D03E9"/>
    <w:rsid w:val="004E7AEB"/>
    <w:rsid w:val="004F41CD"/>
    <w:rsid w:val="004F45A1"/>
    <w:rsid w:val="004F7F37"/>
    <w:rsid w:val="005014CE"/>
    <w:rsid w:val="00502772"/>
    <w:rsid w:val="00503AEF"/>
    <w:rsid w:val="00530635"/>
    <w:rsid w:val="00530A5D"/>
    <w:rsid w:val="00535523"/>
    <w:rsid w:val="0054245D"/>
    <w:rsid w:val="00545F40"/>
    <w:rsid w:val="00546698"/>
    <w:rsid w:val="005469ED"/>
    <w:rsid w:val="00546E83"/>
    <w:rsid w:val="0054724E"/>
    <w:rsid w:val="0056763B"/>
    <w:rsid w:val="00567E5D"/>
    <w:rsid w:val="00571EE2"/>
    <w:rsid w:val="00572E57"/>
    <w:rsid w:val="005764B2"/>
    <w:rsid w:val="0058353A"/>
    <w:rsid w:val="00592EB6"/>
    <w:rsid w:val="005942F4"/>
    <w:rsid w:val="00596B3F"/>
    <w:rsid w:val="005A1870"/>
    <w:rsid w:val="005B5AA7"/>
    <w:rsid w:val="005C148C"/>
    <w:rsid w:val="005C2F19"/>
    <w:rsid w:val="005C77FE"/>
    <w:rsid w:val="005D74F6"/>
    <w:rsid w:val="005F1F81"/>
    <w:rsid w:val="005F5F39"/>
    <w:rsid w:val="005F79BE"/>
    <w:rsid w:val="00641BA6"/>
    <w:rsid w:val="00642B4D"/>
    <w:rsid w:val="00643411"/>
    <w:rsid w:val="0064482E"/>
    <w:rsid w:val="00655CD8"/>
    <w:rsid w:val="0065603F"/>
    <w:rsid w:val="0066167A"/>
    <w:rsid w:val="0066595B"/>
    <w:rsid w:val="006703FF"/>
    <w:rsid w:val="006723A0"/>
    <w:rsid w:val="00680BAF"/>
    <w:rsid w:val="00687683"/>
    <w:rsid w:val="0069253A"/>
    <w:rsid w:val="006950AC"/>
    <w:rsid w:val="006964B8"/>
    <w:rsid w:val="00697C89"/>
    <w:rsid w:val="006A236F"/>
    <w:rsid w:val="006C1E15"/>
    <w:rsid w:val="006C6F7A"/>
    <w:rsid w:val="006D4F75"/>
    <w:rsid w:val="006D687C"/>
    <w:rsid w:val="006F1D9B"/>
    <w:rsid w:val="006F2162"/>
    <w:rsid w:val="00712ED4"/>
    <w:rsid w:val="007272B3"/>
    <w:rsid w:val="007540D9"/>
    <w:rsid w:val="00766E26"/>
    <w:rsid w:val="007744EF"/>
    <w:rsid w:val="00776DAD"/>
    <w:rsid w:val="00781A18"/>
    <w:rsid w:val="00796464"/>
    <w:rsid w:val="00796583"/>
    <w:rsid w:val="0079699A"/>
    <w:rsid w:val="00796E32"/>
    <w:rsid w:val="007A3EFB"/>
    <w:rsid w:val="007A5663"/>
    <w:rsid w:val="007A6650"/>
    <w:rsid w:val="007B0066"/>
    <w:rsid w:val="007C5493"/>
    <w:rsid w:val="007D45A4"/>
    <w:rsid w:val="007E6EA9"/>
    <w:rsid w:val="007F2EEF"/>
    <w:rsid w:val="00802B33"/>
    <w:rsid w:val="00804369"/>
    <w:rsid w:val="008136F6"/>
    <w:rsid w:val="008233B1"/>
    <w:rsid w:val="00825CE3"/>
    <w:rsid w:val="00837114"/>
    <w:rsid w:val="00837E06"/>
    <w:rsid w:val="0084324C"/>
    <w:rsid w:val="0084550C"/>
    <w:rsid w:val="00847078"/>
    <w:rsid w:val="008474F6"/>
    <w:rsid w:val="0085074D"/>
    <w:rsid w:val="008848B8"/>
    <w:rsid w:val="00891C89"/>
    <w:rsid w:val="00893557"/>
    <w:rsid w:val="00895822"/>
    <w:rsid w:val="008B0A22"/>
    <w:rsid w:val="008B1039"/>
    <w:rsid w:val="008C562A"/>
    <w:rsid w:val="008C71AC"/>
    <w:rsid w:val="008D1D13"/>
    <w:rsid w:val="008D3B02"/>
    <w:rsid w:val="008D7325"/>
    <w:rsid w:val="008E5A6A"/>
    <w:rsid w:val="00901AE9"/>
    <w:rsid w:val="00907AB4"/>
    <w:rsid w:val="0091134E"/>
    <w:rsid w:val="009146A1"/>
    <w:rsid w:val="009177CA"/>
    <w:rsid w:val="00922033"/>
    <w:rsid w:val="00926265"/>
    <w:rsid w:val="00932FC0"/>
    <w:rsid w:val="0093627B"/>
    <w:rsid w:val="00945573"/>
    <w:rsid w:val="00965F6B"/>
    <w:rsid w:val="00970A93"/>
    <w:rsid w:val="00970BD6"/>
    <w:rsid w:val="00983869"/>
    <w:rsid w:val="0099789F"/>
    <w:rsid w:val="009A624F"/>
    <w:rsid w:val="009B19F5"/>
    <w:rsid w:val="009B7BF2"/>
    <w:rsid w:val="009C0377"/>
    <w:rsid w:val="009C0D22"/>
    <w:rsid w:val="009C3091"/>
    <w:rsid w:val="009C32BE"/>
    <w:rsid w:val="009C3D03"/>
    <w:rsid w:val="009C5073"/>
    <w:rsid w:val="009D0869"/>
    <w:rsid w:val="009D1F6E"/>
    <w:rsid w:val="009D52D9"/>
    <w:rsid w:val="009D7EAE"/>
    <w:rsid w:val="009E123A"/>
    <w:rsid w:val="009F1238"/>
    <w:rsid w:val="009F5B94"/>
    <w:rsid w:val="00A04A31"/>
    <w:rsid w:val="00A04E68"/>
    <w:rsid w:val="00A11564"/>
    <w:rsid w:val="00A156C6"/>
    <w:rsid w:val="00A20E68"/>
    <w:rsid w:val="00A22FAD"/>
    <w:rsid w:val="00A23EC9"/>
    <w:rsid w:val="00A27662"/>
    <w:rsid w:val="00A32AF1"/>
    <w:rsid w:val="00A37BC1"/>
    <w:rsid w:val="00A4185D"/>
    <w:rsid w:val="00A50FFB"/>
    <w:rsid w:val="00A52885"/>
    <w:rsid w:val="00A60426"/>
    <w:rsid w:val="00A80236"/>
    <w:rsid w:val="00A972A4"/>
    <w:rsid w:val="00A975FE"/>
    <w:rsid w:val="00A97D2C"/>
    <w:rsid w:val="00A97D3F"/>
    <w:rsid w:val="00AA3A2E"/>
    <w:rsid w:val="00AA3E88"/>
    <w:rsid w:val="00AA56E5"/>
    <w:rsid w:val="00AB3858"/>
    <w:rsid w:val="00AB4E72"/>
    <w:rsid w:val="00AC6366"/>
    <w:rsid w:val="00AE2E82"/>
    <w:rsid w:val="00AE5871"/>
    <w:rsid w:val="00B02CA1"/>
    <w:rsid w:val="00B13440"/>
    <w:rsid w:val="00B44FEB"/>
    <w:rsid w:val="00B466D2"/>
    <w:rsid w:val="00B473A4"/>
    <w:rsid w:val="00B6564E"/>
    <w:rsid w:val="00B704C8"/>
    <w:rsid w:val="00B710F5"/>
    <w:rsid w:val="00B722C1"/>
    <w:rsid w:val="00B777A5"/>
    <w:rsid w:val="00B97B3B"/>
    <w:rsid w:val="00BA0135"/>
    <w:rsid w:val="00BA5826"/>
    <w:rsid w:val="00BB597D"/>
    <w:rsid w:val="00BB6FA8"/>
    <w:rsid w:val="00BC19CF"/>
    <w:rsid w:val="00BD362B"/>
    <w:rsid w:val="00BD64D4"/>
    <w:rsid w:val="00BD7E12"/>
    <w:rsid w:val="00BE0159"/>
    <w:rsid w:val="00BE4AA0"/>
    <w:rsid w:val="00BE57BC"/>
    <w:rsid w:val="00BF266D"/>
    <w:rsid w:val="00C030A7"/>
    <w:rsid w:val="00C050D1"/>
    <w:rsid w:val="00C11611"/>
    <w:rsid w:val="00C15E49"/>
    <w:rsid w:val="00C1750E"/>
    <w:rsid w:val="00C23FAE"/>
    <w:rsid w:val="00C328DC"/>
    <w:rsid w:val="00C35131"/>
    <w:rsid w:val="00C409A8"/>
    <w:rsid w:val="00C51C03"/>
    <w:rsid w:val="00C5725C"/>
    <w:rsid w:val="00C648FD"/>
    <w:rsid w:val="00C67434"/>
    <w:rsid w:val="00C73E44"/>
    <w:rsid w:val="00C81121"/>
    <w:rsid w:val="00C81668"/>
    <w:rsid w:val="00C870DE"/>
    <w:rsid w:val="00CA60A1"/>
    <w:rsid w:val="00CA7209"/>
    <w:rsid w:val="00CC6321"/>
    <w:rsid w:val="00CE088A"/>
    <w:rsid w:val="00CE1ADE"/>
    <w:rsid w:val="00CF71F5"/>
    <w:rsid w:val="00D0773C"/>
    <w:rsid w:val="00D14EDC"/>
    <w:rsid w:val="00D174AD"/>
    <w:rsid w:val="00D17CFD"/>
    <w:rsid w:val="00D24AAC"/>
    <w:rsid w:val="00D30499"/>
    <w:rsid w:val="00D31284"/>
    <w:rsid w:val="00D32BD1"/>
    <w:rsid w:val="00D45301"/>
    <w:rsid w:val="00D461A6"/>
    <w:rsid w:val="00D51D9D"/>
    <w:rsid w:val="00D52E1B"/>
    <w:rsid w:val="00D556EF"/>
    <w:rsid w:val="00D631DD"/>
    <w:rsid w:val="00D71808"/>
    <w:rsid w:val="00D76774"/>
    <w:rsid w:val="00D810BE"/>
    <w:rsid w:val="00D92DA0"/>
    <w:rsid w:val="00DA69B3"/>
    <w:rsid w:val="00DB03CC"/>
    <w:rsid w:val="00DB1A6E"/>
    <w:rsid w:val="00DB3DC8"/>
    <w:rsid w:val="00DB4E0E"/>
    <w:rsid w:val="00DB5AE1"/>
    <w:rsid w:val="00DB62FD"/>
    <w:rsid w:val="00DB6827"/>
    <w:rsid w:val="00DD19AF"/>
    <w:rsid w:val="00DD1D19"/>
    <w:rsid w:val="00DD6DEC"/>
    <w:rsid w:val="00DF1DF7"/>
    <w:rsid w:val="00DF6229"/>
    <w:rsid w:val="00E07C43"/>
    <w:rsid w:val="00E103F4"/>
    <w:rsid w:val="00E12B6C"/>
    <w:rsid w:val="00E12D5D"/>
    <w:rsid w:val="00E24DC7"/>
    <w:rsid w:val="00E35073"/>
    <w:rsid w:val="00E374E6"/>
    <w:rsid w:val="00E4142B"/>
    <w:rsid w:val="00E475CD"/>
    <w:rsid w:val="00E53165"/>
    <w:rsid w:val="00E57C07"/>
    <w:rsid w:val="00E60527"/>
    <w:rsid w:val="00E63F61"/>
    <w:rsid w:val="00E734AF"/>
    <w:rsid w:val="00E75DE6"/>
    <w:rsid w:val="00E839E7"/>
    <w:rsid w:val="00E92C87"/>
    <w:rsid w:val="00E93E17"/>
    <w:rsid w:val="00E96247"/>
    <w:rsid w:val="00E96D0C"/>
    <w:rsid w:val="00EA14B9"/>
    <w:rsid w:val="00EA1637"/>
    <w:rsid w:val="00EA5196"/>
    <w:rsid w:val="00EB37B1"/>
    <w:rsid w:val="00EB3DA4"/>
    <w:rsid w:val="00EB6F05"/>
    <w:rsid w:val="00EC283C"/>
    <w:rsid w:val="00ED084C"/>
    <w:rsid w:val="00EE6604"/>
    <w:rsid w:val="00EF59FC"/>
    <w:rsid w:val="00EF7EF7"/>
    <w:rsid w:val="00F03F0C"/>
    <w:rsid w:val="00F06AF1"/>
    <w:rsid w:val="00F20290"/>
    <w:rsid w:val="00F22826"/>
    <w:rsid w:val="00F23E94"/>
    <w:rsid w:val="00F30E27"/>
    <w:rsid w:val="00F444AD"/>
    <w:rsid w:val="00F45E46"/>
    <w:rsid w:val="00F46D64"/>
    <w:rsid w:val="00F5041A"/>
    <w:rsid w:val="00F50D49"/>
    <w:rsid w:val="00F51AE3"/>
    <w:rsid w:val="00F67005"/>
    <w:rsid w:val="00F67262"/>
    <w:rsid w:val="00F725E7"/>
    <w:rsid w:val="00F8460D"/>
    <w:rsid w:val="00F8637F"/>
    <w:rsid w:val="00F966DE"/>
    <w:rsid w:val="00FA4B8C"/>
    <w:rsid w:val="00FA6933"/>
    <w:rsid w:val="00FA7B7A"/>
    <w:rsid w:val="00FB33A1"/>
    <w:rsid w:val="00FB433A"/>
    <w:rsid w:val="00FB45C5"/>
    <w:rsid w:val="00FB5514"/>
    <w:rsid w:val="00FB7E07"/>
    <w:rsid w:val="00FC2755"/>
    <w:rsid w:val="00FE6DDF"/>
    <w:rsid w:val="00FF378A"/>
    <w:rsid w:val="07243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4B534"/>
  <w15:docId w15:val="{15A70D65-FD1A-4895-93EE-12A3B0CAD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uiPriority="0" w:qFormat="1"/>
    <w:lsdException w:name="Strong" w:uiPriority="0" w:qFormat="1"/>
    <w:lsdException w:name="Emphasis" w:uiPriority="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pPr>
    <w:rPr>
      <w:rFonts w:ascii="Times New Roman" w:eastAsia="SimSun" w:hAnsi="Times New Roman" w:cs="Times New Roman"/>
      <w:color w:val="00000A"/>
      <w:lang w:val="en-GB" w:eastAsia="en-US"/>
    </w:rPr>
  </w:style>
  <w:style w:type="paragraph" w:styleId="1">
    <w:name w:val="heading 1"/>
    <w:basedOn w:val="Heading"/>
    <w:next w:val="a"/>
    <w:qFormat/>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2">
    <w:name w:val="heading 2"/>
    <w:basedOn w:val="1"/>
    <w:next w:val="a"/>
    <w:qFormat/>
    <w:pPr>
      <w:spacing w:before="180"/>
      <w:outlineLvl w:val="1"/>
    </w:pPr>
    <w:rPr>
      <w:sz w:val="32"/>
    </w:rPr>
  </w:style>
  <w:style w:type="paragraph" w:styleId="3">
    <w:name w:val="heading 3"/>
    <w:basedOn w:val="2"/>
    <w:next w:val="a"/>
    <w:qFormat/>
    <w:pPr>
      <w:numPr>
        <w:ilvl w:val="2"/>
        <w:numId w:val="1"/>
      </w:numPr>
      <w:spacing w:before="120"/>
      <w:outlineLvl w:val="2"/>
    </w:pPr>
    <w:rPr>
      <w:sz w:val="28"/>
    </w:rPr>
  </w:style>
  <w:style w:type="paragraph" w:styleId="4">
    <w:name w:val="heading 4"/>
    <w:basedOn w:val="a"/>
    <w:next w:val="a"/>
    <w:qFormat/>
    <w:pPr>
      <w:keepNext/>
      <w:widowControl w:val="0"/>
      <w:spacing w:after="0"/>
      <w:jc w:val="center"/>
      <w:outlineLvl w:val="3"/>
    </w:pPr>
    <w:rPr>
      <w:rFonts w:eastAsia="바탕"/>
      <w:b/>
      <w:bCs/>
      <w:szCs w:val="24"/>
      <w:lang w:val="en-US" w:eastAsia="ko-KR"/>
    </w:rPr>
  </w:style>
  <w:style w:type="paragraph" w:styleId="5">
    <w:name w:val="heading 5"/>
    <w:basedOn w:val="a"/>
    <w:next w:val="a"/>
    <w:qFormat/>
    <w:pPr>
      <w:keepNext/>
      <w:widowControl w:val="0"/>
      <w:numPr>
        <w:ilvl w:val="4"/>
        <w:numId w:val="1"/>
      </w:numPr>
      <w:spacing w:after="0"/>
      <w:jc w:val="both"/>
      <w:outlineLvl w:val="4"/>
    </w:pPr>
    <w:rPr>
      <w:rFonts w:eastAsia="바탕"/>
      <w:b/>
      <w:bCs/>
      <w:sz w:val="24"/>
      <w:szCs w:val="24"/>
      <w:lang w:val="en-US" w:eastAsia="ko-KR"/>
    </w:rPr>
  </w:style>
  <w:style w:type="paragraph" w:styleId="6">
    <w:name w:val="heading 6"/>
    <w:basedOn w:val="a"/>
    <w:next w:val="a"/>
    <w:qFormat/>
    <w:pPr>
      <w:numPr>
        <w:ilvl w:val="5"/>
        <w:numId w:val="1"/>
      </w:numPr>
      <w:spacing w:before="240" w:after="60" w:line="360" w:lineRule="auto"/>
      <w:jc w:val="both"/>
      <w:textAlignment w:val="baseline"/>
      <w:outlineLvl w:val="5"/>
    </w:pPr>
    <w:rPr>
      <w:b/>
      <w:bCs/>
      <w:sz w:val="22"/>
      <w:szCs w:val="22"/>
      <w:lang w:val="en-US"/>
    </w:rPr>
  </w:style>
  <w:style w:type="paragraph" w:styleId="7">
    <w:name w:val="heading 7"/>
    <w:basedOn w:val="a"/>
    <w:next w:val="a"/>
    <w:qFormat/>
    <w:pPr>
      <w:numPr>
        <w:ilvl w:val="6"/>
        <w:numId w:val="1"/>
      </w:numPr>
      <w:spacing w:before="240" w:after="60" w:line="360" w:lineRule="auto"/>
      <w:jc w:val="both"/>
      <w:textAlignment w:val="baseline"/>
      <w:outlineLvl w:val="6"/>
    </w:pPr>
    <w:rPr>
      <w:sz w:val="24"/>
      <w:szCs w:val="24"/>
      <w:lang w:val="en-US"/>
    </w:rPr>
  </w:style>
  <w:style w:type="paragraph" w:styleId="8">
    <w:name w:val="heading 8"/>
    <w:basedOn w:val="a"/>
    <w:next w:val="a"/>
    <w:qFormat/>
    <w:pPr>
      <w:numPr>
        <w:ilvl w:val="7"/>
        <w:numId w:val="1"/>
      </w:numPr>
      <w:spacing w:before="240" w:after="60" w:line="360" w:lineRule="auto"/>
      <w:jc w:val="both"/>
      <w:textAlignment w:val="baseline"/>
      <w:outlineLvl w:val="7"/>
    </w:pPr>
    <w:rPr>
      <w:i/>
      <w:iCs/>
      <w:sz w:val="24"/>
      <w:szCs w:val="24"/>
      <w:lang w:val="en-US"/>
    </w:rPr>
  </w:style>
  <w:style w:type="paragraph" w:styleId="9">
    <w:name w:val="heading 9"/>
    <w:basedOn w:val="a"/>
    <w:next w:val="a"/>
    <w:qFormat/>
    <w:pPr>
      <w:numPr>
        <w:ilvl w:val="8"/>
        <w:numId w:val="1"/>
      </w:numPr>
      <w:spacing w:before="240" w:after="60" w:line="360" w:lineRule="auto"/>
      <w:jc w:val="both"/>
      <w:textAlignment w:val="baseline"/>
      <w:outlineLvl w:val="8"/>
    </w:pPr>
    <w:rPr>
      <w:rFonts w:ascii="Arial" w:hAnsi="Arial" w:cs="Arial"/>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widowControl w:val="0"/>
      <w:spacing w:before="240"/>
      <w:jc w:val="both"/>
    </w:pPr>
    <w:rPr>
      <w:rFonts w:ascii="Liberation Sans" w:eastAsia="Noto Sans CJK SC Regular" w:hAnsi="Liberation Sans" w:cs="FreeSans"/>
      <w:sz w:val="28"/>
      <w:szCs w:val="28"/>
      <w:lang w:val="en-US" w:eastAsia="ko-KR"/>
    </w:rPr>
  </w:style>
  <w:style w:type="paragraph" w:styleId="a3">
    <w:name w:val="Body Text"/>
    <w:basedOn w:val="a"/>
    <w:qFormat/>
    <w:pPr>
      <w:spacing w:after="0"/>
      <w:jc w:val="both"/>
    </w:pPr>
    <w:rPr>
      <w:rFonts w:eastAsia="바탕"/>
      <w:sz w:val="22"/>
      <w:lang w:val="en-US" w:eastAsia="ko-KR"/>
    </w:rPr>
  </w:style>
  <w:style w:type="paragraph" w:styleId="a4">
    <w:name w:val="caption"/>
    <w:basedOn w:val="a"/>
    <w:next w:val="a"/>
    <w:qFormat/>
    <w:pPr>
      <w:spacing w:before="120"/>
      <w:textAlignment w:val="baseline"/>
    </w:pPr>
    <w:rPr>
      <w:rFonts w:eastAsia="바탕"/>
      <w:b/>
    </w:rPr>
  </w:style>
  <w:style w:type="paragraph" w:styleId="a5">
    <w:name w:val="List Bullet"/>
    <w:basedOn w:val="a"/>
    <w:qFormat/>
    <w:pPr>
      <w:widowControl w:val="0"/>
      <w:spacing w:after="0"/>
      <w:ind w:hanging="200"/>
      <w:jc w:val="both"/>
    </w:pPr>
    <w:rPr>
      <w:rFonts w:eastAsia="MS Gothic"/>
      <w:lang w:val="en-US" w:eastAsia="ja-JP"/>
    </w:rPr>
  </w:style>
  <w:style w:type="paragraph" w:styleId="a6">
    <w:name w:val="Document Map"/>
    <w:basedOn w:val="a"/>
    <w:semiHidden/>
    <w:qFormat/>
    <w:pPr>
      <w:widowControl w:val="0"/>
      <w:shd w:val="clear" w:color="auto" w:fill="000080"/>
      <w:spacing w:after="0"/>
      <w:jc w:val="both"/>
    </w:pPr>
    <w:rPr>
      <w:rFonts w:ascii="Arial" w:eastAsia="돋움" w:hAnsi="Arial"/>
      <w:szCs w:val="24"/>
      <w:lang w:val="en-US" w:eastAsia="ko-KR"/>
    </w:rPr>
  </w:style>
  <w:style w:type="paragraph" w:styleId="a7">
    <w:name w:val="annotation text"/>
    <w:basedOn w:val="a"/>
    <w:semiHidden/>
    <w:qFormat/>
    <w:pPr>
      <w:widowControl w:val="0"/>
      <w:spacing w:after="0"/>
    </w:pPr>
    <w:rPr>
      <w:rFonts w:ascii="바탕" w:eastAsia="바탕" w:hAnsi="바탕"/>
      <w:szCs w:val="24"/>
      <w:lang w:val="en-US" w:eastAsia="ko-KR"/>
    </w:rPr>
  </w:style>
  <w:style w:type="paragraph" w:styleId="30">
    <w:name w:val="List Bullet 3"/>
    <w:basedOn w:val="a"/>
    <w:qFormat/>
    <w:pPr>
      <w:widowControl w:val="0"/>
      <w:spacing w:after="0"/>
      <w:ind w:left="100" w:hanging="200"/>
      <w:contextualSpacing/>
      <w:jc w:val="both"/>
    </w:pPr>
    <w:rPr>
      <w:rFonts w:ascii="바탕" w:eastAsia="바탕" w:hAnsi="바탕"/>
      <w:szCs w:val="24"/>
      <w:lang w:val="en-US" w:eastAsia="ko-KR"/>
    </w:rPr>
  </w:style>
  <w:style w:type="paragraph" w:styleId="a8">
    <w:name w:val="Balloon Text"/>
    <w:basedOn w:val="a"/>
    <w:semiHidden/>
    <w:qFormat/>
    <w:pPr>
      <w:widowControl w:val="0"/>
      <w:spacing w:after="0"/>
      <w:jc w:val="both"/>
    </w:pPr>
    <w:rPr>
      <w:rFonts w:ascii="Arial" w:eastAsia="돋움" w:hAnsi="Arial"/>
      <w:sz w:val="18"/>
      <w:szCs w:val="18"/>
      <w:lang w:val="en-US" w:eastAsia="ko-KR"/>
    </w:rPr>
  </w:style>
  <w:style w:type="paragraph" w:styleId="a9">
    <w:name w:val="footer"/>
    <w:basedOn w:val="a"/>
    <w:uiPriority w:val="99"/>
    <w:qFormat/>
    <w:pPr>
      <w:widowControl w:val="0"/>
      <w:tabs>
        <w:tab w:val="center" w:pos="4252"/>
        <w:tab w:val="right" w:pos="8504"/>
      </w:tabs>
      <w:snapToGrid w:val="0"/>
      <w:spacing w:after="0"/>
      <w:jc w:val="both"/>
    </w:pPr>
    <w:rPr>
      <w:rFonts w:ascii="바탕" w:eastAsia="바탕" w:hAnsi="바탕"/>
      <w:szCs w:val="24"/>
      <w:lang w:val="en-US" w:eastAsia="ko-KR"/>
    </w:rPr>
  </w:style>
  <w:style w:type="paragraph" w:styleId="aa">
    <w:name w:val="header"/>
    <w:basedOn w:val="a"/>
    <w:qFormat/>
    <w:pPr>
      <w:widowControl w:val="0"/>
      <w:tabs>
        <w:tab w:val="center" w:pos="4252"/>
        <w:tab w:val="right" w:pos="8504"/>
      </w:tabs>
      <w:snapToGrid w:val="0"/>
      <w:spacing w:after="0"/>
      <w:jc w:val="both"/>
    </w:pPr>
    <w:rPr>
      <w:rFonts w:ascii="바탕" w:eastAsia="바탕" w:hAnsi="바탕"/>
      <w:szCs w:val="24"/>
      <w:lang w:val="en-US" w:eastAsia="ko-KR"/>
    </w:rPr>
  </w:style>
  <w:style w:type="paragraph" w:styleId="ab">
    <w:name w:val="List"/>
    <w:basedOn w:val="a"/>
    <w:qFormat/>
    <w:pPr>
      <w:widowControl w:val="0"/>
      <w:spacing w:after="0"/>
      <w:ind w:left="100" w:hanging="200"/>
      <w:contextualSpacing/>
      <w:jc w:val="both"/>
    </w:pPr>
    <w:rPr>
      <w:rFonts w:ascii="바탕" w:eastAsia="바탕" w:hAnsi="바탕"/>
      <w:szCs w:val="24"/>
      <w:lang w:val="en-US" w:eastAsia="ko-KR"/>
    </w:rPr>
  </w:style>
  <w:style w:type="paragraph" w:styleId="ac">
    <w:name w:val="footnote text"/>
    <w:basedOn w:val="a"/>
    <w:qFormat/>
    <w:pPr>
      <w:widowControl w:val="0"/>
      <w:snapToGrid w:val="0"/>
      <w:spacing w:after="0"/>
    </w:pPr>
    <w:rPr>
      <w:rFonts w:ascii="바탕" w:eastAsia="바탕" w:hAnsi="바탕"/>
      <w:szCs w:val="24"/>
      <w:lang w:val="en-US" w:eastAsia="ko-KR"/>
    </w:rPr>
  </w:style>
  <w:style w:type="paragraph" w:styleId="ad">
    <w:name w:val="Normal (Web)"/>
    <w:basedOn w:val="a"/>
    <w:uiPriority w:val="99"/>
    <w:unhideWhenUsed/>
    <w:qFormat/>
    <w:pPr>
      <w:spacing w:beforeAutospacing="1" w:afterAutospacing="1"/>
    </w:pPr>
    <w:rPr>
      <w:rFonts w:ascii="굴림" w:eastAsia="굴림" w:hAnsi="굴림" w:cs="굴림"/>
      <w:sz w:val="24"/>
      <w:szCs w:val="24"/>
      <w:lang w:val="en-US" w:eastAsia="ko-KR"/>
    </w:rPr>
  </w:style>
  <w:style w:type="paragraph" w:styleId="ae">
    <w:name w:val="annotation subject"/>
    <w:basedOn w:val="a7"/>
    <w:next w:val="a7"/>
    <w:semiHidden/>
    <w:qFormat/>
    <w:rPr>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qFormat/>
    <w:rPr>
      <w:b/>
      <w:bCs/>
    </w:rPr>
  </w:style>
  <w:style w:type="character" w:styleId="af1">
    <w:name w:val="page number"/>
    <w:basedOn w:val="a0"/>
    <w:qFormat/>
  </w:style>
  <w:style w:type="character" w:styleId="af2">
    <w:name w:val="FollowedHyperlink"/>
    <w:qFormat/>
    <w:rPr>
      <w:color w:val="800080"/>
      <w:u w:val="single"/>
    </w:rPr>
  </w:style>
  <w:style w:type="character" w:styleId="af3">
    <w:name w:val="Emphasis"/>
    <w:basedOn w:val="a0"/>
    <w:qFormat/>
    <w:rPr>
      <w:i/>
      <w:iCs/>
    </w:rPr>
  </w:style>
  <w:style w:type="character" w:styleId="af4">
    <w:name w:val="annotation reference"/>
    <w:basedOn w:val="a0"/>
    <w:uiPriority w:val="99"/>
    <w:semiHidden/>
    <w:unhideWhenUsed/>
    <w:qFormat/>
    <w:rPr>
      <w:sz w:val="21"/>
      <w:szCs w:val="21"/>
    </w:rPr>
  </w:style>
  <w:style w:type="character" w:customStyle="1" w:styleId="af5">
    <w:name w:val="批注框文本 字符"/>
    <w:basedOn w:val="a0"/>
    <w:semiHidden/>
    <w:qFormat/>
    <w:rPr>
      <w:rFonts w:ascii="Arial" w:eastAsia="돋움" w:hAnsi="Arial" w:cs="Times New Roman"/>
      <w:sz w:val="18"/>
      <w:szCs w:val="18"/>
    </w:rPr>
  </w:style>
  <w:style w:type="character" w:customStyle="1" w:styleId="af6">
    <w:name w:val="正文文本 字符"/>
    <w:basedOn w:val="a0"/>
    <w:qFormat/>
    <w:rPr>
      <w:rFonts w:ascii="Times New Roman" w:eastAsia="바탕" w:hAnsi="Times New Roman" w:cs="Times New Roman"/>
      <w:sz w:val="22"/>
      <w:szCs w:val="20"/>
    </w:rPr>
  </w:style>
  <w:style w:type="character" w:customStyle="1" w:styleId="10">
    <w:name w:val="标题 1 字符"/>
    <w:basedOn w:val="a0"/>
    <w:qFormat/>
    <w:rPr>
      <w:rFonts w:ascii="Arial" w:eastAsia="Noto Sans CJK SC Regular" w:hAnsi="Arial" w:cs="FreeSans"/>
      <w:sz w:val="36"/>
      <w:szCs w:val="28"/>
      <w:lang w:val="en-GB" w:eastAsia="en-US"/>
    </w:rPr>
  </w:style>
  <w:style w:type="character" w:customStyle="1" w:styleId="20">
    <w:name w:val="标题 2 字符"/>
    <w:basedOn w:val="a0"/>
    <w:qFormat/>
    <w:rPr>
      <w:rFonts w:ascii="Arial" w:eastAsia="Noto Sans CJK SC Regular" w:hAnsi="Arial" w:cs="FreeSans"/>
      <w:sz w:val="32"/>
      <w:szCs w:val="28"/>
      <w:lang w:val="en-GB" w:eastAsia="en-US"/>
    </w:rPr>
  </w:style>
  <w:style w:type="character" w:customStyle="1" w:styleId="31">
    <w:name w:val="标题 3 字符"/>
    <w:basedOn w:val="a0"/>
    <w:qFormat/>
    <w:rPr>
      <w:rFonts w:ascii="Arial" w:eastAsia="Noto Sans CJK SC Regular" w:hAnsi="Arial" w:cs="FreeSans"/>
      <w:sz w:val="28"/>
      <w:szCs w:val="28"/>
      <w:lang w:val="en-GB" w:eastAsia="en-US"/>
    </w:rPr>
  </w:style>
  <w:style w:type="character" w:customStyle="1" w:styleId="40">
    <w:name w:val="标题 4 字符"/>
    <w:basedOn w:val="a0"/>
    <w:qFormat/>
    <w:rPr>
      <w:rFonts w:ascii="Times New Roman" w:eastAsia="바탕" w:hAnsi="Times New Roman" w:cs="Times New Roman"/>
      <w:b/>
      <w:bCs/>
      <w:szCs w:val="24"/>
    </w:rPr>
  </w:style>
  <w:style w:type="character" w:customStyle="1" w:styleId="50">
    <w:name w:val="标题 5 字符"/>
    <w:basedOn w:val="a0"/>
    <w:qFormat/>
    <w:rPr>
      <w:rFonts w:ascii="Times New Roman" w:eastAsia="바탕" w:hAnsi="Times New Roman" w:cs="Times New Roman"/>
      <w:b/>
      <w:bCs/>
      <w:sz w:val="24"/>
      <w:szCs w:val="24"/>
    </w:rPr>
  </w:style>
  <w:style w:type="character" w:customStyle="1" w:styleId="60">
    <w:name w:val="标题 6 字符"/>
    <w:basedOn w:val="a0"/>
    <w:qFormat/>
    <w:rPr>
      <w:rFonts w:ascii="Times New Roman" w:eastAsia="SimSun" w:hAnsi="Times New Roman" w:cs="Times New Roman"/>
      <w:b/>
      <w:bCs/>
      <w:sz w:val="22"/>
      <w:lang w:eastAsia="en-US"/>
    </w:rPr>
  </w:style>
  <w:style w:type="character" w:customStyle="1" w:styleId="70">
    <w:name w:val="标题 7 字符"/>
    <w:basedOn w:val="a0"/>
    <w:qFormat/>
    <w:rPr>
      <w:rFonts w:ascii="Times New Roman" w:eastAsia="SimSun" w:hAnsi="Times New Roman" w:cs="Times New Roman"/>
      <w:sz w:val="24"/>
      <w:szCs w:val="24"/>
      <w:lang w:eastAsia="en-US"/>
    </w:rPr>
  </w:style>
  <w:style w:type="character" w:customStyle="1" w:styleId="80">
    <w:name w:val="标题 8 字符"/>
    <w:basedOn w:val="a0"/>
    <w:qFormat/>
    <w:rPr>
      <w:rFonts w:ascii="Times New Roman" w:eastAsia="SimSun" w:hAnsi="Times New Roman" w:cs="Times New Roman"/>
      <w:i/>
      <w:iCs/>
      <w:sz w:val="24"/>
      <w:szCs w:val="24"/>
      <w:lang w:eastAsia="en-US"/>
    </w:rPr>
  </w:style>
  <w:style w:type="character" w:customStyle="1" w:styleId="90">
    <w:name w:val="标题 9 字符"/>
    <w:basedOn w:val="a0"/>
    <w:qFormat/>
    <w:rPr>
      <w:rFonts w:ascii="Arial" w:eastAsia="SimSun" w:hAnsi="Arial" w:cs="Arial"/>
      <w:sz w:val="22"/>
      <w:lang w:eastAsia="en-US"/>
    </w:rPr>
  </w:style>
  <w:style w:type="character" w:customStyle="1" w:styleId="af7">
    <w:name w:val="列出段落 字符"/>
    <w:uiPriority w:val="34"/>
    <w:qFormat/>
    <w:rPr>
      <w:rFonts w:ascii="맑은 고딕" w:eastAsia="맑은 고딕" w:hAnsi="맑은 고딕" w:cs="Times New Roman"/>
    </w:rPr>
  </w:style>
  <w:style w:type="character" w:customStyle="1" w:styleId="af8">
    <w:name w:val="図表番号 (文字)"/>
    <w:qFormat/>
    <w:rPr>
      <w:b/>
      <w:lang w:val="en-GB" w:eastAsia="en-US" w:bidi="ar-SA"/>
    </w:rPr>
  </w:style>
  <w:style w:type="character" w:customStyle="1" w:styleId="af9">
    <w:name w:val="本文 (文字)"/>
    <w:qFormat/>
    <w:rPr>
      <w:rFonts w:eastAsia="바탕"/>
      <w:sz w:val="22"/>
      <w:lang w:val="en-US" w:eastAsia="ko-KR" w:bidi="ar-SA"/>
    </w:rPr>
  </w:style>
  <w:style w:type="character" w:customStyle="1" w:styleId="capCharChar">
    <w:name w:val="cap Char Char"/>
    <w:qFormat/>
    <w:rPr>
      <w:rFonts w:eastAsia="MS Mincho"/>
      <w:b/>
      <w:bCs/>
      <w:lang w:val="en-GB" w:eastAsia="en-US" w:bidi="ar-SA"/>
    </w:rPr>
  </w:style>
  <w:style w:type="character" w:customStyle="1" w:styleId="InternetLink">
    <w:name w:val="Internet Link"/>
    <w:basedOn w:val="a0"/>
    <w:unhideWhenUsed/>
    <w:qFormat/>
    <w:rPr>
      <w:color w:val="0563C1" w:themeColor="hyperlink"/>
      <w:u w:val="single"/>
    </w:rPr>
  </w:style>
  <w:style w:type="character" w:customStyle="1" w:styleId="afa">
    <w:name w:val="ヘッダー (文字)"/>
    <w:qFormat/>
    <w:rPr>
      <w:rFonts w:ascii="바탕" w:eastAsia="바탕" w:hAnsi="바탕"/>
      <w:szCs w:val="24"/>
      <w:lang w:val="en-US" w:eastAsia="ko-KR" w:bidi="ar-SA"/>
    </w:rPr>
  </w:style>
  <w:style w:type="character" w:customStyle="1" w:styleId="afb">
    <w:name w:val="脚注文字列 (文字)"/>
    <w:qFormat/>
    <w:rPr>
      <w:rFonts w:ascii="바탕" w:hAnsi="바탕"/>
      <w:szCs w:val="24"/>
    </w:rPr>
  </w:style>
  <w:style w:type="character" w:customStyle="1" w:styleId="FootnoteCharacters">
    <w:name w:val="Footnote Characters"/>
    <w:qFormat/>
    <w:rPr>
      <w:vertAlign w:val="superscript"/>
    </w:rPr>
  </w:style>
  <w:style w:type="character" w:customStyle="1" w:styleId="FootnoteAnchor">
    <w:name w:val="Footnote Anchor"/>
    <w:qFormat/>
    <w:rPr>
      <w:vertAlign w:val="superscript"/>
    </w:rPr>
  </w:style>
  <w:style w:type="character" w:customStyle="1" w:styleId="TALCar">
    <w:name w:val="TAL Car"/>
    <w:link w:val="TAL"/>
    <w:qFormat/>
    <w:rPr>
      <w:rFonts w:ascii="Arial" w:eastAsia="MS Mincho" w:hAnsi="Arial"/>
      <w:sz w:val="18"/>
      <w:lang w:val="en-GB" w:eastAsia="en-US"/>
    </w:rPr>
  </w:style>
  <w:style w:type="paragraph" w:customStyle="1" w:styleId="TAL">
    <w:name w:val="TAL"/>
    <w:basedOn w:val="a"/>
    <w:link w:val="TALCar"/>
    <w:qFormat/>
    <w:pPr>
      <w:keepNext/>
      <w:keepLines/>
      <w:spacing w:after="0"/>
    </w:pPr>
    <w:rPr>
      <w:rFonts w:ascii="Arial" w:eastAsia="MS Mincho" w:hAnsi="Arial" w:cstheme="minorBidi"/>
      <w:sz w:val="18"/>
      <w:szCs w:val="22"/>
    </w:rPr>
  </w:style>
  <w:style w:type="character" w:customStyle="1" w:styleId="THChar">
    <w:name w:val="TH Char"/>
    <w:link w:val="TH"/>
    <w:qFormat/>
    <w:rPr>
      <w:rFonts w:ascii="Arial" w:eastAsia="MS Mincho" w:hAnsi="Arial"/>
      <w:b/>
      <w:lang w:val="en-GB" w:eastAsia="en-US"/>
    </w:rPr>
  </w:style>
  <w:style w:type="paragraph" w:customStyle="1" w:styleId="TH">
    <w:name w:val="TH"/>
    <w:basedOn w:val="a"/>
    <w:link w:val="THChar"/>
    <w:qFormat/>
    <w:pPr>
      <w:keepNext/>
      <w:keepLines/>
      <w:spacing w:before="60" w:after="180"/>
      <w:jc w:val="center"/>
    </w:pPr>
    <w:rPr>
      <w:rFonts w:ascii="Arial" w:eastAsia="MS Mincho" w:hAnsi="Arial" w:cstheme="minorBidi"/>
      <w:b/>
      <w:szCs w:val="22"/>
    </w:rPr>
  </w:style>
  <w:style w:type="character" w:customStyle="1" w:styleId="TFChar">
    <w:name w:val="TF Char"/>
    <w:link w:val="TF"/>
    <w:qFormat/>
    <w:rPr>
      <w:rFonts w:ascii="Arial" w:eastAsia="맑은 고딕" w:hAnsi="Arial"/>
      <w:b/>
      <w:lang w:val="en-GB" w:eastAsia="en-US"/>
    </w:rPr>
  </w:style>
  <w:style w:type="paragraph" w:customStyle="1" w:styleId="TF">
    <w:name w:val="TF"/>
    <w:basedOn w:val="TH"/>
    <w:link w:val="TFChar"/>
    <w:qFormat/>
    <w:pPr>
      <w:spacing w:before="0" w:after="240"/>
      <w:textAlignment w:val="baseline"/>
    </w:pPr>
    <w:rPr>
      <w:rFonts w:eastAsia="맑은 고딕"/>
    </w:rPr>
  </w:style>
  <w:style w:type="character" w:customStyle="1" w:styleId="afc">
    <w:name w:val="フッター (文字)"/>
    <w:uiPriority w:val="99"/>
    <w:qFormat/>
    <w:rPr>
      <w:rFonts w:ascii="바탕" w:hAnsi="바탕"/>
      <w:szCs w:val="24"/>
    </w:rPr>
  </w:style>
  <w:style w:type="character" w:customStyle="1" w:styleId="32">
    <w:name w:val="見出し 3 (文字)"/>
    <w:qFormat/>
    <w:rPr>
      <w:rFonts w:ascii="Arial" w:hAnsi="Arial"/>
      <w:sz w:val="28"/>
      <w:lang w:val="en-GB" w:eastAsia="en-US"/>
    </w:rPr>
  </w:style>
  <w:style w:type="character" w:customStyle="1" w:styleId="B1Char">
    <w:name w:val="B1 Char"/>
    <w:qFormat/>
    <w:rPr>
      <w:rFonts w:eastAsia="SimSun"/>
      <w:lang w:val="en-GB" w:eastAsia="en-US"/>
    </w:rPr>
  </w:style>
  <w:style w:type="character" w:customStyle="1" w:styleId="afd">
    <w:name w:val="リスト段落 (文字)"/>
    <w:uiPriority w:val="34"/>
    <w:qFormat/>
    <w:rPr>
      <w:rFonts w:ascii="맑은 고딕" w:eastAsia="맑은 고딕" w:hAnsi="맑은 고딕"/>
      <w:szCs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3"/>
    <w:link w:val="IvDbodytextChar"/>
    <w:qFormat/>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cstheme="minorBidi"/>
      <w:spacing w:val="2"/>
      <w:sz w:val="20"/>
      <w:szCs w:val="22"/>
      <w:lang w:eastAsia="en-US"/>
    </w:rPr>
  </w:style>
  <w:style w:type="character" w:customStyle="1" w:styleId="B1">
    <w:name w:val="B1 (文字)"/>
    <w:uiPriority w:val="99"/>
    <w:qFormat/>
    <w:locked/>
    <w:rPr>
      <w:lang w:eastAsia="en-US"/>
    </w:rPr>
  </w:style>
  <w:style w:type="character" w:customStyle="1" w:styleId="TAHCar">
    <w:name w:val="TAH Car"/>
    <w:link w:val="TAH"/>
    <w:qFormat/>
    <w:rPr>
      <w:rFonts w:ascii="Arial" w:eastAsia="MS Mincho" w:hAnsi="Arial"/>
      <w:b/>
      <w:sz w:val="18"/>
      <w:lang w:val="en-GB" w:eastAsia="en-US"/>
    </w:rPr>
  </w:style>
  <w:style w:type="paragraph" w:customStyle="1" w:styleId="TAH">
    <w:name w:val="TAH"/>
    <w:link w:val="TAHCar"/>
    <w:qFormat/>
    <w:pPr>
      <w:widowControl w:val="0"/>
    </w:pPr>
    <w:rPr>
      <w:rFonts w:ascii="Arial" w:eastAsia="MS Mincho" w:hAnsi="Arial"/>
      <w:b/>
      <w:color w:val="00000A"/>
      <w:sz w:val="18"/>
      <w:szCs w:val="22"/>
      <w:lang w:val="en-GB" w:eastAsia="en-US"/>
    </w:rPr>
  </w:style>
  <w:style w:type="character" w:customStyle="1" w:styleId="11">
    <w:name w:val="見出し 1 (文字)"/>
    <w:qFormat/>
    <w:rPr>
      <w:rFonts w:ascii="Arial" w:hAnsi="Arial"/>
      <w:sz w:val="36"/>
      <w:lang w:val="en-GB" w:eastAsia="en-US"/>
    </w:rPr>
  </w:style>
  <w:style w:type="character" w:customStyle="1" w:styleId="LGTdocChar">
    <w:name w:val="LGTdoc_본문 Char"/>
    <w:link w:val="LGTdoc"/>
    <w:qFormat/>
    <w:locked/>
    <w:rPr>
      <w:sz w:val="22"/>
      <w:szCs w:val="24"/>
      <w:lang w:val="en-GB"/>
    </w:rPr>
  </w:style>
  <w:style w:type="paragraph" w:customStyle="1" w:styleId="LGTdoc">
    <w:name w:val="LGTdoc_본문"/>
    <w:basedOn w:val="a"/>
    <w:link w:val="LGTdocChar"/>
    <w:qFormat/>
    <w:pPr>
      <w:widowControl w:val="0"/>
      <w:snapToGrid w:val="0"/>
      <w:spacing w:line="264" w:lineRule="auto"/>
      <w:jc w:val="both"/>
    </w:pPr>
    <w:rPr>
      <w:rFonts w:asciiTheme="minorHAnsi" w:eastAsiaTheme="minorEastAsia" w:hAnsiTheme="minorHAnsi" w:cstheme="minorBidi"/>
      <w:sz w:val="22"/>
      <w:szCs w:val="24"/>
      <w:lang w:eastAsia="ko-KR"/>
    </w:rPr>
  </w:style>
  <w:style w:type="character" w:customStyle="1" w:styleId="EditorsNoteChar">
    <w:name w:val="Editor's Note Char"/>
    <w:link w:val="EditorsNote"/>
    <w:qFormat/>
    <w:rPr>
      <w:rFonts w:eastAsia="맑은 고딕"/>
      <w:color w:val="FF0000"/>
      <w:lang w:val="en-GB" w:eastAsia="en-US"/>
    </w:rPr>
  </w:style>
  <w:style w:type="paragraph" w:customStyle="1" w:styleId="EditorsNote">
    <w:name w:val="Editor's Note"/>
    <w:basedOn w:val="a"/>
    <w:link w:val="EditorsNoteChar"/>
    <w:qFormat/>
    <w:pPr>
      <w:keepLines/>
      <w:spacing w:after="180"/>
      <w:ind w:left="1135" w:hanging="851"/>
    </w:pPr>
    <w:rPr>
      <w:rFonts w:asciiTheme="minorHAnsi" w:eastAsia="맑은 고딕" w:hAnsiTheme="minorHAnsi" w:cstheme="minorBidi"/>
      <w:color w:val="FF0000"/>
      <w:szCs w:val="22"/>
    </w:rPr>
  </w:style>
  <w:style w:type="character" w:customStyle="1" w:styleId="TALChar">
    <w:name w:val="TAL Char"/>
    <w:qFormat/>
    <w:locked/>
    <w:rPr>
      <w:rFonts w:ascii="Arial" w:hAnsi="Arial"/>
      <w:sz w:val="18"/>
      <w:lang w:val="en-GB" w:eastAsia="en-US" w:bidi="ar-SA"/>
    </w:rPr>
  </w:style>
  <w:style w:type="character" w:customStyle="1" w:styleId="apple-tab-span">
    <w:name w:val="apple-tab-span"/>
    <w:basedOn w:val="a0"/>
    <w:qFormat/>
  </w:style>
  <w:style w:type="character" w:customStyle="1" w:styleId="3GPPTextChar">
    <w:name w:val="3GPP Text Char"/>
    <w:link w:val="3GPPText"/>
    <w:qFormat/>
    <w:locked/>
    <w:rPr>
      <w:lang w:eastAsia="en-US"/>
    </w:rPr>
  </w:style>
  <w:style w:type="paragraph" w:customStyle="1" w:styleId="3GPPText">
    <w:name w:val="3GPP Text"/>
    <w:basedOn w:val="a"/>
    <w:link w:val="3GPPTextChar"/>
    <w:qFormat/>
    <w:pPr>
      <w:spacing w:before="120"/>
      <w:jc w:val="both"/>
    </w:pPr>
    <w:rPr>
      <w:rFonts w:asciiTheme="minorHAnsi" w:eastAsiaTheme="minorEastAsia" w:hAnsiTheme="minorHAnsi" w:cstheme="minorBidi"/>
      <w:szCs w:val="22"/>
      <w:lang w:val="en-US"/>
    </w:rPr>
  </w:style>
  <w:style w:type="character" w:customStyle="1" w:styleId="ListLabel1">
    <w:name w:val="ListLabel 1"/>
    <w:qFormat/>
    <w:rPr>
      <w:b/>
      <w:color w:val="70CEF5"/>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rFonts w:eastAsia="Times New Roman" w:cs="Times New Roman"/>
    </w:rPr>
  </w:style>
  <w:style w:type="character" w:customStyle="1" w:styleId="ListLabel7">
    <w:name w:val="ListLabel 7"/>
    <w:qFormat/>
    <w:rPr>
      <w:rFonts w:ascii="Calibri" w:hAnsi="Calibri"/>
      <w:b/>
      <w:sz w:val="28"/>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rFonts w:ascii="Calibri" w:hAnsi="Calibri"/>
      <w:color w:val="00000A"/>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바탕"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맑은 고딕" w:cs="Times New Roman"/>
      <w:i/>
      <w:color w:val="00000A"/>
    </w:rPr>
  </w:style>
  <w:style w:type="character" w:customStyle="1" w:styleId="ListLabel25">
    <w:name w:val="ListLabel 25"/>
    <w:qFormat/>
    <w:rPr>
      <w:rFonts w:eastAsia="바탕"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바탕"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바탕"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szCs w:val="20"/>
    </w:rPr>
  </w:style>
  <w:style w:type="character" w:customStyle="1" w:styleId="ListLabel41">
    <w:name w:val="ListLabel 41"/>
    <w:qFormat/>
    <w:rPr>
      <w:rFonts w:eastAsia="SimSun" w:cs="Calibri"/>
    </w:rPr>
  </w:style>
  <w:style w:type="character" w:customStyle="1" w:styleId="ListLabel42">
    <w:name w:val="ListLabel 42"/>
    <w:qFormat/>
    <w:rPr>
      <w:b/>
    </w:rPr>
  </w:style>
  <w:style w:type="character" w:customStyle="1" w:styleId="ListLabel43">
    <w:name w:val="ListLabel 43"/>
    <w:qFormat/>
    <w:rPr>
      <w:color w:val="00000A"/>
    </w:rPr>
  </w:style>
  <w:style w:type="character" w:customStyle="1" w:styleId="ListLabel44">
    <w:name w:val="ListLabel 44"/>
    <w:qFormat/>
    <w:rPr>
      <w:sz w:val="20"/>
      <w:szCs w:val="20"/>
    </w:rPr>
  </w:style>
  <w:style w:type="character" w:customStyle="1" w:styleId="ListLabel45">
    <w:name w:val="ListLabel 45"/>
    <w:qFormat/>
    <w:rPr>
      <w:rFonts w:eastAsia="SimSun" w:cs="Calibri"/>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Calibri" w:eastAsia="바탕" w:hAnsi="Calibri" w:cs="Calibri"/>
      <w:sz w:val="22"/>
    </w:rPr>
  </w:style>
  <w:style w:type="character" w:customStyle="1" w:styleId="ListLabel54">
    <w:name w:val="ListLabel 54"/>
    <w:qFormat/>
    <w:rPr>
      <w:b/>
    </w:rPr>
  </w:style>
  <w:style w:type="character" w:customStyle="1" w:styleId="ListLabel55">
    <w:name w:val="ListLabel 55"/>
    <w:qFormat/>
    <w:rPr>
      <w:color w:val="00000A"/>
    </w:rPr>
  </w:style>
  <w:style w:type="character" w:customStyle="1" w:styleId="ListLabel56">
    <w:name w:val="ListLabel 56"/>
    <w:qFormat/>
    <w:rPr>
      <w:rFonts w:ascii="Calibri" w:hAnsi="Calibri"/>
      <w:b/>
      <w:sz w:val="28"/>
    </w:rPr>
  </w:style>
  <w:style w:type="character" w:customStyle="1" w:styleId="ListLabel57">
    <w:name w:val="ListLabel 57"/>
    <w:qFormat/>
    <w:rPr>
      <w:rFonts w:cs="Wingdings"/>
      <w:color w:val="00000A"/>
    </w:rPr>
  </w:style>
  <w:style w:type="character" w:customStyle="1" w:styleId="ListLabel58">
    <w:name w:val="ListLabel 58"/>
    <w:qFormat/>
    <w:rPr>
      <w:rFonts w:cs="Wingdings"/>
    </w:rPr>
  </w:style>
  <w:style w:type="character" w:customStyle="1" w:styleId="ListLabel59">
    <w:name w:val="ListLabel 59"/>
    <w:qFormat/>
    <w:rPr>
      <w:rFonts w:ascii="Calibri" w:hAnsi="Calibri" w:cs="Wingdings"/>
      <w:sz w:val="22"/>
    </w:rPr>
  </w:style>
  <w:style w:type="character" w:customStyle="1" w:styleId="ListLabel60">
    <w:name w:val="ListLabel 60"/>
    <w:qFormat/>
    <w:rPr>
      <w:rFonts w:ascii="Calibri" w:hAnsi="Calibri" w:cs="Wingdings"/>
      <w:b/>
      <w:sz w:val="22"/>
    </w:rPr>
  </w:style>
  <w:style w:type="character" w:customStyle="1" w:styleId="ListLabel61">
    <w:name w:val="ListLabel 61"/>
    <w:qFormat/>
    <w:rPr>
      <w:rFonts w:ascii="Calibri" w:hAnsi="Calibri" w:cs="Calibri"/>
      <w:sz w:val="22"/>
    </w:rPr>
  </w:style>
  <w:style w:type="character" w:customStyle="1" w:styleId="ListLabel62">
    <w:name w:val="ListLabel 62"/>
    <w:qFormat/>
    <w:rPr>
      <w:rFonts w:ascii="Calibri" w:hAnsi="Calibri" w:cs="Symbol"/>
      <w:sz w:val="22"/>
    </w:rPr>
  </w:style>
  <w:style w:type="character" w:customStyle="1" w:styleId="ListLabel63">
    <w:name w:val="ListLabel 63"/>
    <w:qFormat/>
    <w:rPr>
      <w:rFonts w:cs="Calibri"/>
      <w:color w:val="00000A"/>
    </w:rPr>
  </w:style>
  <w:style w:type="character" w:customStyle="1" w:styleId="ListLabel64">
    <w:name w:val="ListLabel 64"/>
    <w:qFormat/>
    <w:rPr>
      <w:rFonts w:cs="Arial"/>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ascii="Calibri" w:hAnsi="Calibri" w:cs="Wingdings"/>
      <w:sz w:val="16"/>
    </w:rPr>
  </w:style>
  <w:style w:type="character" w:customStyle="1" w:styleId="ListLabel70">
    <w:name w:val="ListLabel 70"/>
    <w:qFormat/>
    <w:rPr>
      <w:rFonts w:ascii="Calibri" w:hAnsi="Calibri" w:cs="Calibri"/>
      <w:color w:val="00000A"/>
      <w:sz w:val="22"/>
    </w:rPr>
  </w:style>
  <w:style w:type="character" w:customStyle="1" w:styleId="ListLabel71">
    <w:name w:val="ListLabel 71"/>
    <w:qFormat/>
    <w:rPr>
      <w:rFonts w:ascii="Calibri" w:hAnsi="Calibri" w:cs="Arial"/>
      <w:sz w:val="16"/>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Times New Roman"/>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ascii="Calibri" w:hAnsi="Calibri" w:cs="Wingdings"/>
      <w:sz w:val="22"/>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ascii="Calibri" w:hAnsi="Calibri" w:cs="Wingdings"/>
      <w:sz w:val="22"/>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Wingdings"/>
      <w:sz w:val="22"/>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Symbol"/>
      <w:sz w:val="22"/>
    </w:rPr>
  </w:style>
  <w:style w:type="character" w:customStyle="1" w:styleId="ListLabel115">
    <w:name w:val="ListLabel 115"/>
    <w:qFormat/>
    <w:rPr>
      <w:rFonts w:ascii="Calibri" w:hAnsi="Calibri" w:cs="Calibri"/>
      <w:sz w:val="22"/>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b/>
    </w:rPr>
  </w:style>
  <w:style w:type="character" w:customStyle="1" w:styleId="ListLabel125">
    <w:name w:val="ListLabel 125"/>
    <w:qFormat/>
    <w:rPr>
      <w:rFonts w:cs="Wingdings"/>
      <w:color w:val="00000A"/>
    </w:rPr>
  </w:style>
  <w:style w:type="character" w:customStyle="1" w:styleId="ListLabel126">
    <w:name w:val="ListLabel 126"/>
    <w:qFormat/>
    <w:rPr>
      <w:rFonts w:cs="Wingdings"/>
    </w:rPr>
  </w:style>
  <w:style w:type="character" w:customStyle="1" w:styleId="ListLabel127">
    <w:name w:val="ListLabel 127"/>
    <w:qFormat/>
    <w:rPr>
      <w:rFonts w:ascii="Calibri" w:hAnsi="Calibri" w:cs="Wingdings"/>
      <w:sz w:val="22"/>
    </w:rPr>
  </w:style>
  <w:style w:type="character" w:customStyle="1" w:styleId="ListLabel128">
    <w:name w:val="ListLabel 128"/>
    <w:qFormat/>
    <w:rPr>
      <w:rFonts w:ascii="Calibri" w:hAnsi="Calibri" w:cs="Wingdings"/>
      <w:sz w:val="22"/>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b/>
    </w:rPr>
  </w:style>
  <w:style w:type="character" w:customStyle="1" w:styleId="ListLabel138">
    <w:name w:val="ListLabel 138"/>
    <w:qFormat/>
    <w:rPr>
      <w:color w:val="00000A"/>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Calibri" w:hAnsi="Calibri" w:cs="Times New Roman"/>
      <w:sz w:val="23"/>
    </w:rPr>
  </w:style>
  <w:style w:type="character" w:customStyle="1" w:styleId="ListLabel142">
    <w:name w:val="ListLabel 142"/>
    <w:qFormat/>
    <w:rPr>
      <w:rFonts w:ascii="Calibri" w:hAnsi="Calibri" w:cs="Times New Roman"/>
      <w:b/>
      <w:sz w:val="23"/>
    </w:rPr>
  </w:style>
  <w:style w:type="character" w:customStyle="1" w:styleId="ListLabel143">
    <w:name w:val="ListLabel 143"/>
    <w:qFormat/>
    <w:rPr>
      <w:rFonts w:ascii="Calibri" w:hAnsi="Calibri" w:cs="Times New Roman"/>
      <w:sz w:val="23"/>
    </w:rPr>
  </w:style>
  <w:style w:type="character" w:customStyle="1" w:styleId="ListLabel144">
    <w:name w:val="ListLabel 144"/>
    <w:qFormat/>
    <w:rPr>
      <w:rFonts w:ascii="Calibri" w:eastAsia="Calibri" w:hAnsi="Calibri" w:cs="Calibri"/>
      <w:sz w:val="23"/>
    </w:rPr>
  </w:style>
  <w:style w:type="character" w:customStyle="1" w:styleId="ListLabel145">
    <w:name w:val="ListLabel 145"/>
    <w:qFormat/>
    <w:rPr>
      <w:rFonts w:ascii="Calibri" w:hAnsi="Calibri" w:cs="Courier New"/>
      <w:sz w:val="23"/>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rPr>
  </w:style>
  <w:style w:type="character" w:customStyle="1" w:styleId="ListLabel149">
    <w:name w:val="ListLabel 149"/>
    <w:qFormat/>
    <w:rPr>
      <w:color w:val="00000A"/>
    </w:rPr>
  </w:style>
  <w:style w:type="character" w:customStyle="1" w:styleId="ListLabel150">
    <w:name w:val="ListLabel 150"/>
    <w:qFormat/>
    <w:rPr>
      <w:rFonts w:cs="Times New Roman"/>
    </w:rPr>
  </w:style>
  <w:style w:type="character" w:customStyle="1" w:styleId="ListLabel151">
    <w:name w:val="ListLabel 151"/>
    <w:qFormat/>
    <w:rPr>
      <w:rFonts w:cs="Times New Roman"/>
      <w:color w:val="00000A"/>
    </w:rPr>
  </w:style>
  <w:style w:type="character" w:customStyle="1" w:styleId="ListLabel152">
    <w:name w:val="ListLabel 152"/>
    <w:qFormat/>
    <w:rPr>
      <w:rFonts w:cs="Times New Roman"/>
    </w:rPr>
  </w:style>
  <w:style w:type="character" w:customStyle="1" w:styleId="ListLabel153">
    <w:name w:val="ListLabel 153"/>
    <w:qFormat/>
    <w:rPr>
      <w:rFonts w:ascii="Calibri" w:hAnsi="Calibri" w:cs="Times New Roman"/>
      <w:sz w:val="23"/>
    </w:rPr>
  </w:style>
  <w:style w:type="character" w:customStyle="1" w:styleId="ListLabel154">
    <w:name w:val="ListLabel 154"/>
    <w:qFormat/>
    <w:rPr>
      <w:rFonts w:ascii="Calibri" w:hAnsi="Calibri" w:cs="Times New Roman"/>
      <w:sz w:val="23"/>
    </w:rPr>
  </w:style>
  <w:style w:type="character" w:customStyle="1" w:styleId="ListLabel155">
    <w:name w:val="ListLabel 155"/>
    <w:qFormat/>
    <w:rPr>
      <w:rFonts w:ascii="Calibri" w:hAnsi="Calibri" w:cs="Times New Roman"/>
      <w:b/>
      <w:sz w:val="23"/>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afe">
    <w:name w:val="页脚 字符"/>
    <w:basedOn w:val="a0"/>
    <w:uiPriority w:val="99"/>
    <w:qFormat/>
    <w:rPr>
      <w:rFonts w:ascii="바탕" w:eastAsia="바탕" w:hAnsi="바탕" w:cs="Times New Roman"/>
      <w:szCs w:val="24"/>
    </w:rPr>
  </w:style>
  <w:style w:type="character" w:customStyle="1" w:styleId="aff">
    <w:name w:val="文档结构图 字符"/>
    <w:basedOn w:val="a0"/>
    <w:semiHidden/>
    <w:qFormat/>
    <w:rPr>
      <w:rFonts w:ascii="Arial" w:eastAsia="돋움" w:hAnsi="Arial" w:cs="Times New Roman"/>
      <w:szCs w:val="24"/>
      <w:shd w:val="clear" w:color="auto" w:fill="000080"/>
    </w:rPr>
  </w:style>
  <w:style w:type="character" w:customStyle="1" w:styleId="aff0">
    <w:name w:val="页眉 字符"/>
    <w:basedOn w:val="a0"/>
    <w:qFormat/>
    <w:rPr>
      <w:rFonts w:ascii="바탕" w:eastAsia="바탕" w:hAnsi="바탕" w:cs="Times New Roman"/>
      <w:szCs w:val="24"/>
    </w:rPr>
  </w:style>
  <w:style w:type="character" w:customStyle="1" w:styleId="aff1">
    <w:name w:val="批注文字 字符"/>
    <w:basedOn w:val="a0"/>
    <w:semiHidden/>
    <w:qFormat/>
    <w:rPr>
      <w:rFonts w:ascii="바탕" w:eastAsia="바탕" w:hAnsi="바탕" w:cs="Times New Roman"/>
      <w:szCs w:val="24"/>
    </w:rPr>
  </w:style>
  <w:style w:type="character" w:customStyle="1" w:styleId="aff2">
    <w:name w:val="批注主题 字符"/>
    <w:basedOn w:val="aff1"/>
    <w:semiHidden/>
    <w:qFormat/>
    <w:rPr>
      <w:rFonts w:ascii="바탕" w:eastAsia="바탕" w:hAnsi="바탕" w:cs="Times New Roman"/>
      <w:b/>
      <w:bCs/>
      <w:szCs w:val="24"/>
    </w:rPr>
  </w:style>
  <w:style w:type="character" w:customStyle="1" w:styleId="aff3">
    <w:name w:val="脚注文本 字符"/>
    <w:basedOn w:val="a0"/>
    <w:qFormat/>
    <w:rPr>
      <w:rFonts w:ascii="바탕" w:eastAsia="바탕" w:hAnsi="바탕" w:cs="Times New Roman"/>
      <w:szCs w:val="24"/>
    </w:rPr>
  </w:style>
  <w:style w:type="character" w:customStyle="1" w:styleId="ListLabel159">
    <w:name w:val="ListLabel 159"/>
    <w:qFormat/>
    <w:rPr>
      <w:rFonts w:ascii="Times New Roman" w:hAnsi="Times New Roman"/>
      <w:color w:val="00000A"/>
      <w:sz w:val="21"/>
    </w:rPr>
  </w:style>
  <w:style w:type="character" w:customStyle="1" w:styleId="ListLabel160">
    <w:name w:val="ListLabel 160"/>
    <w:qFormat/>
    <w:rPr>
      <w:rFonts w:ascii="Calibri" w:eastAsia="SimSun" w:hAnsi="Calibri"/>
      <w:sz w:val="21"/>
    </w:rPr>
  </w:style>
  <w:style w:type="character" w:customStyle="1" w:styleId="ListLabel161">
    <w:name w:val="ListLabel 161"/>
    <w:qFormat/>
    <w:rPr>
      <w:rFonts w:ascii="Calibri" w:hAnsi="Calibri"/>
      <w:b/>
      <w:sz w:val="28"/>
    </w:rPr>
  </w:style>
  <w:style w:type="character" w:customStyle="1" w:styleId="ListLabel162">
    <w:name w:val="ListLabel 162"/>
    <w:qFormat/>
    <w:rPr>
      <w:rFonts w:cs="Wingdings"/>
      <w:color w:val="00000A"/>
    </w:rPr>
  </w:style>
  <w:style w:type="character" w:customStyle="1" w:styleId="ListLabel163">
    <w:name w:val="ListLabel 163"/>
    <w:qFormat/>
    <w:rPr>
      <w:rFonts w:cs="Wingdings"/>
    </w:rPr>
  </w:style>
  <w:style w:type="character" w:customStyle="1" w:styleId="ListLabel164">
    <w:name w:val="ListLabel 164"/>
    <w:qFormat/>
    <w:rPr>
      <w:rFonts w:cs="Wingdings"/>
      <w:sz w:val="22"/>
    </w:rPr>
  </w:style>
  <w:style w:type="character" w:customStyle="1" w:styleId="ListLabel165">
    <w:name w:val="ListLabel 165"/>
    <w:qFormat/>
    <w:rPr>
      <w:rFonts w:eastAsia="SimSun" w:cs="Calibri"/>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eastAsia="等线" w:cs="Times New Roman"/>
    </w:rPr>
  </w:style>
  <w:style w:type="character" w:customStyle="1" w:styleId="ListLabel170">
    <w:name w:val="ListLabel 170"/>
    <w:qFormat/>
    <w:rPr>
      <w:sz w:val="22"/>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rFonts w:eastAsia="SimSun" w:cs="Calibri"/>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eastAsia="MS Mincho" w:cs="Times New Roman"/>
    </w:rPr>
  </w:style>
  <w:style w:type="character" w:customStyle="1" w:styleId="ListLabel185">
    <w:name w:val="ListLabel 185"/>
    <w:qFormat/>
    <w:rPr>
      <w:rFonts w:eastAsia="MS Mincho" w:cs="Times New Roman"/>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color w:val="00000A"/>
    </w:rPr>
  </w:style>
  <w:style w:type="character" w:customStyle="1" w:styleId="ListLabel195">
    <w:name w:val="ListLabel 195"/>
    <w:qFormat/>
    <w:rPr>
      <w:rFonts w:eastAsia="SimSun"/>
    </w:rPr>
  </w:style>
  <w:style w:type="character" w:customStyle="1" w:styleId="ListLabel196">
    <w:name w:val="ListLabel 196"/>
    <w:qFormat/>
    <w:rPr>
      <w:color w:val="00000A"/>
    </w:rPr>
  </w:style>
  <w:style w:type="character" w:customStyle="1" w:styleId="ListLabel197">
    <w:name w:val="ListLabel 197"/>
    <w:qFormat/>
    <w:rPr>
      <w:rFonts w:eastAsia="SimSun"/>
    </w:rPr>
  </w:style>
  <w:style w:type="character" w:customStyle="1" w:styleId="ListLabel198">
    <w:name w:val="ListLabel 198"/>
    <w:qFormat/>
    <w:rPr>
      <w:color w:val="00000A"/>
    </w:rPr>
  </w:style>
  <w:style w:type="character" w:customStyle="1" w:styleId="ListLabel199">
    <w:name w:val="ListLabel 199"/>
    <w:qFormat/>
    <w:rPr>
      <w:rFonts w:eastAsia="SimSun"/>
    </w:rPr>
  </w:style>
  <w:style w:type="character" w:customStyle="1" w:styleId="ListLabel200">
    <w:name w:val="ListLabel 200"/>
    <w:qFormat/>
    <w:rPr>
      <w:rFonts w:ascii="Calibri" w:eastAsia="MS Mincho" w:hAnsi="Calibri" w:cs="Calibri"/>
      <w:sz w:val="22"/>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color w:val="00000A"/>
      <w:sz w:val="18"/>
    </w:rPr>
  </w:style>
  <w:style w:type="character" w:customStyle="1" w:styleId="ListLabel205">
    <w:name w:val="ListLabel 205"/>
    <w:qFormat/>
    <w:rPr>
      <w:rFonts w:eastAsia="SimSun"/>
      <w:sz w:val="18"/>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ascii="Times New Roman" w:hAnsi="Times New Roman" w:cs="Wingdings"/>
      <w:b/>
      <w:sz w:val="21"/>
    </w:rPr>
  </w:style>
  <w:style w:type="character" w:customStyle="1" w:styleId="ListLabel213">
    <w:name w:val="ListLabel 213"/>
    <w:qFormat/>
    <w:rPr>
      <w:rFonts w:ascii="Times New Roman" w:hAnsi="Times New Roman" w:cs="Calibri"/>
      <w:sz w:val="21"/>
    </w:rPr>
  </w:style>
  <w:style w:type="character" w:customStyle="1" w:styleId="ListLabel214">
    <w:name w:val="ListLabel 214"/>
    <w:qFormat/>
    <w:rPr>
      <w:rFonts w:ascii="Times New Roman" w:hAnsi="Times New Roman" w:cs="Arial"/>
      <w:sz w:val="21"/>
    </w:rPr>
  </w:style>
  <w:style w:type="character" w:customStyle="1" w:styleId="ListLabel215">
    <w:name w:val="ListLabel 215"/>
    <w:qFormat/>
    <w:rPr>
      <w:rFonts w:ascii="Times New Roman" w:hAnsi="Times New Roman" w:cs="Wingdings"/>
      <w:color w:val="00000A"/>
      <w:sz w:val="21"/>
    </w:rPr>
  </w:style>
  <w:style w:type="character" w:customStyle="1" w:styleId="ListLabel216">
    <w:name w:val="ListLabel 216"/>
    <w:qFormat/>
    <w:rPr>
      <w:rFonts w:ascii="Times New Roman" w:hAnsi="Times New Roman" w:cs="Ericsson Capital TT"/>
      <w:sz w:val="21"/>
    </w:rPr>
  </w:style>
  <w:style w:type="character" w:customStyle="1" w:styleId="ListLabel217">
    <w:name w:val="ListLabel 217"/>
    <w:qFormat/>
    <w:rPr>
      <w:rFonts w:ascii="Calibri" w:hAnsi="Calibri" w:cs="SimSun"/>
      <w:sz w:val="21"/>
    </w:rPr>
  </w:style>
  <w:style w:type="character" w:customStyle="1" w:styleId="ListLabel218">
    <w:name w:val="ListLabel 218"/>
    <w:qFormat/>
    <w:rPr>
      <w:rFonts w:ascii="Calibri" w:hAnsi="Calibri" w:cs="Arial"/>
      <w:sz w:val="21"/>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ascii="Calibri" w:hAnsi="Calibri"/>
      <w:b/>
      <w:sz w:val="28"/>
    </w:rPr>
  </w:style>
  <w:style w:type="character" w:customStyle="1" w:styleId="ListLabel222">
    <w:name w:val="ListLabel 222"/>
    <w:qFormat/>
    <w:rPr>
      <w:rFonts w:cs="Wingdings"/>
      <w:color w:val="00000A"/>
    </w:rPr>
  </w:style>
  <w:style w:type="character" w:customStyle="1" w:styleId="ListLabel223">
    <w:name w:val="ListLabel 223"/>
    <w:qFormat/>
    <w:rPr>
      <w:rFonts w:cs="Wingdings"/>
    </w:rPr>
  </w:style>
  <w:style w:type="character" w:customStyle="1" w:styleId="ListLabel224">
    <w:name w:val="ListLabel 224"/>
    <w:qFormat/>
    <w:rPr>
      <w:rFonts w:cs="Wingdings"/>
      <w:sz w:val="22"/>
    </w:rPr>
  </w:style>
  <w:style w:type="character" w:customStyle="1" w:styleId="ListLabel225">
    <w:name w:val="ListLabel 225"/>
    <w:qFormat/>
    <w:rPr>
      <w:rFonts w:ascii="Calibri" w:hAnsi="Calibri" w:cs="Wingdings"/>
      <w:sz w:val="22"/>
    </w:rPr>
  </w:style>
  <w:style w:type="character" w:customStyle="1" w:styleId="ListLabel226">
    <w:name w:val="ListLabel 226"/>
    <w:qFormat/>
    <w:rPr>
      <w:rFonts w:ascii="Calibri" w:hAnsi="Calibri" w:cs="Calibri"/>
      <w:sz w:val="22"/>
    </w:rPr>
  </w:style>
  <w:style w:type="character" w:customStyle="1" w:styleId="ListLabel227">
    <w:name w:val="ListLabel 227"/>
    <w:qFormat/>
    <w:rPr>
      <w:rFonts w:cs="Arial"/>
    </w:rPr>
  </w:style>
  <w:style w:type="character" w:customStyle="1" w:styleId="ListLabel228">
    <w:name w:val="ListLabel 228"/>
    <w:qFormat/>
    <w:rPr>
      <w:rFonts w:cs="Wingdings"/>
      <w:color w:val="00000A"/>
    </w:rPr>
  </w:style>
  <w:style w:type="character" w:customStyle="1" w:styleId="ListLabel229">
    <w:name w:val="ListLabel 229"/>
    <w:qFormat/>
    <w:rPr>
      <w:rFonts w:cs="Ericsson Capital TT"/>
    </w:rPr>
  </w:style>
  <w:style w:type="character" w:customStyle="1" w:styleId="ListLabel230">
    <w:name w:val="ListLabel 230"/>
    <w:qFormat/>
    <w:rPr>
      <w:rFonts w:cs="SimSun"/>
    </w:rPr>
  </w:style>
  <w:style w:type="character" w:customStyle="1" w:styleId="ListLabel231">
    <w:name w:val="ListLabel 231"/>
    <w:qFormat/>
    <w:rPr>
      <w:rFonts w:cs="Arial"/>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ascii="Calibri" w:hAnsi="Calibri" w:cs="Wingdings"/>
      <w:sz w:val="22"/>
    </w:rPr>
  </w:style>
  <w:style w:type="character" w:customStyle="1" w:styleId="ListLabel235">
    <w:name w:val="ListLabel 235"/>
    <w:qFormat/>
    <w:rPr>
      <w:rFonts w:ascii="Calibri" w:hAnsi="Calibri" w:cs="Calibri"/>
      <w:sz w:val="22"/>
    </w:rPr>
  </w:style>
  <w:style w:type="character" w:customStyle="1" w:styleId="ListLabel236">
    <w:name w:val="ListLabel 236"/>
    <w:qFormat/>
    <w:rPr>
      <w:rFonts w:ascii="Calibri" w:hAnsi="Calibri" w:cs="Arial"/>
      <w:sz w:val="22"/>
    </w:rPr>
  </w:style>
  <w:style w:type="character" w:customStyle="1" w:styleId="ListLabel237">
    <w:name w:val="ListLabel 237"/>
    <w:qFormat/>
    <w:rPr>
      <w:rFonts w:cs="Wingdings"/>
      <w:color w:val="00000A"/>
    </w:rPr>
  </w:style>
  <w:style w:type="character" w:customStyle="1" w:styleId="ListLabel238">
    <w:name w:val="ListLabel 238"/>
    <w:qFormat/>
    <w:rPr>
      <w:rFonts w:cs="Ericsson Capital TT"/>
    </w:rPr>
  </w:style>
  <w:style w:type="character" w:customStyle="1" w:styleId="ListLabel239">
    <w:name w:val="ListLabel 239"/>
    <w:qFormat/>
    <w:rPr>
      <w:rFonts w:cs="SimSun"/>
    </w:rPr>
  </w:style>
  <w:style w:type="character" w:customStyle="1" w:styleId="ListLabel240">
    <w:name w:val="ListLabel 240"/>
    <w:qFormat/>
    <w:rPr>
      <w:rFonts w:cs="Arial"/>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ascii="Calibri" w:hAnsi="Calibri" w:cs="Calibri"/>
      <w:sz w:val="22"/>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cs="Symbol"/>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Wingdings"/>
      <w:sz w:val="18"/>
    </w:rPr>
  </w:style>
  <w:style w:type="character" w:customStyle="1" w:styleId="ListLabel253">
    <w:name w:val="ListLabel 253"/>
    <w:qFormat/>
    <w:rPr>
      <w:rFonts w:cs="Calibri"/>
      <w:sz w:val="18"/>
    </w:rPr>
  </w:style>
  <w:style w:type="character" w:customStyle="1" w:styleId="ListLabel254">
    <w:name w:val="ListLabel 254"/>
    <w:qFormat/>
    <w:rPr>
      <w:rFonts w:cs="Arial"/>
      <w:sz w:val="18"/>
    </w:rPr>
  </w:style>
  <w:style w:type="character" w:customStyle="1" w:styleId="ListLabel255">
    <w:name w:val="ListLabel 255"/>
    <w:qFormat/>
    <w:rPr>
      <w:rFonts w:cs="Wingdings"/>
      <w:color w:val="00000A"/>
      <w:sz w:val="18"/>
    </w:rPr>
  </w:style>
  <w:style w:type="character" w:customStyle="1" w:styleId="ListLabel256">
    <w:name w:val="ListLabel 256"/>
    <w:qFormat/>
    <w:rPr>
      <w:rFonts w:cs="Ericsson Capital TT"/>
      <w:sz w:val="18"/>
    </w:rPr>
  </w:style>
  <w:style w:type="character" w:customStyle="1" w:styleId="ListLabel257">
    <w:name w:val="ListLabel 257"/>
    <w:qFormat/>
    <w:rPr>
      <w:rFonts w:cs="SimSun"/>
      <w:sz w:val="18"/>
    </w:rPr>
  </w:style>
  <w:style w:type="character" w:customStyle="1" w:styleId="ListLabel258">
    <w:name w:val="ListLabel 258"/>
    <w:qFormat/>
    <w:rPr>
      <w:rFonts w:cs="Arial"/>
    </w:rPr>
  </w:style>
  <w:style w:type="character" w:customStyle="1" w:styleId="ListLabel259">
    <w:name w:val="ListLabel 259"/>
    <w:qFormat/>
    <w:rPr>
      <w:rFonts w:cs="Wingdings"/>
    </w:rPr>
  </w:style>
  <w:style w:type="character" w:customStyle="1" w:styleId="ListLabel260">
    <w:name w:val="ListLabel 260"/>
    <w:qFormat/>
    <w:rPr>
      <w:rFonts w:cs="Wingdings"/>
    </w:rPr>
  </w:style>
  <w:style w:type="character" w:customStyle="1" w:styleId="ListLabel261">
    <w:name w:val="ListLabel 261"/>
    <w:qFormat/>
    <w:rPr>
      <w:rFonts w:ascii="Calibri" w:hAnsi="Calibri" w:cs="Symbol"/>
      <w:sz w:val="22"/>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cs="Symbol"/>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ascii="Calibri" w:hAnsi="Calibri" w:cs="Symbol"/>
      <w:sz w:val="22"/>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character" w:customStyle="1" w:styleId="ListLabel273">
    <w:name w:val="ListLabel 273"/>
    <w:qFormat/>
    <w:rPr>
      <w:rFonts w:cs="Symbol"/>
    </w:rPr>
  </w:style>
  <w:style w:type="character" w:customStyle="1" w:styleId="ListLabel274">
    <w:name w:val="ListLabel 274"/>
    <w:qFormat/>
    <w:rPr>
      <w:rFonts w:cs="Courier New"/>
    </w:rPr>
  </w:style>
  <w:style w:type="character" w:customStyle="1" w:styleId="ListLabel275">
    <w:name w:val="ListLabel 275"/>
    <w:qFormat/>
    <w:rPr>
      <w:rFonts w:cs="Wingdings"/>
    </w:rPr>
  </w:style>
  <w:style w:type="character" w:customStyle="1" w:styleId="ListLabel276">
    <w:name w:val="ListLabel 276"/>
    <w:qFormat/>
    <w:rPr>
      <w:rFonts w:cs="Symbol"/>
    </w:rPr>
  </w:style>
  <w:style w:type="character" w:customStyle="1" w:styleId="ListLabel277">
    <w:name w:val="ListLabel 277"/>
    <w:qFormat/>
    <w:rPr>
      <w:rFonts w:cs="Courier New"/>
    </w:rPr>
  </w:style>
  <w:style w:type="character" w:customStyle="1" w:styleId="ListLabel278">
    <w:name w:val="ListLabel 278"/>
    <w:qFormat/>
    <w:rPr>
      <w:rFonts w:cs="Wingdings"/>
    </w:rPr>
  </w:style>
  <w:style w:type="character" w:customStyle="1" w:styleId="ListLabel279">
    <w:name w:val="ListLabel 279"/>
    <w:qFormat/>
    <w:rPr>
      <w:rFonts w:ascii="Times New Roman" w:hAnsi="Times New Roman"/>
      <w:i/>
      <w:sz w:val="21"/>
      <w:szCs w:val="21"/>
      <w:highlight w:val="green"/>
    </w:rPr>
  </w:style>
  <w:style w:type="character" w:customStyle="1" w:styleId="ListLabel280">
    <w:name w:val="ListLabel 280"/>
    <w:qFormat/>
    <w:rPr>
      <w:rFonts w:ascii="Times New Roman" w:hAnsi="Times New Roman"/>
      <w:i/>
      <w:sz w:val="21"/>
      <w:szCs w:val="21"/>
    </w:rPr>
  </w:style>
  <w:style w:type="character" w:customStyle="1" w:styleId="ListLabel281">
    <w:name w:val="ListLabel 281"/>
    <w:qFormat/>
    <w:rPr>
      <w:rFonts w:ascii="Times New Roman" w:hAnsi="Times New Roman" w:cs="Wingdings"/>
      <w:b/>
      <w:sz w:val="21"/>
    </w:rPr>
  </w:style>
  <w:style w:type="character" w:customStyle="1" w:styleId="ListLabel282">
    <w:name w:val="ListLabel 282"/>
    <w:qFormat/>
    <w:rPr>
      <w:rFonts w:ascii="Times New Roman" w:hAnsi="Times New Roman" w:cs="Calibri"/>
      <w:sz w:val="21"/>
    </w:rPr>
  </w:style>
  <w:style w:type="character" w:customStyle="1" w:styleId="ListLabel283">
    <w:name w:val="ListLabel 283"/>
    <w:qFormat/>
    <w:rPr>
      <w:rFonts w:ascii="Times New Roman" w:hAnsi="Times New Roman" w:cs="Arial"/>
      <w:sz w:val="21"/>
    </w:rPr>
  </w:style>
  <w:style w:type="character" w:customStyle="1" w:styleId="ListLabel284">
    <w:name w:val="ListLabel 284"/>
    <w:qFormat/>
    <w:rPr>
      <w:rFonts w:ascii="Times New Roman" w:hAnsi="Times New Roman" w:cs="Wingdings"/>
      <w:color w:val="00000A"/>
      <w:sz w:val="21"/>
    </w:rPr>
  </w:style>
  <w:style w:type="character" w:customStyle="1" w:styleId="ListLabel285">
    <w:name w:val="ListLabel 285"/>
    <w:qFormat/>
    <w:rPr>
      <w:rFonts w:ascii="Times New Roman" w:hAnsi="Times New Roman" w:cs="Ericsson Capital TT"/>
      <w:sz w:val="21"/>
    </w:rPr>
  </w:style>
  <w:style w:type="character" w:customStyle="1" w:styleId="ListLabel286">
    <w:name w:val="ListLabel 286"/>
    <w:qFormat/>
    <w:rPr>
      <w:rFonts w:ascii="Calibri" w:hAnsi="Calibri" w:cs="SimSun"/>
      <w:sz w:val="21"/>
    </w:rPr>
  </w:style>
  <w:style w:type="character" w:customStyle="1" w:styleId="ListLabel287">
    <w:name w:val="ListLabel 287"/>
    <w:qFormat/>
    <w:rPr>
      <w:rFonts w:ascii="Calibri" w:hAnsi="Calibri" w:cs="Arial"/>
      <w:sz w:val="21"/>
    </w:rPr>
  </w:style>
  <w:style w:type="character" w:customStyle="1" w:styleId="ListLabel288">
    <w:name w:val="ListLabel 288"/>
    <w:qFormat/>
    <w:rPr>
      <w:rFonts w:cs="Wingdings"/>
    </w:rPr>
  </w:style>
  <w:style w:type="character" w:customStyle="1" w:styleId="ListLabel289">
    <w:name w:val="ListLabel 289"/>
    <w:qFormat/>
    <w:rPr>
      <w:rFonts w:cs="Wingdings"/>
    </w:rPr>
  </w:style>
  <w:style w:type="character" w:customStyle="1" w:styleId="ListLabel290">
    <w:name w:val="ListLabel 290"/>
    <w:qFormat/>
    <w:rPr>
      <w:rFonts w:ascii="Calibri" w:hAnsi="Calibri"/>
      <w:b/>
      <w:sz w:val="28"/>
    </w:rPr>
  </w:style>
  <w:style w:type="character" w:customStyle="1" w:styleId="ListLabel291">
    <w:name w:val="ListLabel 291"/>
    <w:qFormat/>
    <w:rPr>
      <w:rFonts w:cs="Wingdings"/>
      <w:color w:val="00000A"/>
    </w:rPr>
  </w:style>
  <w:style w:type="character" w:customStyle="1" w:styleId="ListLabel292">
    <w:name w:val="ListLabel 292"/>
    <w:qFormat/>
    <w:rPr>
      <w:rFonts w:cs="Wingdings"/>
    </w:rPr>
  </w:style>
  <w:style w:type="character" w:customStyle="1" w:styleId="ListLabel293">
    <w:name w:val="ListLabel 293"/>
    <w:qFormat/>
    <w:rPr>
      <w:rFonts w:cs="Wingdings"/>
      <w:sz w:val="22"/>
    </w:rPr>
  </w:style>
  <w:style w:type="character" w:customStyle="1" w:styleId="ListLabel294">
    <w:name w:val="ListLabel 294"/>
    <w:qFormat/>
    <w:rPr>
      <w:rFonts w:cs="Wingdings"/>
      <w:sz w:val="22"/>
    </w:rPr>
  </w:style>
  <w:style w:type="character" w:customStyle="1" w:styleId="ListLabel295">
    <w:name w:val="ListLabel 295"/>
    <w:qFormat/>
    <w:rPr>
      <w:rFonts w:cs="Calibri"/>
      <w:sz w:val="22"/>
    </w:rPr>
  </w:style>
  <w:style w:type="character" w:customStyle="1" w:styleId="ListLabel296">
    <w:name w:val="ListLabel 296"/>
    <w:qFormat/>
    <w:rPr>
      <w:rFonts w:cs="Arial"/>
    </w:rPr>
  </w:style>
  <w:style w:type="character" w:customStyle="1" w:styleId="ListLabel297">
    <w:name w:val="ListLabel 297"/>
    <w:qFormat/>
    <w:rPr>
      <w:rFonts w:cs="Wingdings"/>
      <w:color w:val="00000A"/>
    </w:rPr>
  </w:style>
  <w:style w:type="character" w:customStyle="1" w:styleId="ListLabel298">
    <w:name w:val="ListLabel 298"/>
    <w:qFormat/>
    <w:rPr>
      <w:rFonts w:cs="Ericsson Capital TT"/>
    </w:rPr>
  </w:style>
  <w:style w:type="character" w:customStyle="1" w:styleId="ListLabel299">
    <w:name w:val="ListLabel 299"/>
    <w:qFormat/>
    <w:rPr>
      <w:rFonts w:cs="SimSun"/>
    </w:rPr>
  </w:style>
  <w:style w:type="character" w:customStyle="1" w:styleId="ListLabel300">
    <w:name w:val="ListLabel 300"/>
    <w:qFormat/>
    <w:rPr>
      <w:rFonts w:cs="Arial"/>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sz w:val="22"/>
    </w:rPr>
  </w:style>
  <w:style w:type="character" w:customStyle="1" w:styleId="ListLabel304">
    <w:name w:val="ListLabel 304"/>
    <w:qFormat/>
    <w:rPr>
      <w:rFonts w:cs="Calibri"/>
      <w:sz w:val="22"/>
    </w:rPr>
  </w:style>
  <w:style w:type="character" w:customStyle="1" w:styleId="ListLabel305">
    <w:name w:val="ListLabel 305"/>
    <w:qFormat/>
    <w:rPr>
      <w:rFonts w:cs="Arial"/>
      <w:sz w:val="22"/>
    </w:rPr>
  </w:style>
  <w:style w:type="character" w:customStyle="1" w:styleId="ListLabel306">
    <w:name w:val="ListLabel 306"/>
    <w:qFormat/>
    <w:rPr>
      <w:rFonts w:cs="Wingdings"/>
      <w:color w:val="00000A"/>
    </w:rPr>
  </w:style>
  <w:style w:type="character" w:customStyle="1" w:styleId="ListLabel307">
    <w:name w:val="ListLabel 307"/>
    <w:qFormat/>
    <w:rPr>
      <w:rFonts w:cs="Ericsson Capital TT"/>
    </w:rPr>
  </w:style>
  <w:style w:type="character" w:customStyle="1" w:styleId="ListLabel308">
    <w:name w:val="ListLabel 308"/>
    <w:qFormat/>
    <w:rPr>
      <w:rFonts w:cs="SimSun"/>
    </w:rPr>
  </w:style>
  <w:style w:type="character" w:customStyle="1" w:styleId="ListLabel309">
    <w:name w:val="ListLabel 309"/>
    <w:qFormat/>
    <w:rPr>
      <w:rFonts w:cs="Arial"/>
    </w:rPr>
  </w:style>
  <w:style w:type="character" w:customStyle="1" w:styleId="ListLabel310">
    <w:name w:val="ListLabel 310"/>
    <w:qFormat/>
    <w:rPr>
      <w:rFonts w:cs="Wingdings"/>
    </w:rPr>
  </w:style>
  <w:style w:type="character" w:customStyle="1" w:styleId="ListLabel311">
    <w:name w:val="ListLabel 311"/>
    <w:qFormat/>
    <w:rPr>
      <w:rFonts w:cs="Wingdings"/>
    </w:rPr>
  </w:style>
  <w:style w:type="character" w:customStyle="1" w:styleId="ListLabel312">
    <w:name w:val="ListLabel 312"/>
    <w:qFormat/>
    <w:rPr>
      <w:rFonts w:ascii="Calibri" w:hAnsi="Calibri" w:cs="Calibri"/>
      <w:sz w:val="22"/>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Wingdings"/>
      <w:sz w:val="18"/>
    </w:rPr>
  </w:style>
  <w:style w:type="character" w:customStyle="1" w:styleId="ListLabel322">
    <w:name w:val="ListLabel 322"/>
    <w:qFormat/>
    <w:rPr>
      <w:rFonts w:cs="Calibri"/>
      <w:sz w:val="18"/>
    </w:rPr>
  </w:style>
  <w:style w:type="character" w:customStyle="1" w:styleId="ListLabel323">
    <w:name w:val="ListLabel 323"/>
    <w:qFormat/>
    <w:rPr>
      <w:rFonts w:cs="Arial"/>
      <w:sz w:val="18"/>
    </w:rPr>
  </w:style>
  <w:style w:type="character" w:customStyle="1" w:styleId="ListLabel324">
    <w:name w:val="ListLabel 324"/>
    <w:qFormat/>
    <w:rPr>
      <w:rFonts w:cs="Wingdings"/>
      <w:color w:val="00000A"/>
      <w:sz w:val="18"/>
    </w:rPr>
  </w:style>
  <w:style w:type="character" w:customStyle="1" w:styleId="ListLabel325">
    <w:name w:val="ListLabel 325"/>
    <w:qFormat/>
    <w:rPr>
      <w:rFonts w:cs="Ericsson Capital TT"/>
      <w:sz w:val="18"/>
    </w:rPr>
  </w:style>
  <w:style w:type="character" w:customStyle="1" w:styleId="ListLabel326">
    <w:name w:val="ListLabel 326"/>
    <w:qFormat/>
    <w:rPr>
      <w:rFonts w:cs="SimSun"/>
      <w:sz w:val="18"/>
    </w:rPr>
  </w:style>
  <w:style w:type="character" w:customStyle="1" w:styleId="ListLabel327">
    <w:name w:val="ListLabel 327"/>
    <w:qFormat/>
    <w:rPr>
      <w:rFonts w:cs="Arial"/>
    </w:rPr>
  </w:style>
  <w:style w:type="character" w:customStyle="1" w:styleId="ListLabel328">
    <w:name w:val="ListLabel 328"/>
    <w:qFormat/>
    <w:rPr>
      <w:rFonts w:cs="Wingdings"/>
    </w:rPr>
  </w:style>
  <w:style w:type="character" w:customStyle="1" w:styleId="ListLabel329">
    <w:name w:val="ListLabel 329"/>
    <w:qFormat/>
    <w:rPr>
      <w:rFonts w:cs="Wingdings"/>
    </w:rPr>
  </w:style>
  <w:style w:type="character" w:customStyle="1" w:styleId="ListLabel330">
    <w:name w:val="ListLabel 330"/>
    <w:qFormat/>
    <w:rPr>
      <w:rFonts w:cs="Symbol"/>
      <w:sz w:val="22"/>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cs="Symbol"/>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sz w:val="22"/>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cs="Symbol"/>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ascii="Times New Roman" w:hAnsi="Times New Roman" w:cs="Wingdings"/>
      <w:b/>
      <w:sz w:val="21"/>
    </w:rPr>
  </w:style>
  <w:style w:type="character" w:customStyle="1" w:styleId="ListLabel349">
    <w:name w:val="ListLabel 349"/>
    <w:qFormat/>
    <w:rPr>
      <w:rFonts w:ascii="Times New Roman" w:hAnsi="Times New Roman" w:cs="Calibri"/>
      <w:sz w:val="21"/>
    </w:rPr>
  </w:style>
  <w:style w:type="character" w:customStyle="1" w:styleId="ListLabel350">
    <w:name w:val="ListLabel 350"/>
    <w:qFormat/>
    <w:rPr>
      <w:rFonts w:ascii="Times New Roman" w:hAnsi="Times New Roman" w:cs="Arial"/>
      <w:sz w:val="21"/>
    </w:rPr>
  </w:style>
  <w:style w:type="character" w:customStyle="1" w:styleId="ListLabel351">
    <w:name w:val="ListLabel 351"/>
    <w:qFormat/>
    <w:rPr>
      <w:rFonts w:ascii="Times New Roman" w:hAnsi="Times New Roman" w:cs="Wingdings"/>
      <w:color w:val="00000A"/>
      <w:sz w:val="21"/>
    </w:rPr>
  </w:style>
  <w:style w:type="character" w:customStyle="1" w:styleId="ListLabel352">
    <w:name w:val="ListLabel 352"/>
    <w:qFormat/>
    <w:rPr>
      <w:rFonts w:ascii="Times New Roman" w:hAnsi="Times New Roman" w:cs="Ericsson Capital TT"/>
      <w:sz w:val="21"/>
    </w:rPr>
  </w:style>
  <w:style w:type="character" w:customStyle="1" w:styleId="ListLabel353">
    <w:name w:val="ListLabel 353"/>
    <w:qFormat/>
    <w:rPr>
      <w:rFonts w:ascii="Calibri" w:hAnsi="Calibri" w:cs="SimSun"/>
      <w:sz w:val="21"/>
    </w:rPr>
  </w:style>
  <w:style w:type="character" w:customStyle="1" w:styleId="ListLabel354">
    <w:name w:val="ListLabel 354"/>
    <w:qFormat/>
    <w:rPr>
      <w:rFonts w:ascii="Calibri" w:hAnsi="Calibri" w:cs="Arial"/>
      <w:sz w:val="21"/>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ascii="Calibri" w:hAnsi="Calibri"/>
      <w:b/>
      <w:sz w:val="28"/>
    </w:rPr>
  </w:style>
  <w:style w:type="character" w:customStyle="1" w:styleId="ListLabel358">
    <w:name w:val="ListLabel 358"/>
    <w:qFormat/>
    <w:rPr>
      <w:rFonts w:cs="Wingdings"/>
      <w:color w:val="00000A"/>
    </w:rPr>
  </w:style>
  <w:style w:type="character" w:customStyle="1" w:styleId="ListLabel359">
    <w:name w:val="ListLabel 359"/>
    <w:qFormat/>
    <w:rPr>
      <w:rFonts w:cs="Wingdings"/>
    </w:rPr>
  </w:style>
  <w:style w:type="character" w:customStyle="1" w:styleId="ListLabel360">
    <w:name w:val="ListLabel 360"/>
    <w:qFormat/>
    <w:rPr>
      <w:rFonts w:cs="Wingdings"/>
      <w:sz w:val="22"/>
    </w:rPr>
  </w:style>
  <w:style w:type="character" w:customStyle="1" w:styleId="ListLabel361">
    <w:name w:val="ListLabel 361"/>
    <w:qFormat/>
    <w:rPr>
      <w:rFonts w:cs="Wingdings"/>
      <w:sz w:val="22"/>
    </w:rPr>
  </w:style>
  <w:style w:type="character" w:customStyle="1" w:styleId="ListLabel362">
    <w:name w:val="ListLabel 362"/>
    <w:qFormat/>
    <w:rPr>
      <w:rFonts w:cs="Calibri"/>
      <w:sz w:val="22"/>
    </w:rPr>
  </w:style>
  <w:style w:type="character" w:customStyle="1" w:styleId="ListLabel363">
    <w:name w:val="ListLabel 363"/>
    <w:qFormat/>
    <w:rPr>
      <w:rFonts w:cs="Arial"/>
    </w:rPr>
  </w:style>
  <w:style w:type="character" w:customStyle="1" w:styleId="ListLabel364">
    <w:name w:val="ListLabel 364"/>
    <w:qFormat/>
    <w:rPr>
      <w:rFonts w:cs="Wingdings"/>
      <w:color w:val="00000A"/>
    </w:rPr>
  </w:style>
  <w:style w:type="character" w:customStyle="1" w:styleId="ListLabel365">
    <w:name w:val="ListLabel 365"/>
    <w:qFormat/>
    <w:rPr>
      <w:rFonts w:cs="Ericsson Capital TT"/>
    </w:rPr>
  </w:style>
  <w:style w:type="character" w:customStyle="1" w:styleId="ListLabel366">
    <w:name w:val="ListLabel 366"/>
    <w:qFormat/>
    <w:rPr>
      <w:rFonts w:cs="SimSun"/>
    </w:rPr>
  </w:style>
  <w:style w:type="character" w:customStyle="1" w:styleId="ListLabel367">
    <w:name w:val="ListLabel 367"/>
    <w:qFormat/>
    <w:rPr>
      <w:rFonts w:cs="Arial"/>
    </w:rPr>
  </w:style>
  <w:style w:type="character" w:customStyle="1" w:styleId="ListLabel368">
    <w:name w:val="ListLabel 368"/>
    <w:qFormat/>
    <w:rPr>
      <w:rFonts w:cs="Wingdings"/>
    </w:rPr>
  </w:style>
  <w:style w:type="character" w:customStyle="1" w:styleId="ListLabel369">
    <w:name w:val="ListLabel 369"/>
    <w:qFormat/>
    <w:rPr>
      <w:rFonts w:cs="Wingdings"/>
    </w:rPr>
  </w:style>
  <w:style w:type="character" w:customStyle="1" w:styleId="ListLabel370">
    <w:name w:val="ListLabel 370"/>
    <w:qFormat/>
    <w:rPr>
      <w:rFonts w:cs="Wingdings"/>
      <w:sz w:val="22"/>
    </w:rPr>
  </w:style>
  <w:style w:type="character" w:customStyle="1" w:styleId="ListLabel371">
    <w:name w:val="ListLabel 371"/>
    <w:qFormat/>
    <w:rPr>
      <w:rFonts w:cs="Calibri"/>
      <w:sz w:val="22"/>
    </w:rPr>
  </w:style>
  <w:style w:type="character" w:customStyle="1" w:styleId="ListLabel372">
    <w:name w:val="ListLabel 372"/>
    <w:qFormat/>
    <w:rPr>
      <w:rFonts w:cs="Arial"/>
      <w:sz w:val="22"/>
    </w:rPr>
  </w:style>
  <w:style w:type="character" w:customStyle="1" w:styleId="ListLabel373">
    <w:name w:val="ListLabel 373"/>
    <w:qFormat/>
    <w:rPr>
      <w:rFonts w:cs="Wingdings"/>
      <w:color w:val="00000A"/>
    </w:rPr>
  </w:style>
  <w:style w:type="character" w:customStyle="1" w:styleId="ListLabel374">
    <w:name w:val="ListLabel 374"/>
    <w:qFormat/>
    <w:rPr>
      <w:rFonts w:cs="Ericsson Capital TT"/>
    </w:rPr>
  </w:style>
  <w:style w:type="character" w:customStyle="1" w:styleId="ListLabel375">
    <w:name w:val="ListLabel 375"/>
    <w:qFormat/>
    <w:rPr>
      <w:rFonts w:cs="SimSun"/>
    </w:rPr>
  </w:style>
  <w:style w:type="character" w:customStyle="1" w:styleId="ListLabel376">
    <w:name w:val="ListLabel 376"/>
    <w:qFormat/>
    <w:rPr>
      <w:rFonts w:cs="Arial"/>
    </w:rPr>
  </w:style>
  <w:style w:type="character" w:customStyle="1" w:styleId="ListLabel377">
    <w:name w:val="ListLabel 377"/>
    <w:qFormat/>
    <w:rPr>
      <w:rFonts w:cs="Wingdings"/>
    </w:rPr>
  </w:style>
  <w:style w:type="character" w:customStyle="1" w:styleId="ListLabel378">
    <w:name w:val="ListLabel 378"/>
    <w:qFormat/>
    <w:rPr>
      <w:rFonts w:cs="Wingdings"/>
    </w:rPr>
  </w:style>
  <w:style w:type="character" w:customStyle="1" w:styleId="ListLabel379">
    <w:name w:val="ListLabel 379"/>
    <w:qFormat/>
    <w:rPr>
      <w:rFonts w:ascii="Calibri" w:hAnsi="Calibri" w:cs="Calibri"/>
      <w:sz w:val="22"/>
    </w:rPr>
  </w:style>
  <w:style w:type="character" w:customStyle="1" w:styleId="ListLabel380">
    <w:name w:val="ListLabel 380"/>
    <w:qFormat/>
    <w:rPr>
      <w:rFonts w:ascii="Calibri" w:hAnsi="Calibri"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Wingdings"/>
      <w:sz w:val="18"/>
    </w:rPr>
  </w:style>
  <w:style w:type="character" w:customStyle="1" w:styleId="ListLabel389">
    <w:name w:val="ListLabel 389"/>
    <w:qFormat/>
    <w:rPr>
      <w:rFonts w:cs="Calibri"/>
      <w:sz w:val="18"/>
    </w:rPr>
  </w:style>
  <w:style w:type="character" w:customStyle="1" w:styleId="ListLabel390">
    <w:name w:val="ListLabel 390"/>
    <w:qFormat/>
    <w:rPr>
      <w:rFonts w:cs="Arial"/>
      <w:sz w:val="18"/>
    </w:rPr>
  </w:style>
  <w:style w:type="character" w:customStyle="1" w:styleId="ListLabel391">
    <w:name w:val="ListLabel 391"/>
    <w:qFormat/>
    <w:rPr>
      <w:rFonts w:cs="Wingdings"/>
      <w:color w:val="00000A"/>
      <w:sz w:val="18"/>
    </w:rPr>
  </w:style>
  <w:style w:type="character" w:customStyle="1" w:styleId="ListLabel392">
    <w:name w:val="ListLabel 392"/>
    <w:qFormat/>
    <w:rPr>
      <w:rFonts w:cs="Ericsson Capital TT"/>
      <w:sz w:val="18"/>
    </w:rPr>
  </w:style>
  <w:style w:type="character" w:customStyle="1" w:styleId="ListLabel393">
    <w:name w:val="ListLabel 393"/>
    <w:qFormat/>
    <w:rPr>
      <w:rFonts w:cs="SimSun"/>
      <w:sz w:val="18"/>
    </w:rPr>
  </w:style>
  <w:style w:type="character" w:customStyle="1" w:styleId="ListLabel394">
    <w:name w:val="ListLabel 394"/>
    <w:qFormat/>
    <w:rPr>
      <w:rFonts w:cs="Arial"/>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cs="Symbol"/>
      <w:sz w:val="22"/>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sz w:val="22"/>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ascii="Calibri" w:eastAsia="SimSun" w:hAnsi="Calibri"/>
      <w:sz w:val="22"/>
    </w:rPr>
  </w:style>
  <w:style w:type="character" w:customStyle="1" w:styleId="ListLabel416">
    <w:name w:val="ListLabel 416"/>
    <w:qFormat/>
    <w:rPr>
      <w:rFonts w:cs="Courier New"/>
    </w:rPr>
  </w:style>
  <w:style w:type="character" w:customStyle="1" w:styleId="ListLabel417">
    <w:name w:val="ListLabel 417"/>
    <w:qFormat/>
    <w:rPr>
      <w:rFonts w:cs="Courier New"/>
    </w:rPr>
  </w:style>
  <w:style w:type="character" w:customStyle="1" w:styleId="ListLabel418">
    <w:name w:val="ListLabel 418"/>
    <w:qFormat/>
    <w:rPr>
      <w:rFonts w:cs="Courier New"/>
    </w:rPr>
  </w:style>
  <w:style w:type="character" w:customStyle="1" w:styleId="ListLabel419">
    <w:name w:val="ListLabel 419"/>
    <w:qFormat/>
    <w:rPr>
      <w:rFonts w:eastAsia="SimSun"/>
    </w:rPr>
  </w:style>
  <w:style w:type="character" w:customStyle="1" w:styleId="Char">
    <w:name w:val="목록 단락 Char"/>
    <w:aliases w:val="- Bullets Char,列出段落 Char,リスト段落 Char,?? ?? Char,????? Char,???? Char,Lista1 Char,列出段落1 Char,中等深浅网格 1 - 着色 21 Char,¥ê¥¹¥È¶ÎÂä Char,¥¡¡¡¡ì¬º¥¹¥È¶ÎÂä Char,ÁÐ³ö¶ÎÂä Char,列表段落1 Char,—ño’i—Ž Char,1st level - Bullet List Paragraph Char,목록단락 Char"/>
    <w:link w:val="aff4"/>
    <w:uiPriority w:val="34"/>
    <w:qFormat/>
    <w:rPr>
      <w:rFonts w:ascii="맑은 고딕" w:eastAsia="맑은 고딕" w:hAnsi="맑은 고딕" w:cs="Times New Roman"/>
      <w:color w:val="00000A"/>
    </w:rPr>
  </w:style>
  <w:style w:type="paragraph" w:styleId="aff4">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列表段,P,列表段落"/>
    <w:basedOn w:val="a"/>
    <w:link w:val="Char"/>
    <w:uiPriority w:val="34"/>
    <w:qFormat/>
    <w:pPr>
      <w:widowControl w:val="0"/>
      <w:spacing w:before="120" w:after="360" w:line="264" w:lineRule="auto"/>
      <w:ind w:left="800" w:firstLine="425"/>
      <w:jc w:val="both"/>
    </w:pPr>
    <w:rPr>
      <w:rFonts w:ascii="맑은 고딕" w:eastAsia="맑은 고딕" w:hAnsi="맑은 고딕"/>
      <w:szCs w:val="22"/>
      <w:lang w:val="en-US" w:eastAsia="ko-KR"/>
    </w:rPr>
  </w:style>
  <w:style w:type="character" w:customStyle="1" w:styleId="ListLabel420">
    <w:name w:val="ListLabel 420"/>
    <w:qFormat/>
    <w:rPr>
      <w:rFonts w:ascii="Times New Roman" w:hAnsi="Times New Roman" w:cs="Wingdings"/>
      <w:b/>
      <w:sz w:val="21"/>
    </w:rPr>
  </w:style>
  <w:style w:type="character" w:customStyle="1" w:styleId="ListLabel421">
    <w:name w:val="ListLabel 421"/>
    <w:qFormat/>
    <w:rPr>
      <w:rFonts w:ascii="Times New Roman" w:hAnsi="Times New Roman" w:cs="Calibri"/>
      <w:sz w:val="21"/>
    </w:rPr>
  </w:style>
  <w:style w:type="character" w:customStyle="1" w:styleId="ListLabel422">
    <w:name w:val="ListLabel 422"/>
    <w:qFormat/>
    <w:rPr>
      <w:rFonts w:ascii="Times New Roman" w:hAnsi="Times New Roman" w:cs="Arial"/>
      <w:sz w:val="21"/>
    </w:rPr>
  </w:style>
  <w:style w:type="character" w:customStyle="1" w:styleId="ListLabel423">
    <w:name w:val="ListLabel 423"/>
    <w:qFormat/>
    <w:rPr>
      <w:rFonts w:ascii="Times New Roman" w:hAnsi="Times New Roman" w:cs="Wingdings"/>
      <w:color w:val="00000A"/>
      <w:sz w:val="21"/>
    </w:rPr>
  </w:style>
  <w:style w:type="character" w:customStyle="1" w:styleId="ListLabel424">
    <w:name w:val="ListLabel 424"/>
    <w:qFormat/>
    <w:rPr>
      <w:rFonts w:ascii="Times New Roman" w:hAnsi="Times New Roman" w:cs="Ericsson Capital TT"/>
      <w:sz w:val="21"/>
    </w:rPr>
  </w:style>
  <w:style w:type="character" w:customStyle="1" w:styleId="ListLabel425">
    <w:name w:val="ListLabel 425"/>
    <w:qFormat/>
    <w:rPr>
      <w:rFonts w:ascii="Calibri" w:hAnsi="Calibri" w:cs="SimSun"/>
      <w:sz w:val="21"/>
    </w:rPr>
  </w:style>
  <w:style w:type="character" w:customStyle="1" w:styleId="ListLabel426">
    <w:name w:val="ListLabel 426"/>
    <w:qFormat/>
    <w:rPr>
      <w:rFonts w:ascii="Calibri" w:hAnsi="Calibri" w:cs="Arial"/>
      <w:sz w:val="21"/>
    </w:rPr>
  </w:style>
  <w:style w:type="character" w:customStyle="1" w:styleId="ListLabel427">
    <w:name w:val="ListLabel 427"/>
    <w:qFormat/>
    <w:rPr>
      <w:rFonts w:cs="Wingdings"/>
    </w:rPr>
  </w:style>
  <w:style w:type="character" w:customStyle="1" w:styleId="ListLabel428">
    <w:name w:val="ListLabel 428"/>
    <w:qFormat/>
    <w:rPr>
      <w:rFonts w:cs="Wingdings"/>
    </w:rPr>
  </w:style>
  <w:style w:type="character" w:customStyle="1" w:styleId="ListLabel429">
    <w:name w:val="ListLabel 429"/>
    <w:qFormat/>
    <w:rPr>
      <w:rFonts w:ascii="Calibri" w:hAnsi="Calibri"/>
      <w:b/>
      <w:sz w:val="28"/>
    </w:rPr>
  </w:style>
  <w:style w:type="character" w:customStyle="1" w:styleId="ListLabel430">
    <w:name w:val="ListLabel 430"/>
    <w:qFormat/>
    <w:rPr>
      <w:rFonts w:cs="Wingdings"/>
      <w:color w:val="00000A"/>
    </w:rPr>
  </w:style>
  <w:style w:type="character" w:customStyle="1" w:styleId="ListLabel431">
    <w:name w:val="ListLabel 431"/>
    <w:qFormat/>
    <w:rPr>
      <w:rFonts w:cs="Wingdings"/>
    </w:rPr>
  </w:style>
  <w:style w:type="character" w:customStyle="1" w:styleId="ListLabel432">
    <w:name w:val="ListLabel 432"/>
    <w:qFormat/>
    <w:rPr>
      <w:rFonts w:cs="Wingdings"/>
      <w:sz w:val="22"/>
    </w:rPr>
  </w:style>
  <w:style w:type="character" w:customStyle="1" w:styleId="ListLabel433">
    <w:name w:val="ListLabel 433"/>
    <w:qFormat/>
    <w:rPr>
      <w:rFonts w:cs="Wingdings"/>
      <w:sz w:val="22"/>
    </w:rPr>
  </w:style>
  <w:style w:type="character" w:customStyle="1" w:styleId="ListLabel434">
    <w:name w:val="ListLabel 434"/>
    <w:qFormat/>
    <w:rPr>
      <w:rFonts w:cs="Calibri"/>
      <w:sz w:val="22"/>
    </w:rPr>
  </w:style>
  <w:style w:type="character" w:customStyle="1" w:styleId="ListLabel435">
    <w:name w:val="ListLabel 435"/>
    <w:qFormat/>
    <w:rPr>
      <w:rFonts w:cs="Arial"/>
    </w:rPr>
  </w:style>
  <w:style w:type="character" w:customStyle="1" w:styleId="ListLabel436">
    <w:name w:val="ListLabel 436"/>
    <w:qFormat/>
    <w:rPr>
      <w:rFonts w:cs="Wingdings"/>
      <w:color w:val="00000A"/>
    </w:rPr>
  </w:style>
  <w:style w:type="character" w:customStyle="1" w:styleId="ListLabel437">
    <w:name w:val="ListLabel 437"/>
    <w:qFormat/>
    <w:rPr>
      <w:rFonts w:cs="Ericsson Capital TT"/>
    </w:rPr>
  </w:style>
  <w:style w:type="character" w:customStyle="1" w:styleId="ListLabel438">
    <w:name w:val="ListLabel 438"/>
    <w:qFormat/>
    <w:rPr>
      <w:rFonts w:cs="SimSun"/>
    </w:rPr>
  </w:style>
  <w:style w:type="character" w:customStyle="1" w:styleId="ListLabel439">
    <w:name w:val="ListLabel 439"/>
    <w:qFormat/>
    <w:rPr>
      <w:rFonts w:cs="Arial"/>
    </w:rPr>
  </w:style>
  <w:style w:type="character" w:customStyle="1" w:styleId="ListLabel440">
    <w:name w:val="ListLabel 440"/>
    <w:qFormat/>
    <w:rPr>
      <w:rFonts w:cs="Wingdings"/>
    </w:rPr>
  </w:style>
  <w:style w:type="character" w:customStyle="1" w:styleId="ListLabel441">
    <w:name w:val="ListLabel 441"/>
    <w:qFormat/>
    <w:rPr>
      <w:rFonts w:cs="Wingdings"/>
    </w:rPr>
  </w:style>
  <w:style w:type="character" w:customStyle="1" w:styleId="ListLabel442">
    <w:name w:val="ListLabel 442"/>
    <w:qFormat/>
    <w:rPr>
      <w:rFonts w:cs="Wingdings"/>
      <w:sz w:val="22"/>
    </w:rPr>
  </w:style>
  <w:style w:type="character" w:customStyle="1" w:styleId="ListLabel443">
    <w:name w:val="ListLabel 443"/>
    <w:qFormat/>
    <w:rPr>
      <w:rFonts w:cs="Calibri"/>
      <w:sz w:val="22"/>
    </w:rPr>
  </w:style>
  <w:style w:type="character" w:customStyle="1" w:styleId="ListLabel444">
    <w:name w:val="ListLabel 444"/>
    <w:qFormat/>
    <w:rPr>
      <w:rFonts w:cs="Arial"/>
      <w:sz w:val="22"/>
    </w:rPr>
  </w:style>
  <w:style w:type="character" w:customStyle="1" w:styleId="ListLabel445">
    <w:name w:val="ListLabel 445"/>
    <w:qFormat/>
    <w:rPr>
      <w:rFonts w:cs="Wingdings"/>
      <w:color w:val="00000A"/>
    </w:rPr>
  </w:style>
  <w:style w:type="character" w:customStyle="1" w:styleId="ListLabel446">
    <w:name w:val="ListLabel 446"/>
    <w:qFormat/>
    <w:rPr>
      <w:rFonts w:cs="Ericsson Capital TT"/>
    </w:rPr>
  </w:style>
  <w:style w:type="character" w:customStyle="1" w:styleId="ListLabel447">
    <w:name w:val="ListLabel 447"/>
    <w:qFormat/>
    <w:rPr>
      <w:rFonts w:cs="SimSun"/>
    </w:rPr>
  </w:style>
  <w:style w:type="character" w:customStyle="1" w:styleId="ListLabel448">
    <w:name w:val="ListLabel 448"/>
    <w:qFormat/>
    <w:rPr>
      <w:rFonts w:cs="Arial"/>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Calibri"/>
      <w:sz w:val="22"/>
    </w:rPr>
  </w:style>
  <w:style w:type="character" w:customStyle="1" w:styleId="ListLabel452">
    <w:name w:val="ListLabel 452"/>
    <w:qFormat/>
    <w:rPr>
      <w:rFonts w:ascii="Calibri" w:hAnsi="Calibri"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Wingdings"/>
      <w:sz w:val="18"/>
    </w:rPr>
  </w:style>
  <w:style w:type="character" w:customStyle="1" w:styleId="ListLabel461">
    <w:name w:val="ListLabel 461"/>
    <w:qFormat/>
    <w:rPr>
      <w:rFonts w:cs="Calibri"/>
      <w:sz w:val="18"/>
    </w:rPr>
  </w:style>
  <w:style w:type="character" w:customStyle="1" w:styleId="ListLabel462">
    <w:name w:val="ListLabel 462"/>
    <w:qFormat/>
    <w:rPr>
      <w:rFonts w:cs="Arial"/>
      <w:sz w:val="18"/>
    </w:rPr>
  </w:style>
  <w:style w:type="character" w:customStyle="1" w:styleId="ListLabel463">
    <w:name w:val="ListLabel 463"/>
    <w:qFormat/>
    <w:rPr>
      <w:rFonts w:cs="Wingdings"/>
      <w:color w:val="00000A"/>
      <w:sz w:val="18"/>
    </w:rPr>
  </w:style>
  <w:style w:type="character" w:customStyle="1" w:styleId="ListLabel464">
    <w:name w:val="ListLabel 464"/>
    <w:qFormat/>
    <w:rPr>
      <w:rFonts w:cs="Ericsson Capital TT"/>
      <w:sz w:val="18"/>
    </w:rPr>
  </w:style>
  <w:style w:type="character" w:customStyle="1" w:styleId="ListLabel465">
    <w:name w:val="ListLabel 465"/>
    <w:qFormat/>
    <w:rPr>
      <w:rFonts w:cs="SimSun"/>
      <w:sz w:val="18"/>
    </w:rPr>
  </w:style>
  <w:style w:type="character" w:customStyle="1" w:styleId="ListLabel466">
    <w:name w:val="ListLabel 466"/>
    <w:qFormat/>
    <w:rPr>
      <w:rFonts w:cs="Arial"/>
    </w:rPr>
  </w:style>
  <w:style w:type="character" w:customStyle="1" w:styleId="ListLabel467">
    <w:name w:val="ListLabel 467"/>
    <w:qFormat/>
    <w:rPr>
      <w:rFonts w:cs="Wingdings"/>
    </w:rPr>
  </w:style>
  <w:style w:type="character" w:customStyle="1" w:styleId="ListLabel468">
    <w:name w:val="ListLabel 468"/>
    <w:qFormat/>
    <w:rPr>
      <w:rFonts w:cs="Wingdings"/>
    </w:rPr>
  </w:style>
  <w:style w:type="character" w:customStyle="1" w:styleId="ListLabel469">
    <w:name w:val="ListLabel 469"/>
    <w:qFormat/>
    <w:rPr>
      <w:rFonts w:cs="Symbol"/>
      <w:sz w:val="22"/>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Wingdings"/>
      <w:sz w:val="22"/>
    </w:rPr>
  </w:style>
  <w:style w:type="character" w:customStyle="1" w:styleId="ListLabel488">
    <w:name w:val="ListLabel 488"/>
    <w:qFormat/>
    <w:rPr>
      <w:rFonts w:ascii="Calibri" w:hAnsi="Calibri" w:cs="Calibri"/>
      <w:sz w:val="22"/>
    </w:rPr>
  </w:style>
  <w:style w:type="character" w:customStyle="1" w:styleId="ListLabel489">
    <w:name w:val="ListLabel 489"/>
    <w:qFormat/>
    <w:rPr>
      <w:rFonts w:ascii="Calibri" w:hAnsi="Calibri" w:cs="Arial"/>
      <w:b/>
      <w:sz w:val="22"/>
    </w:rPr>
  </w:style>
  <w:style w:type="character" w:customStyle="1" w:styleId="ListLabel490">
    <w:name w:val="ListLabel 490"/>
    <w:qFormat/>
    <w:rPr>
      <w:rFonts w:ascii="Calibri" w:hAnsi="Calibri" w:cs="Wingdings"/>
      <w:b/>
      <w:sz w:val="22"/>
    </w:rPr>
  </w:style>
  <w:style w:type="character" w:customStyle="1" w:styleId="ListLabel491">
    <w:name w:val="ListLabel 491"/>
    <w:qFormat/>
    <w:rPr>
      <w:rFonts w:ascii="Calibri" w:hAnsi="Calibri" w:cs="Ericsson Capital TT"/>
      <w:sz w:val="22"/>
    </w:rPr>
  </w:style>
  <w:style w:type="character" w:customStyle="1" w:styleId="ListLabel492">
    <w:name w:val="ListLabel 492"/>
    <w:qFormat/>
    <w:rPr>
      <w:rFonts w:ascii="Calibri" w:hAnsi="Calibri" w:cs="SimSun"/>
      <w:sz w:val="22"/>
    </w:rPr>
  </w:style>
  <w:style w:type="character" w:customStyle="1" w:styleId="ListLabel493">
    <w:name w:val="ListLabel 493"/>
    <w:qFormat/>
    <w:rPr>
      <w:rFonts w:ascii="Calibri" w:hAnsi="Calibri" w:cs="Arial"/>
      <w:sz w:val="22"/>
    </w:rPr>
  </w:style>
  <w:style w:type="character" w:customStyle="1" w:styleId="ListLabel494">
    <w:name w:val="ListLabel 494"/>
    <w:qFormat/>
    <w:rPr>
      <w:rFonts w:cs="Wingdings"/>
    </w:rPr>
  </w:style>
  <w:style w:type="character" w:customStyle="1" w:styleId="ListLabel495">
    <w:name w:val="ListLabel 495"/>
    <w:qFormat/>
    <w:rPr>
      <w:rFonts w:cs="Wingdings"/>
    </w:rPr>
  </w:style>
  <w:style w:type="character" w:customStyle="1" w:styleId="ListLabel496">
    <w:name w:val="ListLabel 496"/>
    <w:qFormat/>
    <w:rPr>
      <w:rFonts w:ascii="Times New Roman" w:hAnsi="Times New Roman" w:cs="Symbol"/>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Arial"/>
    </w:rPr>
  </w:style>
  <w:style w:type="character" w:customStyle="1" w:styleId="ListLabel507">
    <w:name w:val="ListLabel 507"/>
    <w:qFormat/>
    <w:rPr>
      <w:rFonts w:cs="Calibri"/>
    </w:rPr>
  </w:style>
  <w:style w:type="character" w:customStyle="1" w:styleId="ListLabel508">
    <w:name w:val="ListLabel 508"/>
    <w:qFormat/>
    <w:rPr>
      <w:rFonts w:cs="Arial"/>
    </w:rPr>
  </w:style>
  <w:style w:type="character" w:customStyle="1" w:styleId="ListLabel509">
    <w:name w:val="ListLabel 509"/>
    <w:qFormat/>
    <w:rPr>
      <w:rFonts w:cs="Wingdings"/>
    </w:rPr>
  </w:style>
  <w:style w:type="character" w:customStyle="1" w:styleId="ListLabel510">
    <w:name w:val="ListLabel 510"/>
    <w:qFormat/>
    <w:rPr>
      <w:rFonts w:cs="Ericsson Capital TT"/>
    </w:rPr>
  </w:style>
  <w:style w:type="character" w:customStyle="1" w:styleId="ListLabel511">
    <w:name w:val="ListLabel 511"/>
    <w:qFormat/>
    <w:rPr>
      <w:rFonts w:cs="SimSun"/>
    </w:rPr>
  </w:style>
  <w:style w:type="character" w:customStyle="1" w:styleId="ListLabel512">
    <w:name w:val="ListLabel 512"/>
    <w:qFormat/>
    <w:rPr>
      <w:rFonts w:cs="Arial"/>
    </w:rPr>
  </w:style>
  <w:style w:type="character" w:customStyle="1" w:styleId="ListLabel513">
    <w:name w:val="ListLabel 513"/>
    <w:qFormat/>
    <w:rPr>
      <w:rFonts w:cs="Wingdings"/>
    </w:rPr>
  </w:style>
  <w:style w:type="character" w:customStyle="1" w:styleId="ListLabel514">
    <w:name w:val="ListLabel 514"/>
    <w:qFormat/>
    <w:rPr>
      <w:rFonts w:cs="Wingdings"/>
    </w:rPr>
  </w:style>
  <w:style w:type="character" w:customStyle="1" w:styleId="ListLabel515">
    <w:name w:val="ListLabel 515"/>
    <w:qFormat/>
    <w:rPr>
      <w:rFonts w:ascii="Calibri" w:eastAsia="SimSun" w:hAnsi="Calibri"/>
      <w:sz w:val="22"/>
    </w:rPr>
  </w:style>
  <w:style w:type="character" w:customStyle="1" w:styleId="ListLabel516">
    <w:name w:val="ListLabel 516"/>
    <w:qFormat/>
    <w:rPr>
      <w:rFonts w:ascii="Calibri" w:hAnsi="Calibri" w:cs="Wingdings"/>
      <w:sz w:val="22"/>
    </w:rPr>
  </w:style>
  <w:style w:type="character" w:customStyle="1" w:styleId="ListLabel517">
    <w:name w:val="ListLabel 517"/>
    <w:qFormat/>
    <w:rPr>
      <w:rFonts w:ascii="Calibri" w:hAnsi="Calibri" w:cs="Calibri"/>
      <w:sz w:val="22"/>
    </w:rPr>
  </w:style>
  <w:style w:type="character" w:customStyle="1" w:styleId="ListLabel518">
    <w:name w:val="ListLabel 518"/>
    <w:qFormat/>
    <w:rPr>
      <w:rFonts w:ascii="Calibri" w:hAnsi="Calibri" w:cs="Arial"/>
      <w:sz w:val="22"/>
    </w:rPr>
  </w:style>
  <w:style w:type="character" w:customStyle="1" w:styleId="ListLabel519">
    <w:name w:val="ListLabel 519"/>
    <w:qFormat/>
    <w:rPr>
      <w:rFonts w:ascii="Calibri" w:hAnsi="Calibri" w:cs="Wingdings"/>
      <w:sz w:val="22"/>
    </w:rPr>
  </w:style>
  <w:style w:type="character" w:customStyle="1" w:styleId="ListLabel520">
    <w:name w:val="ListLabel 520"/>
    <w:qFormat/>
    <w:rPr>
      <w:rFonts w:ascii="Calibri" w:hAnsi="Calibri" w:cs="Ericsson Capital TT"/>
      <w:sz w:val="22"/>
    </w:rPr>
  </w:style>
  <w:style w:type="character" w:customStyle="1" w:styleId="ListLabel521">
    <w:name w:val="ListLabel 521"/>
    <w:qFormat/>
    <w:rPr>
      <w:rFonts w:ascii="Calibri" w:hAnsi="Calibri" w:cs="SimSun"/>
      <w:sz w:val="22"/>
    </w:rPr>
  </w:style>
  <w:style w:type="character" w:customStyle="1" w:styleId="ListLabel522">
    <w:name w:val="ListLabel 522"/>
    <w:qFormat/>
    <w:rPr>
      <w:rFonts w:ascii="Calibri" w:hAnsi="Calibri" w:cs="Arial"/>
      <w:sz w:val="22"/>
    </w:rPr>
  </w:style>
  <w:style w:type="character" w:customStyle="1" w:styleId="ListLabel523">
    <w:name w:val="ListLabel 523"/>
    <w:qFormat/>
    <w:rPr>
      <w:rFonts w:cs="Wingdings"/>
    </w:rPr>
  </w:style>
  <w:style w:type="character" w:customStyle="1" w:styleId="ListLabel524">
    <w:name w:val="ListLabel 524"/>
    <w:qFormat/>
    <w:rPr>
      <w:rFonts w:cs="Wingdings"/>
    </w:rPr>
  </w:style>
  <w:style w:type="character" w:customStyle="1" w:styleId="ListLabel525">
    <w:name w:val="ListLabel 525"/>
    <w:qFormat/>
    <w:rPr>
      <w:rFonts w:cs="Wingdings"/>
    </w:rPr>
  </w:style>
  <w:style w:type="character" w:customStyle="1" w:styleId="ListLabel526">
    <w:name w:val="ListLabel 526"/>
    <w:qFormat/>
    <w:rPr>
      <w:rFonts w:cs="Calibri"/>
    </w:rPr>
  </w:style>
  <w:style w:type="character" w:customStyle="1" w:styleId="ListLabel527">
    <w:name w:val="ListLabel 527"/>
    <w:qFormat/>
    <w:rPr>
      <w:rFonts w:ascii="Arial" w:hAnsi="Arial" w:cs="Arial"/>
    </w:rPr>
  </w:style>
  <w:style w:type="character" w:customStyle="1" w:styleId="ListLabel528">
    <w:name w:val="ListLabel 528"/>
    <w:qFormat/>
    <w:rPr>
      <w:rFonts w:cs="Wingdings"/>
    </w:rPr>
  </w:style>
  <w:style w:type="character" w:customStyle="1" w:styleId="ListLabel529">
    <w:name w:val="ListLabel 529"/>
    <w:qFormat/>
    <w:rPr>
      <w:rFonts w:cs="Ericsson Capital TT"/>
    </w:rPr>
  </w:style>
  <w:style w:type="character" w:customStyle="1" w:styleId="ListLabel530">
    <w:name w:val="ListLabel 530"/>
    <w:qFormat/>
    <w:rPr>
      <w:rFonts w:cs="SimSun"/>
      <w:sz w:val="22"/>
    </w:rPr>
  </w:style>
  <w:style w:type="character" w:customStyle="1" w:styleId="ListLabel531">
    <w:name w:val="ListLabel 531"/>
    <w:qFormat/>
    <w:rPr>
      <w:rFonts w:cs="Arial"/>
    </w:rPr>
  </w:style>
  <w:style w:type="character" w:customStyle="1" w:styleId="ListLabel532">
    <w:name w:val="ListLabel 532"/>
    <w:qFormat/>
    <w:rPr>
      <w:rFonts w:cs="Wingdings"/>
    </w:rPr>
  </w:style>
  <w:style w:type="character" w:customStyle="1" w:styleId="ListLabel533">
    <w:name w:val="ListLabel 533"/>
    <w:qFormat/>
    <w:rPr>
      <w:rFonts w:cs="Wingdings"/>
    </w:rPr>
  </w:style>
  <w:style w:type="character" w:customStyle="1" w:styleId="ListLabel534">
    <w:name w:val="ListLabel 534"/>
    <w:qFormat/>
    <w:rPr>
      <w:rFonts w:eastAsia="SimSun"/>
    </w:rPr>
  </w:style>
  <w:style w:type="character" w:customStyle="1" w:styleId="ListLabel535">
    <w:name w:val="ListLabel 535"/>
    <w:qFormat/>
    <w:rPr>
      <w:rFonts w:ascii="Calibri" w:hAnsi="Calibri" w:cs="Courier New"/>
      <w:sz w:val="22"/>
    </w:rPr>
  </w:style>
  <w:style w:type="character" w:customStyle="1" w:styleId="ListLabel536">
    <w:name w:val="ListLabel 536"/>
    <w:qFormat/>
    <w:rPr>
      <w:rFonts w:cs="Courier New"/>
    </w:rPr>
  </w:style>
  <w:style w:type="character" w:customStyle="1" w:styleId="ListLabel537">
    <w:name w:val="ListLabel 537"/>
    <w:qFormat/>
    <w:rPr>
      <w:rFonts w:cs="Courier New"/>
    </w:rPr>
  </w:style>
  <w:style w:type="character" w:customStyle="1" w:styleId="ListLabel538">
    <w:name w:val="ListLabel 538"/>
    <w:qFormat/>
    <w:rPr>
      <w:rFonts w:ascii="Calibri" w:hAnsi="Calibri" w:cs="Courier New"/>
      <w:sz w:val="22"/>
    </w:rPr>
  </w:style>
  <w:style w:type="character" w:customStyle="1" w:styleId="ListLabel539">
    <w:name w:val="ListLabel 539"/>
    <w:qFormat/>
    <w:rPr>
      <w:rFonts w:ascii="Calibri" w:hAnsi="Calibri" w:cs="Courier New"/>
      <w:sz w:val="22"/>
    </w:rPr>
  </w:style>
  <w:style w:type="character" w:customStyle="1" w:styleId="ListLabel540">
    <w:name w:val="ListLabel 540"/>
    <w:qFormat/>
    <w:rPr>
      <w:rFonts w:cs="Courier New"/>
    </w:rPr>
  </w:style>
  <w:style w:type="character" w:customStyle="1" w:styleId="ListLabel541">
    <w:name w:val="ListLabel 541"/>
    <w:qFormat/>
    <w:rPr>
      <w:rFonts w:cs="Courier New"/>
    </w:rPr>
  </w:style>
  <w:style w:type="character" w:customStyle="1" w:styleId="ListLabel542">
    <w:name w:val="ListLabel 542"/>
    <w:qFormat/>
    <w:rPr>
      <w:rFonts w:ascii="Calibri" w:hAnsi="Calibri" w:cs="Courier New"/>
      <w:sz w:val="22"/>
    </w:rPr>
  </w:style>
  <w:style w:type="character" w:customStyle="1" w:styleId="ListLabel543">
    <w:name w:val="ListLabel 543"/>
    <w:qFormat/>
    <w:rPr>
      <w:rFonts w:ascii="Calibri" w:hAnsi="Calibri" w:cs="Courier New"/>
      <w:sz w:val="22"/>
    </w:rPr>
  </w:style>
  <w:style w:type="character" w:customStyle="1" w:styleId="ListLabel544">
    <w:name w:val="ListLabel 544"/>
    <w:qFormat/>
    <w:rPr>
      <w:rFonts w:cs="Courier New"/>
    </w:rPr>
  </w:style>
  <w:style w:type="character" w:customStyle="1" w:styleId="ListLabel545">
    <w:name w:val="ListLabel 545"/>
    <w:qFormat/>
    <w:rPr>
      <w:rFonts w:ascii="Calibri" w:hAnsi="Calibri" w:cs="Courier New"/>
      <w:sz w:val="22"/>
    </w:rPr>
  </w:style>
  <w:style w:type="character" w:customStyle="1" w:styleId="ListLabel546">
    <w:name w:val="ListLabel 546"/>
    <w:qFormat/>
    <w:rPr>
      <w:rFonts w:ascii="Calibri" w:hAnsi="Calibri" w:cs="Courier New"/>
      <w:sz w:val="22"/>
    </w:rPr>
  </w:style>
  <w:style w:type="character" w:customStyle="1" w:styleId="ListLabel547">
    <w:name w:val="ListLabel 547"/>
    <w:qFormat/>
    <w:rPr>
      <w:rFonts w:cs="Courier New"/>
    </w:rPr>
  </w:style>
  <w:style w:type="character" w:customStyle="1" w:styleId="ListLabel548">
    <w:name w:val="ListLabel 548"/>
    <w:qFormat/>
    <w:rPr>
      <w:rFonts w:cs="Courier New"/>
    </w:rPr>
  </w:style>
  <w:style w:type="paragraph" w:customStyle="1" w:styleId="Index">
    <w:name w:val="Index"/>
    <w:basedOn w:val="a"/>
    <w:qFormat/>
    <w:pPr>
      <w:widowControl w:val="0"/>
      <w:suppressLineNumbers/>
      <w:spacing w:after="0"/>
      <w:jc w:val="both"/>
    </w:pPr>
    <w:rPr>
      <w:rFonts w:ascii="바탕" w:eastAsia="바탕" w:hAnsi="바탕" w:cs="FreeSans"/>
      <w:szCs w:val="24"/>
      <w:lang w:val="en-US" w:eastAsia="ko-KR"/>
    </w:rPr>
  </w:style>
  <w:style w:type="paragraph" w:customStyle="1" w:styleId="LGTdoc1">
    <w:name w:val="LGTdoc_제목1"/>
    <w:basedOn w:val="a"/>
    <w:qFormat/>
    <w:pPr>
      <w:snapToGrid w:val="0"/>
      <w:spacing w:before="120" w:afterAutospacing="1"/>
      <w:jc w:val="both"/>
    </w:pPr>
    <w:rPr>
      <w:rFonts w:eastAsia="바탕"/>
      <w:b/>
      <w:sz w:val="28"/>
      <w:lang w:eastAsia="ko-KR"/>
    </w:rPr>
  </w:style>
  <w:style w:type="paragraph" w:customStyle="1" w:styleId="LGTdoc11">
    <w:name w:val="LGTdoc_제목1.1"/>
    <w:basedOn w:val="a"/>
    <w:qFormat/>
    <w:pPr>
      <w:widowControl w:val="0"/>
      <w:snapToGrid w:val="0"/>
      <w:spacing w:before="240"/>
      <w:ind w:left="391" w:hanging="391"/>
      <w:jc w:val="both"/>
    </w:pPr>
    <w:rPr>
      <w:rFonts w:eastAsia="바탕"/>
      <w:b/>
      <w:bCs/>
      <w:sz w:val="24"/>
      <w:szCs w:val="24"/>
      <w:lang w:eastAsia="ko-KR"/>
    </w:rPr>
  </w:style>
  <w:style w:type="paragraph" w:customStyle="1" w:styleId="LGTdoc111">
    <w:name w:val="LGTdoc_제목1.1.1"/>
    <w:basedOn w:val="a"/>
    <w:qFormat/>
    <w:pPr>
      <w:widowControl w:val="0"/>
      <w:snapToGrid w:val="0"/>
      <w:spacing w:before="120" w:after="0" w:line="264" w:lineRule="auto"/>
      <w:ind w:firstLine="220"/>
      <w:jc w:val="both"/>
    </w:pPr>
    <w:rPr>
      <w:rFonts w:eastAsia="바탕"/>
      <w:b/>
      <w:bCs/>
      <w:sz w:val="22"/>
      <w:szCs w:val="24"/>
      <w:lang w:eastAsia="ko-KR"/>
    </w:rPr>
  </w:style>
  <w:style w:type="paragraph" w:customStyle="1" w:styleId="TAC">
    <w:name w:val="TAC"/>
    <w:basedOn w:val="TAL"/>
    <w:qFormat/>
    <w:pPr>
      <w:jc w:val="center"/>
    </w:pPr>
  </w:style>
  <w:style w:type="paragraph" w:customStyle="1" w:styleId="12">
    <w:name w:val="랜1회의_본문"/>
    <w:basedOn w:val="a"/>
    <w:qFormat/>
    <w:pPr>
      <w:widowControl w:val="0"/>
      <w:tabs>
        <w:tab w:val="left" w:pos="720"/>
      </w:tabs>
      <w:spacing w:after="48"/>
      <w:ind w:left="720" w:hanging="181"/>
      <w:jc w:val="both"/>
    </w:pPr>
    <w:rPr>
      <w:rFonts w:ascii="Arial" w:eastAsia="굴림" w:hAnsi="Arial"/>
      <w:lang w:eastAsia="ko-KR"/>
    </w:rPr>
  </w:style>
  <w:style w:type="paragraph" w:customStyle="1" w:styleId="LGTdoc0">
    <w:name w:val="LGTdoc_소제목"/>
    <w:basedOn w:val="LGTdoc"/>
    <w:qFormat/>
    <w:pPr>
      <w:tabs>
        <w:tab w:val="left" w:pos="400"/>
      </w:tabs>
      <w:ind w:hanging="800"/>
    </w:pPr>
    <w:rPr>
      <w:b/>
      <w:sz w:val="24"/>
    </w:rPr>
  </w:style>
  <w:style w:type="paragraph" w:customStyle="1" w:styleId="LGTdoc2">
    <w:name w:val="LGTdoc_레퍼런스"/>
    <w:basedOn w:val="LGTdoc"/>
    <w:qFormat/>
    <w:pPr>
      <w:ind w:left="299" w:hanging="299"/>
    </w:pPr>
  </w:style>
  <w:style w:type="paragraph" w:customStyle="1" w:styleId="Text">
    <w:name w:val="Text"/>
    <w:basedOn w:val="a"/>
    <w:qFormat/>
    <w:pPr>
      <w:widowControl w:val="0"/>
      <w:spacing w:after="0" w:line="252" w:lineRule="auto"/>
      <w:ind w:firstLine="202"/>
      <w:jc w:val="both"/>
    </w:pPr>
    <w:rPr>
      <w:rFonts w:eastAsia="바탕"/>
      <w:lang w:val="en-US"/>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color w:val="00000A"/>
      <w:lang w:val="en-GB" w:eastAsia="en-US"/>
    </w:rPr>
  </w:style>
  <w:style w:type="paragraph" w:customStyle="1" w:styleId="PaperTableCell">
    <w:name w:val="PaperTableCell"/>
    <w:basedOn w:val="a"/>
    <w:qFormat/>
    <w:pPr>
      <w:spacing w:after="0"/>
      <w:jc w:val="both"/>
    </w:pPr>
    <w:rPr>
      <w:rFonts w:eastAsia="Times New Roman"/>
      <w:sz w:val="16"/>
      <w:szCs w:val="24"/>
      <w:lang w:val="en-US"/>
    </w:rPr>
  </w:style>
  <w:style w:type="paragraph" w:customStyle="1" w:styleId="ZT">
    <w:name w:val="ZT"/>
    <w:qFormat/>
    <w:pPr>
      <w:widowControl w:val="0"/>
      <w:spacing w:line="240" w:lineRule="atLeast"/>
      <w:jc w:val="right"/>
      <w:textAlignment w:val="baseline"/>
    </w:pPr>
    <w:rPr>
      <w:rFonts w:ascii="Arial" w:eastAsia="Times New Roman" w:hAnsi="Arial" w:cs="Times New Roman"/>
      <w:b/>
      <w:color w:val="00000A"/>
      <w:sz w:val="34"/>
      <w:lang w:val="en-GB" w:eastAsia="en-US"/>
    </w:rPr>
  </w:style>
  <w:style w:type="paragraph" w:customStyle="1" w:styleId="CharChar5Char">
    <w:name w:val="Char Char5 Char"/>
    <w:qFormat/>
    <w:pPr>
      <w:widowControl w:val="0"/>
      <w:spacing w:line="300" w:lineRule="auto"/>
      <w:ind w:firstLine="480"/>
    </w:pPr>
    <w:rPr>
      <w:rFonts w:ascii="Times New Roman" w:eastAsia="FangSong_GB2312" w:hAnsi="Times New Roman" w:cs="Times New Roman"/>
      <w:color w:val="00000A"/>
      <w:sz w:val="24"/>
      <w:szCs w:val="24"/>
    </w:rPr>
  </w:style>
  <w:style w:type="paragraph" w:customStyle="1" w:styleId="TdocHeader2">
    <w:name w:val="Tdoc_Header_2"/>
    <w:basedOn w:val="a"/>
    <w:qFormat/>
    <w:pPr>
      <w:widowControl w:val="0"/>
      <w:tabs>
        <w:tab w:val="left" w:pos="1701"/>
        <w:tab w:val="right" w:pos="9072"/>
        <w:tab w:val="right" w:pos="10206"/>
      </w:tabs>
      <w:spacing w:after="0"/>
      <w:ind w:left="1440" w:hanging="1440"/>
      <w:jc w:val="both"/>
    </w:pPr>
    <w:rPr>
      <w:rFonts w:ascii="Arial" w:eastAsia="바탕" w:hAnsi="Arial"/>
      <w:b/>
      <w:sz w:val="18"/>
    </w:rPr>
  </w:style>
  <w:style w:type="paragraph" w:customStyle="1" w:styleId="TdocHeading1">
    <w:name w:val="Tdoc_Heading_1"/>
    <w:basedOn w:val="1"/>
    <w:qFormat/>
    <w:pPr>
      <w:keepLines w:val="0"/>
      <w:tabs>
        <w:tab w:val="left" w:pos="360"/>
      </w:tabs>
      <w:spacing w:after="120"/>
      <w:ind w:left="357" w:hanging="357"/>
      <w:jc w:val="both"/>
      <w:textAlignment w:val="auto"/>
    </w:pPr>
    <w:rPr>
      <w:b/>
      <w:sz w:val="24"/>
      <w:lang w:val="en-US"/>
    </w:rPr>
  </w:style>
  <w:style w:type="paragraph" w:customStyle="1" w:styleId="B10">
    <w:name w:val="B1"/>
    <w:basedOn w:val="ab"/>
    <w:qFormat/>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a"/>
    <w:qFormat/>
    <w:pPr>
      <w:keepLines/>
      <w:spacing w:after="180"/>
    </w:pPr>
    <w:rPr>
      <w:rFonts w:eastAsia="MS Mincho"/>
    </w:rPr>
  </w:style>
  <w:style w:type="paragraph" w:customStyle="1" w:styleId="References">
    <w:name w:val="References"/>
    <w:basedOn w:val="a"/>
    <w:qFormat/>
    <w:pPr>
      <w:spacing w:before="60" w:after="60" w:line="360" w:lineRule="atLeast"/>
      <w:jc w:val="both"/>
    </w:pPr>
    <w:rPr>
      <w:sz w:val="22"/>
      <w:szCs w:val="16"/>
      <w:lang w:val="en-US"/>
    </w:rPr>
  </w:style>
  <w:style w:type="paragraph" w:customStyle="1" w:styleId="B2">
    <w:name w:val="B2"/>
    <w:qFormat/>
    <w:pPr>
      <w:spacing w:after="180"/>
      <w:ind w:left="851" w:hanging="284"/>
    </w:pPr>
    <w:rPr>
      <w:rFonts w:ascii="Times New Roman" w:eastAsia="맑은 고딕" w:hAnsi="Times New Roman" w:cs="Times New Roman"/>
      <w:color w:val="00000A"/>
      <w:lang w:val="en-GB" w:eastAsia="en-US"/>
    </w:rPr>
  </w:style>
  <w:style w:type="paragraph" w:customStyle="1" w:styleId="NO">
    <w:name w:val="NO"/>
    <w:basedOn w:val="a"/>
    <w:qFormat/>
    <w:pPr>
      <w:keepLines/>
      <w:spacing w:after="180"/>
      <w:ind w:left="1135" w:hanging="851"/>
    </w:pPr>
    <w:rPr>
      <w:rFonts w:eastAsia="맑은 고딕"/>
    </w:rPr>
  </w:style>
  <w:style w:type="paragraph" w:customStyle="1" w:styleId="RAN1bullet2">
    <w:name w:val="RAN1 bullet2"/>
    <w:basedOn w:val="a"/>
    <w:qFormat/>
    <w:pPr>
      <w:tabs>
        <w:tab w:val="left" w:pos="1440"/>
      </w:tabs>
      <w:spacing w:after="0"/>
    </w:pPr>
    <w:rPr>
      <w:rFonts w:ascii="Times" w:eastAsia="바탕" w:hAnsi="Times"/>
      <w:lang w:val="en-US"/>
    </w:rPr>
  </w:style>
  <w:style w:type="paragraph" w:customStyle="1" w:styleId="xmsonormal">
    <w:name w:val="xmsonormal"/>
    <w:basedOn w:val="a"/>
    <w:uiPriority w:val="99"/>
    <w:qFormat/>
    <w:pPr>
      <w:spacing w:beforeAutospacing="1" w:afterAutospacing="1"/>
    </w:pPr>
    <w:rPr>
      <w:rFonts w:ascii="Calibri" w:eastAsia="굴림" w:hAnsi="Calibri" w:cs="Calibri"/>
      <w:sz w:val="22"/>
      <w:szCs w:val="22"/>
      <w:lang w:val="en-US" w:eastAsia="ko-KR"/>
    </w:rPr>
  </w:style>
  <w:style w:type="paragraph" w:customStyle="1" w:styleId="FrameContents">
    <w:name w:val="Frame Contents"/>
    <w:basedOn w:val="a"/>
    <w:qFormat/>
    <w:pPr>
      <w:widowControl w:val="0"/>
      <w:spacing w:after="0"/>
      <w:jc w:val="both"/>
    </w:pPr>
    <w:rPr>
      <w:rFonts w:ascii="바탕" w:eastAsia="바탕" w:hAnsi="바탕"/>
      <w:szCs w:val="24"/>
      <w:lang w:val="en-US" w:eastAsia="ko-KR"/>
    </w:rPr>
  </w:style>
  <w:style w:type="paragraph" w:customStyle="1" w:styleId="xmsonormal0">
    <w:name w:val="x_msonormal"/>
    <w:basedOn w:val="a"/>
    <w:qFormat/>
    <w:pPr>
      <w:spacing w:after="0"/>
    </w:pPr>
    <w:rPr>
      <w:rFonts w:ascii="Calibri" w:eastAsiaTheme="minorEastAsia" w:hAnsi="Calibri"/>
      <w:sz w:val="22"/>
      <w:szCs w:val="22"/>
      <w:lang w:val="en-US" w:eastAsia="zh-CN"/>
    </w:rPr>
  </w:style>
  <w:style w:type="paragraph" w:customStyle="1" w:styleId="xmsolistparagraph">
    <w:name w:val="x_msolistparagraph"/>
    <w:basedOn w:val="a"/>
    <w:qFormat/>
    <w:pPr>
      <w:spacing w:after="0"/>
      <w:ind w:left="720"/>
    </w:pPr>
    <w:rPr>
      <w:rFonts w:ascii="Calibri" w:eastAsiaTheme="minorEastAsia" w:hAnsi="Calibri" w:cs="Calibri"/>
      <w:sz w:val="22"/>
      <w:szCs w:val="22"/>
      <w:lang w:val="en-US" w:eastAsia="zh-CN"/>
    </w:rPr>
  </w:style>
  <w:style w:type="paragraph" w:customStyle="1" w:styleId="TableContents">
    <w:name w:val="Table Contents"/>
    <w:basedOn w:val="a"/>
    <w:qFormat/>
  </w:style>
  <w:style w:type="paragraph" w:customStyle="1" w:styleId="TableHeading">
    <w:name w:val="Table Heading"/>
    <w:basedOn w:val="TableContents"/>
    <w:qFormat/>
  </w:style>
  <w:style w:type="character" w:customStyle="1" w:styleId="apple-converted-space">
    <w:name w:val="apple-converted-space"/>
    <w:qFormat/>
    <w:rsid w:val="00370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154174">
      <w:bodyDiv w:val="1"/>
      <w:marLeft w:val="0"/>
      <w:marRight w:val="0"/>
      <w:marTop w:val="0"/>
      <w:marBottom w:val="0"/>
      <w:divBdr>
        <w:top w:val="none" w:sz="0" w:space="0" w:color="auto"/>
        <w:left w:val="none" w:sz="0" w:space="0" w:color="auto"/>
        <w:bottom w:val="none" w:sz="0" w:space="0" w:color="auto"/>
        <w:right w:val="none" w:sz="0" w:space="0" w:color="auto"/>
      </w:divBdr>
    </w:div>
    <w:div w:id="1847288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SRVZ567275SS-390135139-4143</_dlc_DocId>
    <_dlc_DocIdUrl xmlns="f55273f1-2627-41cc-a6fe-087c21777fed">
      <Url>https://qualcomm.sharepoint.com/teams/libra/_layouts/15/DocIdRedir.aspx?ID=SRVZ567275SS-390135139-4143</Url>
      <Description>SRVZ567275SS-390135139-4143</Description>
    </_dlc_DocIdUrl>
  </documentManagement>
</p:properties>
</file>

<file path=customXml/item4.xml><?xml version="1.0" encoding="utf-8"?>
<?mso-contentType ?>
<FormTemplates xmlns="http://schemas.microsoft.com/sharepoint/v3/contenttype/forms"/>
</file>

<file path=customXml/item5.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5C8EF-EE5B-4EAA-98AA-F619E69DEB6E}">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F61D79A-A202-4E60-AB0D-E5D3372989B9}">
  <ds:schemaRefs>
    <ds:schemaRef ds:uri="http://schemas.microsoft.com/office/2006/metadata/properties"/>
    <ds:schemaRef ds:uri="http://schemas.microsoft.com/office/infopath/2007/PartnerControls"/>
    <ds:schemaRef ds:uri="f55273f1-2627-41cc-a6fe-087c21777fed"/>
  </ds:schemaRefs>
</ds:datastoreItem>
</file>

<file path=customXml/itemProps4.xml><?xml version="1.0" encoding="utf-8"?>
<ds:datastoreItem xmlns:ds="http://schemas.openxmlformats.org/officeDocument/2006/customXml" ds:itemID="{EBE52D34-6B65-476B-A43D-0FDFF77EEC45}">
  <ds:schemaRefs>
    <ds:schemaRef ds:uri="http://schemas.microsoft.com/sharepoint/v3/contenttype/forms"/>
  </ds:schemaRefs>
</ds:datastoreItem>
</file>

<file path=customXml/itemProps5.xml><?xml version="1.0" encoding="utf-8"?>
<ds:datastoreItem xmlns:ds="http://schemas.openxmlformats.org/officeDocument/2006/customXml" ds:itemID="{99FD4606-00CB-49C3-859D-F3B7949A3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A33AD99-FE4C-4AA7-B24A-69CAE2CAC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21</Pages>
  <Words>9219</Words>
  <Characters>52552</Characters>
  <Application>Microsoft Office Word</Application>
  <DocSecurity>0</DocSecurity>
  <Lines>437</Lines>
  <Paragraphs>123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Seungmin Lee</dc:creator>
  <cp:lastModifiedBy>Seungmin Lee</cp:lastModifiedBy>
  <cp:revision>35</cp:revision>
  <dcterms:created xsi:type="dcterms:W3CDTF">2021-09-09T05:15:00Z</dcterms:created>
  <dcterms:modified xsi:type="dcterms:W3CDTF">2021-11-23T00:40:00Z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87ef954823b74445b1f402948fbdabcd">
    <vt:lpwstr>CWMmcs7i7Rvn2wsJTBD0KXtoesIWi3mSAwZEWU6P6f+OyuNbr3MQ5BzrMoilUb1WbwjEL4H793e6XXNyOxqBX/18A==</vt:lpwstr>
  </property>
  <property fmtid="{D5CDD505-2E9C-101B-9397-08002B2CF9AE}" pid="4" name="ContentTypeId">
    <vt:lpwstr>0x010100C6E5E1FECA5E874AAA8489927143B5A3</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_dlc_DocIdItemGuid">
    <vt:lpwstr>36946c10-a39a-4fbf-8502-aaa3f5d6ff8b</vt:lpwstr>
  </property>
  <property fmtid="{D5CDD505-2E9C-101B-9397-08002B2CF9AE}" pid="11" name="_2015_ms_pID_725343">
    <vt:lpwstr>(2)Lpp6nSFfT24nwbWd6dNqQj4WALTGI5tXGSpt39m9Tj9mE48X56iPXJeSmITC14MwKJPIP5xd
OOKBmdvGqOLDxCNvKBWSFRbwzm3pr7BMZwtrR8joBuc2dg3nIhLOb5EQ8gNbzRlD5Own23NK
mgLaOtj6CydkVbiWPIUjONPJEpjx5rX810fdacOMAt92BoE6GDAhyoiEamMGD4EnO4Ohl1Jh
6qaJhEK1qpaBYNdtqu</vt:lpwstr>
  </property>
  <property fmtid="{D5CDD505-2E9C-101B-9397-08002B2CF9AE}" pid="12" name="_2015_ms_pID_7253431">
    <vt:lpwstr>96gVRpdTrAFtub/KCLm3FiBdZ3iQjuPc2Eyb/N141qWQzjDDt5mERw
vxyrDO6fR9Veb57ngggkUP3vGxSNx9sVY1he7rZDyJYYt3DsPqYot+Xl9QNPUrAe7ImZBNCV
dtWNEM9/FCu+5I/ZzwdEGro5SOm83Q2WeZY1UIJNXSlwf4TAAufZFFvvTVQab/gKmtrMxAGR
GdyjIBzSItX/x02b</vt:lpwstr>
  </property>
  <property fmtid="{D5CDD505-2E9C-101B-9397-08002B2CF9AE}" pid="13" name="KSOProductBuildVer">
    <vt:lpwstr>2052-11.8.2.9022</vt:lpwstr>
  </property>
</Properties>
</file>