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Heading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2FA0BF9C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="00505014">
        <w:rPr>
          <w:sz w:val="20"/>
          <w:szCs w:val="20"/>
        </w:rPr>
        <w:t>/</w:t>
      </w:r>
      <w:proofErr w:type="spellStart"/>
      <w:r w:rsidR="00505014">
        <w:rPr>
          <w:sz w:val="20"/>
          <w:szCs w:val="20"/>
        </w:rPr>
        <w:t>tsg_ran</w:t>
      </w:r>
      <w:proofErr w:type="spellEnd"/>
      <w:r w:rsidR="00505014">
        <w:rPr>
          <w:sz w:val="20"/>
          <w:szCs w:val="20"/>
        </w:rPr>
        <w:t>/WG1_RL1/TSGR1_107</w:t>
      </w:r>
      <w:r w:rsidR="00FA75E4">
        <w:rPr>
          <w:sz w:val="20"/>
          <w:szCs w:val="20"/>
        </w:rPr>
        <w:t>-e/Inbox/drafts/8.1.4</w:t>
      </w:r>
      <w:r w:rsidRPr="00F843D2">
        <w:rPr>
          <w:sz w:val="20"/>
          <w:szCs w:val="20"/>
        </w:rPr>
        <w:t>/RRC</w:t>
      </w:r>
      <w:r>
        <w:rPr>
          <w:sz w:val="20"/>
          <w:szCs w:val="20"/>
        </w:rPr>
        <w:t>.</w:t>
      </w:r>
    </w:p>
    <w:p w14:paraId="44E37F3D" w14:textId="77777777" w:rsidR="00FA75E4" w:rsidRDefault="00FA75E4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0472D3E8" w14:textId="05FAA139" w:rsidR="00FA75E4" w:rsidRDefault="00FA75E4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Summary of changes: </w:t>
      </w:r>
    </w:p>
    <w:p w14:paraId="52579BA3" w14:textId="0914FFF1" w:rsidR="00FA75E4" w:rsidRDefault="00FA75E4" w:rsidP="00FA75E4">
      <w:pPr>
        <w:pStyle w:val="ListParagraph"/>
        <w:numPr>
          <w:ilvl w:val="0"/>
          <w:numId w:val="46"/>
        </w:num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Two changes are highlighted in red with </w:t>
      </w:r>
      <w:proofErr w:type="spellStart"/>
      <w:r>
        <w:rPr>
          <w:sz w:val="20"/>
          <w:szCs w:val="20"/>
        </w:rPr>
        <w:t>repsect</w:t>
      </w:r>
      <w:proofErr w:type="spellEnd"/>
      <w:r>
        <w:rPr>
          <w:sz w:val="20"/>
          <w:szCs w:val="20"/>
        </w:rPr>
        <w:t xml:space="preserve"> to </w:t>
      </w:r>
      <w:r w:rsidRPr="00FA75E4">
        <w:rPr>
          <w:sz w:val="20"/>
          <w:szCs w:val="20"/>
        </w:rPr>
        <w:t>R1-2110573</w:t>
      </w:r>
      <w:r>
        <w:rPr>
          <w:sz w:val="20"/>
          <w:szCs w:val="20"/>
        </w:rPr>
        <w:t xml:space="preserve"> from the last meetings</w:t>
      </w:r>
    </w:p>
    <w:p w14:paraId="76DF7387" w14:textId="1553D224" w:rsidR="00FA75E4" w:rsidRDefault="00FA75E4" w:rsidP="00FA75E4">
      <w:pPr>
        <w:pStyle w:val="ListParagraph"/>
        <w:numPr>
          <w:ilvl w:val="0"/>
          <w:numId w:val="46"/>
        </w:num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first change is to capture the missing parameter, which was omitted due to some typo. </w:t>
      </w:r>
    </w:p>
    <w:p w14:paraId="34C6E9DD" w14:textId="1BBCABDE" w:rsidR="00FA75E4" w:rsidRPr="00FA75E4" w:rsidRDefault="00FA75E4" w:rsidP="00FA75E4">
      <w:pPr>
        <w:pStyle w:val="ListParagraph"/>
        <w:numPr>
          <w:ilvl w:val="0"/>
          <w:numId w:val="46"/>
        </w:num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second change is based on RAN1 107 agreement for </w:t>
      </w:r>
      <w:proofErr w:type="spellStart"/>
      <w:r>
        <w:rPr>
          <w:sz w:val="20"/>
          <w:szCs w:val="20"/>
        </w:rPr>
        <w:t>mTRP</w:t>
      </w:r>
      <w:proofErr w:type="spellEnd"/>
      <w:r>
        <w:rPr>
          <w:sz w:val="20"/>
          <w:szCs w:val="20"/>
        </w:rPr>
        <w:t xml:space="preserve">. Further details are left to RAN2. </w:t>
      </w:r>
    </w:p>
    <w:p w14:paraId="66953082" w14:textId="77777777" w:rsidR="00FA75E4" w:rsidRDefault="00FA75E4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5C696514" w:rsidR="00DE37B1" w:rsidRDefault="00FA75E4" w:rsidP="00F843D2">
      <w:pPr>
        <w:pStyle w:val="Heading2"/>
        <w:numPr>
          <w:ilvl w:val="0"/>
          <w:numId w:val="7"/>
        </w:numPr>
      </w:pPr>
      <w:r>
        <w:t>Inputs over</w:t>
      </w:r>
      <w:r w:rsidR="00F843D2">
        <w:t xml:space="preserve">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Caption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0B385854" w:rsidR="002E6C30" w:rsidRDefault="004B5557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Nokia/NSB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D0A74" w14:textId="610AA359" w:rsidR="002E6C30" w:rsidRPr="003D7A5B" w:rsidRDefault="004B5557" w:rsidP="003D7A5B">
            <w:pPr>
              <w:pStyle w:val="ListParagraph"/>
              <w:numPr>
                <w:ilvl w:val="0"/>
                <w:numId w:val="47"/>
              </w:num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 w:rsidRPr="003D7A5B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In the “comment” box for “paramCombination-r17” we can </w:t>
            </w:r>
            <w:r w:rsidR="00C21AAA">
              <w:rPr>
                <w:rFonts w:eastAsia="DengXian"/>
                <w:bCs/>
                <w:sz w:val="18"/>
                <w:szCs w:val="18"/>
                <w:lang w:eastAsia="zh-CN"/>
              </w:rPr>
              <w:t>now add</w:t>
            </w:r>
            <w:r w:rsidRPr="003D7A5B"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the restrictions agreed in this meeting </w:t>
            </w:r>
            <w:r w:rsidR="003D1898" w:rsidRPr="003D7A5B">
              <w:rPr>
                <w:rFonts w:eastAsia="DengXian"/>
                <w:bCs/>
                <w:sz w:val="18"/>
                <w:szCs w:val="18"/>
                <w:lang w:eastAsia="zh-CN"/>
              </w:rPr>
              <w:t>(the second one pending online endorsement this week)</w:t>
            </w:r>
            <w:r w:rsidR="003D7A5B">
              <w:rPr>
                <w:rFonts w:eastAsia="DengXian"/>
                <w:bCs/>
                <w:sz w:val="18"/>
                <w:szCs w:val="18"/>
                <w:lang w:eastAsia="zh-CN"/>
              </w:rPr>
              <w:t>:</w:t>
            </w:r>
          </w:p>
          <w:p w14:paraId="7D2683FA" w14:textId="77777777" w:rsidR="004B5557" w:rsidRDefault="004B5557" w:rsidP="003D7A5B">
            <w:pPr>
              <w:pStyle w:val="ListParagraph"/>
              <w:numPr>
                <w:ilvl w:val="1"/>
                <w:numId w:val="48"/>
              </w:num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>
              <w:rPr>
                <w:rFonts w:eastAsia="DengXian"/>
                <w:bCs/>
                <w:sz w:val="18"/>
                <w:szCs w:val="18"/>
                <w:lang w:eastAsia="zh-CN"/>
              </w:rPr>
              <w:t xml:space="preserve">Combinations with </w:t>
            </w:r>
            <m:oMath>
              <m:r>
                <w:rPr>
                  <w:rFonts w:ascii="Cambria Math" w:eastAsia="DengXian" w:hAnsi="Cambria Math"/>
                  <w:sz w:val="18"/>
                  <w:szCs w:val="18"/>
                  <w:lang w:eastAsia="zh-CN"/>
                </w:rPr>
                <m:t>α=3/4</m:t>
              </m:r>
            </m:oMath>
            <w:r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are not configurable with 4 and 12 Tx ports</w:t>
            </w:r>
          </w:p>
          <w:p w14:paraId="56E4055C" w14:textId="77777777" w:rsidR="003D7A5B" w:rsidRDefault="004B5557" w:rsidP="003D7A5B">
            <w:pPr>
              <w:pStyle w:val="ListParagraph"/>
              <w:numPr>
                <w:ilvl w:val="1"/>
                <w:numId w:val="48"/>
              </w:num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 w:rsidRPr="003D1898">
              <w:rPr>
                <w:rFonts w:eastAsia="DengXian"/>
                <w:bCs/>
                <w:sz w:val="18"/>
                <w:szCs w:val="18"/>
                <w:highlight w:val="yellow"/>
                <w:lang w:eastAsia="zh-CN"/>
              </w:rPr>
              <w:t>Combination</w:t>
            </w:r>
            <w:r w:rsidR="00B96347">
              <w:rPr>
                <w:rFonts w:eastAsia="DengXian"/>
                <w:bCs/>
                <w:sz w:val="18"/>
                <w:szCs w:val="18"/>
                <w:highlight w:val="yellow"/>
                <w:lang w:eastAsia="zh-CN"/>
              </w:rPr>
              <w:t>s</w:t>
            </w:r>
            <w:r w:rsidRPr="003D1898">
              <w:rPr>
                <w:rFonts w:eastAsia="DengXian"/>
                <w:bCs/>
                <w:sz w:val="18"/>
                <w:szCs w:val="18"/>
                <w:highlight w:val="yellow"/>
                <w:lang w:eastAsia="zh-CN"/>
              </w:rPr>
              <w:t xml:space="preserve"> </w:t>
            </w:r>
            <m:oMath>
              <m:r>
                <w:rPr>
                  <w:rFonts w:ascii="Cambria Math" w:eastAsia="DengXian" w:hAnsi="Cambria Math"/>
                  <w:sz w:val="18"/>
                  <w:szCs w:val="18"/>
                  <w:highlight w:val="yellow"/>
                  <w:lang w:eastAsia="zh-CN"/>
                </w:rPr>
                <m:t>{M,α, β}</m:t>
              </m:r>
            </m:oMath>
            <w:r w:rsidRPr="003D1898">
              <w:rPr>
                <w:rFonts w:eastAsia="DengXian"/>
                <w:bCs/>
                <w:sz w:val="18"/>
                <w:szCs w:val="18"/>
                <w:highlight w:val="yellow"/>
                <w:lang w:eastAsia="zh-CN"/>
              </w:rPr>
              <w:t xml:space="preserve"> = {2,1,3/4}</w:t>
            </w:r>
            <w:r w:rsidR="00B96347">
              <w:rPr>
                <w:rFonts w:eastAsia="DengXian"/>
                <w:bCs/>
                <w:sz w:val="18"/>
                <w:szCs w:val="18"/>
                <w:highlight w:val="yellow"/>
                <w:lang w:eastAsia="zh-CN"/>
              </w:rPr>
              <w:t xml:space="preserve"> and {2,1,1/2}</w:t>
            </w:r>
            <w:r w:rsidRPr="003D1898">
              <w:rPr>
                <w:rFonts w:eastAsia="DengXian"/>
                <w:bCs/>
                <w:sz w:val="18"/>
                <w:szCs w:val="18"/>
                <w:highlight w:val="yellow"/>
                <w:lang w:eastAsia="zh-CN"/>
              </w:rPr>
              <w:t xml:space="preserve"> </w:t>
            </w:r>
            <w:r w:rsidR="00B96347">
              <w:rPr>
                <w:rFonts w:eastAsia="DengXian"/>
                <w:bCs/>
                <w:sz w:val="18"/>
                <w:szCs w:val="18"/>
                <w:highlight w:val="yellow"/>
                <w:lang w:eastAsia="zh-CN"/>
              </w:rPr>
              <w:t>are</w:t>
            </w:r>
            <w:r w:rsidRPr="003D1898">
              <w:rPr>
                <w:rFonts w:eastAsia="DengXian"/>
                <w:bCs/>
                <w:sz w:val="18"/>
                <w:szCs w:val="18"/>
                <w:highlight w:val="yellow"/>
                <w:lang w:eastAsia="zh-CN"/>
              </w:rPr>
              <w:t xml:space="preserve"> not configurable with 32 Tx ports</w:t>
            </w:r>
          </w:p>
          <w:p w14:paraId="36162456" w14:textId="77777777" w:rsidR="003D7A5B" w:rsidRDefault="003D7A5B" w:rsidP="003D7A5B">
            <w:pPr>
              <w:pStyle w:val="ListParagraph"/>
              <w:snapToGrid w:val="0"/>
              <w:ind w:left="0"/>
              <w:rPr>
                <w:rFonts w:eastAsia="DengXian"/>
                <w:bCs/>
                <w:sz w:val="18"/>
                <w:szCs w:val="18"/>
                <w:lang w:eastAsia="zh-CN"/>
              </w:rPr>
            </w:pPr>
          </w:p>
          <w:p w14:paraId="3903C0D6" w14:textId="540BDFE9" w:rsidR="003D7A5B" w:rsidRPr="003D7A5B" w:rsidRDefault="003D7A5B" w:rsidP="003D7A5B">
            <w:pPr>
              <w:pStyle w:val="ListParagraph"/>
              <w:numPr>
                <w:ilvl w:val="0"/>
                <w:numId w:val="48"/>
              </w:numPr>
              <w:snapToGrid w:val="0"/>
              <w:rPr>
                <w:rFonts w:eastAsia="DengXian"/>
                <w:bCs/>
                <w:sz w:val="18"/>
                <w:szCs w:val="18"/>
                <w:lang w:eastAsia="zh-CN"/>
              </w:rPr>
            </w:pPr>
            <w:r>
              <w:rPr>
                <w:rFonts w:eastAsia="DengXian"/>
                <w:bCs/>
                <w:sz w:val="18"/>
                <w:szCs w:val="18"/>
                <w:lang w:eastAsia="zh-CN"/>
              </w:rPr>
              <w:t>Very small typo in “value range” box for “</w:t>
            </w:r>
            <w:proofErr w:type="spellStart"/>
            <w:r>
              <w:rPr>
                <w:rFonts w:eastAsia="DengXian"/>
                <w:bCs/>
                <w:sz w:val="18"/>
                <w:szCs w:val="18"/>
                <w:lang w:eastAsia="zh-CN"/>
              </w:rPr>
              <w:t>codebookType</w:t>
            </w:r>
            <w:proofErr w:type="spellEnd"/>
            <w:r>
              <w:rPr>
                <w:rFonts w:eastAsia="DengXian"/>
                <w:bCs/>
                <w:sz w:val="18"/>
                <w:szCs w:val="18"/>
                <w:lang w:eastAsia="zh-CN"/>
              </w:rPr>
              <w:t xml:space="preserve">”: </w:t>
            </w:r>
            <w:r w:rsidRPr="003D7A5B">
              <w:rPr>
                <w:rFonts w:eastAsia="DengXian"/>
                <w:bCs/>
                <w:sz w:val="18"/>
                <w:szCs w:val="18"/>
                <w:lang w:eastAsia="zh-CN"/>
              </w:rPr>
              <w:t>{typeII-PortSelection-</w:t>
            </w:r>
            <w:del w:id="0" w:author="Filippo Tosato" w:date="2021-11-18T17:13:00Z">
              <w:r w:rsidRPr="003D7A5B" w:rsidDel="003D7A5B">
                <w:rPr>
                  <w:rFonts w:eastAsia="DengXian"/>
                  <w:bCs/>
                  <w:sz w:val="18"/>
                  <w:szCs w:val="18"/>
                  <w:lang w:eastAsia="zh-CN"/>
                </w:rPr>
                <w:delText>R</w:delText>
              </w:r>
            </w:del>
            <w:ins w:id="1" w:author="Filippo Tosato" w:date="2021-11-18T17:13:00Z">
              <w:r>
                <w:rPr>
                  <w:rFonts w:eastAsia="DengXian"/>
                  <w:bCs/>
                  <w:sz w:val="18"/>
                  <w:szCs w:val="18"/>
                  <w:lang w:eastAsia="zh-CN"/>
                </w:rPr>
                <w:t>r</w:t>
              </w:r>
            </w:ins>
            <w:r w:rsidRPr="003D7A5B">
              <w:rPr>
                <w:rFonts w:eastAsia="DengXian"/>
                <w:bCs/>
                <w:sz w:val="18"/>
                <w:szCs w:val="18"/>
                <w:lang w:eastAsia="zh-CN"/>
              </w:rPr>
              <w:t>17}</w:t>
            </w:r>
            <w:r>
              <w:rPr>
                <w:rFonts w:eastAsia="DengXian"/>
                <w:bCs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1F12CBC8" w:rsidR="00115FC7" w:rsidRDefault="00115FC7" w:rsidP="00115FC7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67E" w14:textId="5A26D6FF" w:rsidR="00115FC7" w:rsidRPr="00BA6487" w:rsidRDefault="00115FC7" w:rsidP="00115FC7">
            <w:pPr>
              <w:snapToGrid w:val="0"/>
              <w:rPr>
                <w:rFonts w:eastAsia="DengXian"/>
                <w:b/>
                <w:color w:val="3333FF"/>
                <w:sz w:val="18"/>
                <w:szCs w:val="18"/>
                <w:lang w:eastAsia="zh-CN"/>
              </w:rPr>
            </w:pP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0B27D89A" w:rsidR="00534802" w:rsidRDefault="00534802" w:rsidP="002E6C30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2F2074A6" w:rsidR="009443D3" w:rsidRPr="009443D3" w:rsidRDefault="009443D3" w:rsidP="009443D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1D63AD05" w:rsidR="009851BC" w:rsidRDefault="009851BC" w:rsidP="009851BC">
            <w:pPr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12AD4CB0" w:rsidR="009851BC" w:rsidRDefault="009851BC" w:rsidP="009851BC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EA1C32" w:rsidRDefault="00EA1C3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EA1C32" w:rsidRPr="00565AE4" w:rsidRDefault="00EA1C3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DengXian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Heading2"/>
        <w:numPr>
          <w:ilvl w:val="0"/>
          <w:numId w:val="7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18B09" w14:textId="77777777" w:rsidR="00726064" w:rsidRDefault="00726064">
      <w:r>
        <w:separator/>
      </w:r>
    </w:p>
  </w:endnote>
  <w:endnote w:type="continuationSeparator" w:id="0">
    <w:p w14:paraId="4F22B43D" w14:textId="77777777" w:rsidR="00726064" w:rsidRDefault="0072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A3E1A" w14:textId="77777777" w:rsidR="00726064" w:rsidRDefault="00726064">
      <w:r>
        <w:rPr>
          <w:color w:val="000000"/>
        </w:rPr>
        <w:separator/>
      </w:r>
    </w:p>
  </w:footnote>
  <w:footnote w:type="continuationSeparator" w:id="0">
    <w:p w14:paraId="47F307F5" w14:textId="77777777" w:rsidR="00726064" w:rsidRDefault="00726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2289C"/>
    <w:multiLevelType w:val="hybridMultilevel"/>
    <w:tmpl w:val="8F0AE5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1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50ED2"/>
    <w:multiLevelType w:val="hybridMultilevel"/>
    <w:tmpl w:val="34923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D2DD90">
      <w:start w:val="13"/>
      <w:numFmt w:val="bullet"/>
      <w:lvlText w:val="-"/>
      <w:lvlJc w:val="left"/>
      <w:pPr>
        <w:ind w:left="1080" w:hanging="360"/>
      </w:pPr>
      <w:rPr>
        <w:rFonts w:ascii="Times New Roman" w:eastAsia="DengXi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2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0671C9"/>
    <w:multiLevelType w:val="hybridMultilevel"/>
    <w:tmpl w:val="F4809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0"/>
  </w:num>
  <w:num w:numId="3">
    <w:abstractNumId w:val="6"/>
  </w:num>
  <w:num w:numId="4">
    <w:abstractNumId w:val="16"/>
  </w:num>
  <w:num w:numId="5">
    <w:abstractNumId w:val="34"/>
  </w:num>
  <w:num w:numId="6">
    <w:abstractNumId w:val="11"/>
  </w:num>
  <w:num w:numId="7">
    <w:abstractNumId w:val="31"/>
  </w:num>
  <w:num w:numId="8">
    <w:abstractNumId w:val="24"/>
  </w:num>
  <w:num w:numId="9">
    <w:abstractNumId w:val="37"/>
  </w:num>
  <w:num w:numId="10">
    <w:abstractNumId w:val="33"/>
  </w:num>
  <w:num w:numId="11">
    <w:abstractNumId w:val="26"/>
  </w:num>
  <w:num w:numId="12">
    <w:abstractNumId w:val="8"/>
  </w:num>
  <w:num w:numId="13">
    <w:abstractNumId w:val="35"/>
  </w:num>
  <w:num w:numId="14">
    <w:abstractNumId w:val="28"/>
  </w:num>
  <w:num w:numId="15">
    <w:abstractNumId w:val="30"/>
  </w:num>
  <w:num w:numId="16">
    <w:abstractNumId w:val="17"/>
  </w:num>
  <w:num w:numId="17">
    <w:abstractNumId w:val="23"/>
  </w:num>
  <w:num w:numId="18">
    <w:abstractNumId w:val="44"/>
  </w:num>
  <w:num w:numId="19">
    <w:abstractNumId w:val="39"/>
  </w:num>
  <w:num w:numId="20">
    <w:abstractNumId w:val="42"/>
  </w:num>
  <w:num w:numId="21">
    <w:abstractNumId w:val="14"/>
  </w:num>
  <w:num w:numId="22">
    <w:abstractNumId w:val="13"/>
  </w:num>
  <w:num w:numId="23">
    <w:abstractNumId w:val="38"/>
  </w:num>
  <w:num w:numId="24">
    <w:abstractNumId w:val="0"/>
  </w:num>
  <w:num w:numId="25">
    <w:abstractNumId w:val="43"/>
  </w:num>
  <w:num w:numId="26">
    <w:abstractNumId w:val="5"/>
  </w:num>
  <w:num w:numId="27">
    <w:abstractNumId w:val="21"/>
  </w:num>
  <w:num w:numId="28">
    <w:abstractNumId w:val="1"/>
  </w:num>
  <w:num w:numId="29">
    <w:abstractNumId w:val="36"/>
  </w:num>
  <w:num w:numId="30">
    <w:abstractNumId w:val="20"/>
  </w:num>
  <w:num w:numId="31">
    <w:abstractNumId w:val="2"/>
  </w:num>
  <w:num w:numId="32">
    <w:abstractNumId w:val="3"/>
  </w:num>
  <w:num w:numId="33">
    <w:abstractNumId w:val="7"/>
  </w:num>
  <w:num w:numId="34">
    <w:abstractNumId w:val="12"/>
  </w:num>
  <w:num w:numId="35">
    <w:abstractNumId w:val="40"/>
  </w:num>
  <w:num w:numId="36">
    <w:abstractNumId w:val="25"/>
  </w:num>
  <w:num w:numId="37">
    <w:abstractNumId w:val="46"/>
  </w:num>
  <w:num w:numId="38">
    <w:abstractNumId w:val="4"/>
  </w:num>
  <w:num w:numId="39">
    <w:abstractNumId w:val="27"/>
  </w:num>
  <w:num w:numId="40">
    <w:abstractNumId w:val="29"/>
  </w:num>
  <w:num w:numId="41">
    <w:abstractNumId w:val="15"/>
  </w:num>
  <w:num w:numId="42">
    <w:abstractNumId w:val="18"/>
  </w:num>
  <w:num w:numId="43">
    <w:abstractNumId w:val="32"/>
  </w:num>
  <w:num w:numId="44">
    <w:abstractNumId w:val="14"/>
  </w:num>
  <w:num w:numId="45">
    <w:abstractNumId w:val="22"/>
  </w:num>
  <w:num w:numId="46">
    <w:abstractNumId w:val="45"/>
  </w:num>
  <w:num w:numId="47">
    <w:abstractNumId w:val="9"/>
  </w:num>
  <w:num w:numId="48">
    <w:abstractNumId w:val="19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ilippo Tosato">
    <w15:presenceInfo w15:providerId="None" w15:userId="Filippo Tosa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proofState w:spelling="clean"/>
  <w:defaultTabStop w:val="720"/>
  <w:autoHyphenation/>
  <w:hyphenationZone w:val="425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B5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898"/>
    <w:rsid w:val="003D1F05"/>
    <w:rsid w:val="003D331F"/>
    <w:rsid w:val="003D46B3"/>
    <w:rsid w:val="003D55E5"/>
    <w:rsid w:val="003D6EC6"/>
    <w:rsid w:val="003D7A5B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557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014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446B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6064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347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1AAA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5E4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0E097D"/>
    <w:pPr>
      <w:keepNext/>
      <w:keepLines/>
      <w:spacing w:before="40"/>
      <w:outlineLvl w:val="2"/>
    </w:pPr>
    <w:rPr>
      <w:rFonts w:eastAsia="DengXian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">
    <w:name w:val="WW_OutlineListStyle"/>
    <w:basedOn w:val="NoList"/>
    <w:rsid w:val="000E097D"/>
    <w:pPr>
      <w:numPr>
        <w:numId w:val="1"/>
      </w:numPr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リスト段落"/>
    <w:basedOn w:val="Normal"/>
    <w:link w:val="ListParagraphChar"/>
    <w:uiPriority w:val="34"/>
    <w:qFormat/>
    <w:rsid w:val="000E097D"/>
    <w:pPr>
      <w:spacing w:after="160" w:line="256" w:lineRule="auto"/>
      <w:ind w:left="720"/>
    </w:pPr>
    <w:rPr>
      <w:rFonts w:eastAsia="SimSun"/>
      <w:lang w:eastAsia="en-US"/>
    </w:rPr>
  </w:style>
  <w:style w:type="character" w:styleId="CommentReference">
    <w:name w:val="annotation reference"/>
    <w:basedOn w:val="DefaultParagraphFont"/>
    <w:rsid w:val="000E097D"/>
    <w:rPr>
      <w:sz w:val="16"/>
      <w:szCs w:val="16"/>
    </w:rPr>
  </w:style>
  <w:style w:type="paragraph" w:styleId="CommentText">
    <w:name w:val="annotation text"/>
    <w:basedOn w:val="Normal"/>
    <w:rsid w:val="000E097D"/>
    <w:pPr>
      <w:spacing w:after="160"/>
    </w:pPr>
    <w:rPr>
      <w:rFonts w:eastAsia="SimSun"/>
      <w:sz w:val="20"/>
      <w:szCs w:val="20"/>
      <w:lang w:eastAsia="en-US"/>
    </w:rPr>
  </w:style>
  <w:style w:type="character" w:customStyle="1" w:styleId="a">
    <w:name w:val="批注文字 字符"/>
    <w:basedOn w:val="DefaultParagraphFont"/>
    <w:rsid w:val="000E097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E097D"/>
    <w:rPr>
      <w:b/>
      <w:bCs/>
    </w:rPr>
  </w:style>
  <w:style w:type="character" w:customStyle="1" w:styleId="a0">
    <w:name w:val="批注主题 字符"/>
    <w:basedOn w:val="a"/>
    <w:rsid w:val="000E097D"/>
    <w:rPr>
      <w:b/>
      <w:bCs/>
      <w:sz w:val="20"/>
      <w:szCs w:val="20"/>
    </w:rPr>
  </w:style>
  <w:style w:type="paragraph" w:styleId="BalloonText">
    <w:name w:val="Balloon Text"/>
    <w:basedOn w:val="Normal"/>
    <w:rsid w:val="000E097D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a1">
    <w:name w:val="批注框文本 字符"/>
    <w:basedOn w:val="DefaultParagraphFont"/>
    <w:rsid w:val="000E097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rsid w:val="000E097D"/>
    <w:rPr>
      <w:rFonts w:ascii="Arial" w:hAnsi="Arial" w:cs="Arial"/>
    </w:rPr>
  </w:style>
  <w:style w:type="paragraph" w:customStyle="1" w:styleId="TAL">
    <w:name w:val="TAL"/>
    <w:basedOn w:val="Normal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basedOn w:val="Normal"/>
    <w:next w:val="Normal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Header">
    <w:name w:val="header"/>
    <w:basedOn w:val="Normal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character" w:customStyle="1" w:styleId="a2">
    <w:name w:val="页眉 字符"/>
    <w:basedOn w:val="DefaultParagraphFont"/>
    <w:rsid w:val="000E097D"/>
    <w:rPr>
      <w:sz w:val="18"/>
      <w:szCs w:val="18"/>
    </w:rPr>
  </w:style>
  <w:style w:type="paragraph" w:styleId="Footer">
    <w:name w:val="footer"/>
    <w:basedOn w:val="Normal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character" w:customStyle="1" w:styleId="a3">
    <w:name w:val="页脚 字符"/>
    <w:basedOn w:val="DefaultParagraphFont"/>
    <w:rsid w:val="000E097D"/>
    <w:rPr>
      <w:sz w:val="18"/>
      <w:szCs w:val="18"/>
    </w:rPr>
  </w:style>
  <w:style w:type="character" w:customStyle="1" w:styleId="a4">
    <w:name w:val="列表段落 字符"/>
    <w:aliases w:val="Normal bullet 2 字符"/>
    <w:basedOn w:val="DefaultParagraphFont"/>
    <w:uiPriority w:val="34"/>
    <w:qFormat/>
    <w:rsid w:val="000E097D"/>
  </w:style>
  <w:style w:type="character" w:customStyle="1" w:styleId="normaltextrun">
    <w:name w:val="normaltextrun"/>
    <w:basedOn w:val="DefaultParagraphFont"/>
    <w:rsid w:val="000E097D"/>
    <w:rPr>
      <w:rFonts w:ascii="Times New Roman" w:hAnsi="Times New Roman" w:cs="Times New Roman"/>
    </w:rPr>
  </w:style>
  <w:style w:type="character" w:customStyle="1" w:styleId="eop">
    <w:name w:val="eop"/>
    <w:basedOn w:val="DefaultParagraphFont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Normal"/>
    <w:rsid w:val="000E097D"/>
    <w:pPr>
      <w:spacing w:before="100" w:after="100"/>
    </w:pPr>
    <w:rPr>
      <w:rFonts w:eastAsia="Malgun Gothic"/>
      <w:lang w:eastAsia="en-US"/>
    </w:rPr>
  </w:style>
  <w:style w:type="paragraph" w:styleId="Revision">
    <w:name w:val="Revision"/>
    <w:rsid w:val="000E097D"/>
    <w:pPr>
      <w:suppressAutoHyphens/>
      <w:spacing w:after="0" w:line="240" w:lineRule="auto"/>
    </w:pPr>
  </w:style>
  <w:style w:type="character" w:styleId="PlaceholderText">
    <w:name w:val="Placeholder Text"/>
    <w:basedOn w:val="DefaultParagraphFont"/>
    <w:rsid w:val="000E097D"/>
    <w:rPr>
      <w:color w:val="808080"/>
    </w:rPr>
  </w:style>
  <w:style w:type="character" w:customStyle="1" w:styleId="1">
    <w:name w:val="标题 1 字符"/>
    <w:basedOn w:val="DefaultParagraphFont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rsid w:val="000E097D"/>
    <w:pPr>
      <w:numPr>
        <w:numId w:val="3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rsid w:val="000E097D"/>
    <w:pPr>
      <w:spacing w:after="120"/>
      <w:jc w:val="both"/>
    </w:pPr>
    <w:rPr>
      <w:rFonts w:eastAsia="SimSun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BodyText">
    <w:name w:val="Body Text"/>
    <w:basedOn w:val="Normal"/>
    <w:rsid w:val="000E097D"/>
    <w:pPr>
      <w:spacing w:after="120"/>
    </w:pPr>
  </w:style>
  <w:style w:type="character" w:customStyle="1" w:styleId="a5">
    <w:name w:val="正文文本 字符"/>
    <w:basedOn w:val="DefaultParagraphFont"/>
    <w:rsid w:val="000E097D"/>
    <w:rPr>
      <w:rFonts w:ascii="Calibri" w:eastAsia="DengXian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rsid w:val="000E097D"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rsid w:val="000E097D"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rsid w:val="000E097D"/>
    <w:rPr>
      <w:rFonts w:eastAsia="DengXian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DefaultParagraphFont"/>
    <w:uiPriority w:val="34"/>
    <w:rsid w:val="000E097D"/>
    <w:rPr>
      <w:rFonts w:ascii="Calibri" w:hAnsi="Calibri" w:cs="Calibri"/>
    </w:rPr>
  </w:style>
  <w:style w:type="character" w:styleId="Hyperlink">
    <w:name w:val="Hyperlink"/>
    <w:basedOn w:val="DefaultParagraphFont"/>
    <w:rsid w:val="000E097D"/>
    <w:rPr>
      <w:color w:val="0563C1"/>
      <w:u w:val="single"/>
    </w:rPr>
  </w:style>
  <w:style w:type="character" w:customStyle="1" w:styleId="20">
    <w:name w:val="标题 2 字符"/>
    <w:basedOn w:val="DefaultParagraphFont"/>
    <w:rsid w:val="000E097D"/>
    <w:rPr>
      <w:rFonts w:ascii="Times New Roman" w:eastAsia="DengXian Light" w:hAnsi="Times New Roman" w:cs="Times New Roman"/>
      <w:sz w:val="28"/>
      <w:szCs w:val="26"/>
      <w:lang w:eastAsia="zh-TW"/>
    </w:rPr>
  </w:style>
  <w:style w:type="paragraph" w:styleId="NoSpacing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">
    <w:name w:val="标题 3 字符"/>
    <w:basedOn w:val="DefaultParagraphFont"/>
    <w:rsid w:val="000E097D"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paragraph" w:styleId="DocumentMap">
    <w:name w:val="Document Map"/>
    <w:basedOn w:val="Normal"/>
    <w:rsid w:val="000E097D"/>
    <w:rPr>
      <w:rFonts w:ascii="SimSun" w:eastAsia="SimSun" w:hAnsi="SimSun"/>
      <w:sz w:val="18"/>
      <w:szCs w:val="18"/>
    </w:rPr>
  </w:style>
  <w:style w:type="character" w:customStyle="1" w:styleId="a8">
    <w:name w:val="文档结构图 字符"/>
    <w:basedOn w:val="DefaultParagraphFont"/>
    <w:rsid w:val="000E097D"/>
    <w:rPr>
      <w:rFonts w:ascii="SimSun" w:hAnsi="SimSun" w:cs="Calibri"/>
      <w:sz w:val="18"/>
      <w:szCs w:val="18"/>
      <w:lang w:eastAsia="zh-TW"/>
    </w:rPr>
  </w:style>
  <w:style w:type="numbering" w:customStyle="1" w:styleId="LFO5">
    <w:name w:val="LFO5"/>
    <w:basedOn w:val="NoList"/>
    <w:rsid w:val="000E097D"/>
    <w:pPr>
      <w:numPr>
        <w:numId w:val="2"/>
      </w:numPr>
    </w:pPr>
  </w:style>
  <w:style w:type="numbering" w:customStyle="1" w:styleId="LFO6">
    <w:name w:val="LFO6"/>
    <w:basedOn w:val="NoList"/>
    <w:rsid w:val="000E097D"/>
    <w:pPr>
      <w:numPr>
        <w:numId w:val="3"/>
      </w:numPr>
    </w:pPr>
  </w:style>
  <w:style w:type="numbering" w:customStyle="1" w:styleId="LFO7">
    <w:name w:val="LFO7"/>
    <w:basedOn w:val="NoList"/>
    <w:rsid w:val="000E097D"/>
    <w:pPr>
      <w:numPr>
        <w:numId w:val="4"/>
      </w:numPr>
    </w:p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C44EF8"/>
  </w:style>
  <w:style w:type="table" w:styleId="TableGrid">
    <w:name w:val="Table Grid"/>
    <w:basedOn w:val="TableNormal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qFormat/>
    <w:rsid w:val="0027720E"/>
  </w:style>
  <w:style w:type="paragraph" w:customStyle="1" w:styleId="B1">
    <w:name w:val="B1"/>
    <w:basedOn w:val="Normal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DefaultParagraphFont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Normal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D3388-ADB9-450F-B27C-AD1A610E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Filippo Tosato</cp:lastModifiedBy>
  <cp:revision>6</cp:revision>
  <dcterms:created xsi:type="dcterms:W3CDTF">2021-11-18T16:03:00Z</dcterms:created>
  <dcterms:modified xsi:type="dcterms:W3CDTF">2021-11-18T16:36:00Z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TitusGUID">
    <vt:lpwstr>3061089c-032f-44c0-8202-3e2cc0418590</vt:lpwstr>
  </property>
  <property fmtid="{D5CDD505-2E9C-101B-9397-08002B2CF9AE}" pid="4" name="CTP_TimeStamp">
    <vt:lpwstr>2020-07-14 20:29:51Z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CWM2f9f15c0d0334722af80d7498ae8a518">
    <vt:lpwstr>CWMW12znsIa+W3C4d+Gihblnqv8h7EL86GoNMv6vC1eWE8oSzu5QkOuRxx1GaxTS2vTS83ixeLjcj0tPiIsygdE/g==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1637243190</vt:lpwstr>
  </property>
</Properties>
</file>