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宋体"/>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E716A6">
              <w:rPr>
                <w:rFonts w:eastAsia="宋体"/>
                <w:strike/>
                <w:color w:val="FF0000"/>
                <w:sz w:val="18"/>
                <w:szCs w:val="28"/>
                <w:lang w:eastAsia="x-none"/>
              </w:rPr>
              <w:t>[</w:t>
            </w:r>
            <w:r w:rsidRPr="0019166A">
              <w:rPr>
                <w:rFonts w:eastAsia="宋体"/>
                <w:color w:val="FF0000"/>
                <w:sz w:val="18"/>
                <w:szCs w:val="28"/>
                <w:lang w:eastAsia="x-none"/>
              </w:rPr>
              <w:t xml:space="preserve">at least </w:t>
            </w:r>
            <w:r w:rsidRPr="00E716A6">
              <w:rPr>
                <w:rFonts w:eastAsia="宋体"/>
                <w:strike/>
                <w:color w:val="FF0000"/>
                <w:sz w:val="18"/>
                <w:szCs w:val="28"/>
                <w:lang w:eastAsia="x-none"/>
              </w:rPr>
              <w:t>or] [</w:t>
            </w:r>
            <w:r w:rsidRPr="0001373C">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w:t>
            </w:r>
            <w:r w:rsidRPr="00E716A6">
              <w:rPr>
                <w:rFonts w:eastAsia="宋体"/>
                <w:sz w:val="18"/>
                <w:szCs w:val="28"/>
                <w:lang w:eastAsia="x-none"/>
              </w:rPr>
              <w:t>state.</w:t>
            </w:r>
          </w:p>
          <w:p w14:paraId="1524B4AE" w14:textId="77777777" w:rsidR="00E22AD7" w:rsidRPr="00E716A6" w:rsidRDefault="00E22AD7" w:rsidP="00EF1C7E">
            <w:pPr>
              <w:numPr>
                <w:ilvl w:val="0"/>
                <w:numId w:val="11"/>
              </w:numPr>
              <w:snapToGrid w:val="0"/>
              <w:jc w:val="both"/>
              <w:rPr>
                <w:rFonts w:eastAsia="宋体"/>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宋体"/>
                <w:strike/>
                <w:color w:val="FF0000"/>
                <w:sz w:val="18"/>
                <w:szCs w:val="28"/>
                <w:lang w:eastAsia="x-none"/>
              </w:rPr>
              <w:t>[</w:t>
            </w:r>
            <w:r w:rsidRPr="00E716A6">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宋体"/>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宋体"/>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宋体"/>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07287D60"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r w:rsidR="00723308">
              <w:rPr>
                <w:rFonts w:eastAsiaTheme="minorEastAsia"/>
                <w:color w:val="3333FF"/>
                <w:sz w:val="18"/>
                <w:szCs w:val="18"/>
                <w:lang w:eastAsia="zh-CN"/>
              </w:rPr>
              <w:t>, Sony</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83730DF"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pref,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4B3FD240"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Pr>
                <w:rFonts w:eastAsia="Times New Roman"/>
                <w:color w:val="3333FF"/>
                <w:sz w:val="18"/>
                <w:szCs w:val="18"/>
              </w:rPr>
              <w:t>, LG, OPPO</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1C52727D" w:rsidR="00F9741B" w:rsidRPr="006A35D8" w:rsidRDefault="00F9741B" w:rsidP="00F9741B">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ins w:id="2" w:author="Eko Onggosanusi" w:date="2021-11-18T19:27:00Z">
              <w:r w:rsidR="000510E6">
                <w:rPr>
                  <w:color w:val="FF0000"/>
                  <w:sz w:val="20"/>
                  <w:szCs w:val="28"/>
                  <w:lang w:eastAsia="x-none"/>
                </w:rPr>
                <w:t>[</w:t>
              </w:r>
            </w:ins>
            <w:r w:rsidRPr="001A4ED4">
              <w:rPr>
                <w:color w:val="FF0000"/>
                <w:sz w:val="20"/>
                <w:szCs w:val="28"/>
                <w:lang w:eastAsia="x-none"/>
              </w:rPr>
              <w:t>all of the RRC-configured TCI states are</w:t>
            </w:r>
            <w:ins w:id="3" w:author="Eko Onggosanusi" w:date="2021-11-18T19:27:00Z">
              <w:r w:rsidR="000510E6">
                <w:rPr>
                  <w:color w:val="FF0000"/>
                  <w:sz w:val="20"/>
                  <w:szCs w:val="28"/>
                  <w:lang w:eastAsia="x-none"/>
                </w:rPr>
                <w:t>][the indicated TCI state is]</w:t>
              </w:r>
            </w:ins>
            <w:r w:rsidRPr="001A4ED4">
              <w:rPr>
                <w:color w:val="FF0000"/>
                <w:sz w:val="20"/>
                <w:szCs w:val="28"/>
                <w:lang w:eastAsia="x-none"/>
              </w:rPr>
              <w:t xml:space="preserv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3FA752BC" w14:textId="364256C9" w:rsidR="00F9741B" w:rsidRPr="006A35D8" w:rsidRDefault="00F9741B" w:rsidP="00F9741B">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del w:id="4" w:author="Eko Onggosanusi" w:date="2021-11-18T19:24:00Z">
              <w:r w:rsidRPr="001A4ED4" w:rsidDel="000510E6">
                <w:rPr>
                  <w:rFonts w:eastAsia="宋体"/>
                  <w:color w:val="FF0000"/>
                  <w:sz w:val="20"/>
                  <w:szCs w:val="28"/>
                  <w:lang w:eastAsia="x-none"/>
                </w:rPr>
                <w:delText xml:space="preserve">at least </w:delText>
              </w:r>
            </w:del>
            <w:r w:rsidRPr="001A4ED4">
              <w:rPr>
                <w:rFonts w:eastAsia="宋体"/>
                <w:color w:val="FF0000"/>
                <w:sz w:val="20"/>
                <w:szCs w:val="28"/>
                <w:lang w:eastAsia="x-none"/>
              </w:rPr>
              <w:t xml:space="preserve">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and the respective PDSCH reception, UE always applies the indicated Rel-17 TCI state.</w:t>
            </w:r>
          </w:p>
          <w:p w14:paraId="111DD370" w14:textId="2A0827A6" w:rsidR="00F9741B" w:rsidRPr="001A4ED4" w:rsidRDefault="00F9741B" w:rsidP="00F9741B">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del w:id="5" w:author="Eko Onggosanusi" w:date="2021-11-18T19:24:00Z">
              <w:r w:rsidRPr="001A4ED4" w:rsidDel="000510E6">
                <w:rPr>
                  <w:color w:val="FF0000"/>
                  <w:sz w:val="20"/>
                  <w:szCs w:val="28"/>
                  <w:lang w:eastAsia="x-none"/>
                </w:rPr>
                <w:delText xml:space="preserve">only </w:delText>
              </w:r>
            </w:del>
            <w:r w:rsidRPr="001A4ED4">
              <w:rPr>
                <w:color w:val="FF0000"/>
                <w:sz w:val="20"/>
                <w:szCs w:val="28"/>
                <w:lang w:eastAsia="x-none"/>
              </w:rPr>
              <w:t xml:space="preserve">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1D495C90" w:rsidR="00F9741B" w:rsidRPr="006A35D8" w:rsidRDefault="00F9741B" w:rsidP="00F9741B">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ins w:id="6" w:author="Eko Onggosanusi" w:date="2021-11-18T19:36:00Z">
              <w:r w:rsidR="00752B81">
                <w:rPr>
                  <w:color w:val="FF0000"/>
                  <w:sz w:val="20"/>
                  <w:szCs w:val="28"/>
                  <w:lang w:eastAsia="x-none"/>
                </w:rPr>
                <w:t xml:space="preserve">a </w:t>
              </w:r>
            </w:ins>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ins w:id="7" w:author="Eko Onggosanusi" w:date="2021-11-18T19:24:00Z">
              <w:r w:rsidR="000510E6">
                <w:rPr>
                  <w:color w:val="FF0000"/>
                  <w:sz w:val="20"/>
                  <w:szCs w:val="28"/>
                  <w:lang w:eastAsia="x-none"/>
                </w:rPr>
                <w:t xml:space="preserve"> or</w:t>
              </w:r>
            </w:ins>
            <w:del w:id="8" w:author="Eko Onggosanusi" w:date="2021-11-18T19:24:00Z">
              <w:r w:rsidRPr="001A4ED4" w:rsidDel="000510E6">
                <w:rPr>
                  <w:color w:val="FF0000"/>
                  <w:sz w:val="20"/>
                  <w:szCs w:val="28"/>
                  <w:lang w:eastAsia="x-none"/>
                </w:rPr>
                <w:delText>,</w:delText>
              </w:r>
            </w:del>
            <w:ins w:id="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del w:id="10" w:author="Eko Onggosanusi" w:date="2021-11-18T19:24:00Z">
              <w:r w:rsidRPr="001A4ED4" w:rsidDel="000510E6">
                <w:rPr>
                  <w:color w:val="FF0000"/>
                  <w:sz w:val="20"/>
                  <w:szCs w:val="28"/>
                  <w:lang w:eastAsia="x-none"/>
                </w:rPr>
                <w:delText>,</w:delText>
              </w:r>
            </w:del>
            <w:r w:rsidRPr="001A4ED4">
              <w:rPr>
                <w:color w:val="FF0000"/>
                <w:sz w:val="20"/>
                <w:szCs w:val="28"/>
                <w:lang w:eastAsia="x-none"/>
              </w:rPr>
              <w:t xml:space="preserve"> </w:t>
            </w:r>
            <w:del w:id="11" w:author="Eko Onggosanusi" w:date="2021-11-18T19:24:00Z">
              <w:r w:rsidRPr="001A4ED4" w:rsidDel="000510E6">
                <w:rPr>
                  <w:color w:val="FF0000"/>
                  <w:sz w:val="20"/>
                  <w:szCs w:val="28"/>
                  <w:lang w:eastAsia="x-none"/>
                </w:rPr>
                <w:delText xml:space="preserve">or both </w:delText>
              </w:r>
            </w:del>
          </w:p>
          <w:p w14:paraId="361E028B" w14:textId="77777777" w:rsidR="00F9741B" w:rsidRDefault="00F9741B" w:rsidP="00F9741B">
            <w:pPr>
              <w:snapToGrid w:val="0"/>
              <w:rPr>
                <w:color w:val="000000"/>
                <w:sz w:val="20"/>
                <w:szCs w:val="28"/>
                <w:lang w:eastAsia="x-none"/>
              </w:rPr>
            </w:pPr>
          </w:p>
          <w:p w14:paraId="38546D35" w14:textId="2F236A69" w:rsidR="00F9741B" w:rsidRPr="006A35D8" w:rsidRDefault="00F9741B" w:rsidP="00F9741B">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 xml:space="preserve">when </w:t>
            </w:r>
            <w:ins w:id="12" w:author="Eko Onggosanusi" w:date="2021-11-18T19:27:00Z">
              <w:r w:rsidR="000510E6">
                <w:rPr>
                  <w:color w:val="FF0000"/>
                  <w:sz w:val="20"/>
                  <w:szCs w:val="28"/>
                  <w:lang w:eastAsia="x-none"/>
                </w:rPr>
                <w:t>[</w:t>
              </w:r>
            </w:ins>
            <w:r w:rsidRPr="001A4ED4">
              <w:rPr>
                <w:color w:val="FF0000"/>
                <w:sz w:val="20"/>
                <w:szCs w:val="28"/>
                <w:lang w:eastAsia="x-none"/>
              </w:rPr>
              <w:t>at least one of the RRC-configured TCI states</w:t>
            </w:r>
            <w:ins w:id="13" w:author="Eko Onggosanusi" w:date="2021-11-18T19:27:00Z">
              <w:r w:rsidR="000510E6">
                <w:rPr>
                  <w:color w:val="FF0000"/>
                  <w:sz w:val="20"/>
                  <w:szCs w:val="28"/>
                  <w:lang w:eastAsia="x-none"/>
                </w:rPr>
                <w:t>][the indicated TCI state]</w:t>
              </w:r>
            </w:ins>
            <w:r w:rsidRPr="001A4ED4">
              <w:rPr>
                <w:color w:val="FF0000"/>
                <w:sz w:val="20"/>
                <w:szCs w:val="28"/>
                <w:lang w:eastAsia="x-none"/>
              </w:rPr>
              <w:t xml:space="preserve">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19EE5483" w14:textId="74F126C5" w:rsidR="00F9741B" w:rsidRPr="00E5364B" w:rsidRDefault="00F9741B" w:rsidP="00F9741B">
            <w:pPr>
              <w:numPr>
                <w:ilvl w:val="0"/>
                <w:numId w:val="11"/>
              </w:numPr>
              <w:snapToGrid w:val="0"/>
              <w:jc w:val="both"/>
              <w:rPr>
                <w:ins w:id="14" w:author="Eko Onggosanusi" w:date="2021-11-18T19:30:00Z"/>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reception on</w:t>
            </w:r>
            <w:del w:id="15" w:author="Eko Onggosanusi" w:date="2021-11-18T19:24:00Z">
              <w:r w:rsidRPr="006A35D8" w:rsidDel="000510E6">
                <w:rPr>
                  <w:rFonts w:eastAsia="宋体"/>
                  <w:sz w:val="20"/>
                  <w:szCs w:val="28"/>
                  <w:lang w:eastAsia="x-none"/>
                </w:rPr>
                <w:delText xml:space="preserve"> </w:delText>
              </w:r>
              <w:r w:rsidRPr="001A4ED4" w:rsidDel="000510E6">
                <w:rPr>
                  <w:rFonts w:eastAsia="宋体"/>
                  <w:color w:val="FF0000"/>
                  <w:sz w:val="20"/>
                  <w:szCs w:val="28"/>
                  <w:lang w:eastAsia="x-none"/>
                </w:rPr>
                <w:delText>only</w:delText>
              </w:r>
            </w:del>
            <w:r w:rsidRPr="001A4ED4">
              <w:rPr>
                <w:rFonts w:eastAsia="宋体"/>
                <w:color w:val="FF0000"/>
                <w:sz w:val="20"/>
                <w:szCs w:val="28"/>
                <w:lang w:eastAsia="x-none"/>
              </w:rPr>
              <w:t xml:space="preserve"> a CORESET </w:t>
            </w:r>
            <w:r w:rsidRPr="006A35D8">
              <w:rPr>
                <w:rFonts w:eastAsia="宋体"/>
                <w:color w:val="FF0000"/>
                <w:sz w:val="20"/>
                <w:szCs w:val="28"/>
                <w:lang w:eastAsia="x-none"/>
              </w:rPr>
              <w:t>A</w:t>
            </w:r>
            <w:r w:rsidRPr="006A35D8">
              <w:rPr>
                <w:rFonts w:eastAsia="宋体"/>
                <w:sz w:val="20"/>
                <w:szCs w:val="28"/>
                <w:lang w:eastAsia="x-none"/>
              </w:rPr>
              <w:t xml:space="preserve"> and the respective PDSCH reception, UE always applies the indicated Rel-17 TCI state.</w:t>
            </w:r>
          </w:p>
          <w:p w14:paraId="62694442" w14:textId="1BB80AA6" w:rsidR="00E5364B" w:rsidRPr="001A4ED4" w:rsidRDefault="0012784D" w:rsidP="00F9741B">
            <w:pPr>
              <w:numPr>
                <w:ilvl w:val="0"/>
                <w:numId w:val="11"/>
              </w:numPr>
              <w:snapToGrid w:val="0"/>
              <w:jc w:val="both"/>
              <w:rPr>
                <w:rFonts w:eastAsia="宋体"/>
                <w:bCs/>
                <w:sz w:val="20"/>
                <w:szCs w:val="28"/>
                <w:lang w:eastAsia="x-none"/>
              </w:rPr>
            </w:pPr>
            <w:ins w:id="16" w:author="Eko Onggosanusi" w:date="2021-11-18T19:31:00Z">
              <w:r>
                <w:rPr>
                  <w:color w:val="000000"/>
                  <w:sz w:val="20"/>
                  <w:szCs w:val="28"/>
                  <w:lang w:eastAsia="x-none"/>
                </w:rPr>
                <w:t>[</w:t>
              </w:r>
            </w:ins>
            <w:ins w:id="17" w:author="Eko Onggosanusi" w:date="2021-11-18T19:30:00Z">
              <w:r w:rsidR="00E5364B" w:rsidRPr="006A35D8">
                <w:rPr>
                  <w:color w:val="000000"/>
                  <w:sz w:val="20"/>
                  <w:szCs w:val="28"/>
                  <w:lang w:eastAsia="x-none"/>
                </w:rPr>
                <w:t xml:space="preserve">For any PDCCH reception on </w:t>
              </w:r>
              <w:r w:rsidR="00E5364B" w:rsidRPr="001A4ED4">
                <w:rPr>
                  <w:color w:val="FF0000"/>
                  <w:sz w:val="20"/>
                  <w:szCs w:val="28"/>
                  <w:lang w:eastAsia="x-none"/>
                </w:rPr>
                <w:t xml:space="preserve">a </w:t>
              </w:r>
              <w:r w:rsidR="00E5364B">
                <w:rPr>
                  <w:color w:val="FF0000"/>
                  <w:sz w:val="20"/>
                  <w:szCs w:val="28"/>
                  <w:lang w:eastAsia="x-none"/>
                </w:rPr>
                <w:t>‘</w:t>
              </w:r>
              <w:r w:rsidR="00E5364B" w:rsidRPr="006A35D8">
                <w:rPr>
                  <w:color w:val="FF0000"/>
                  <w:sz w:val="20"/>
                  <w:szCs w:val="28"/>
                  <w:lang w:eastAsia="x-none"/>
                </w:rPr>
                <w:t>CORESET B</w:t>
              </w:r>
              <w:r w:rsidR="00E5364B">
                <w:rPr>
                  <w:color w:val="FF0000"/>
                  <w:sz w:val="20"/>
                  <w:szCs w:val="28"/>
                  <w:lang w:eastAsia="x-none"/>
                </w:rPr>
                <w:t>’ associated with the serving cell</w:t>
              </w:r>
              <w:r w:rsidR="00E5364B">
                <w:rPr>
                  <w:color w:val="000000"/>
                  <w:sz w:val="20"/>
                  <w:szCs w:val="28"/>
                  <w:lang w:eastAsia="x-none"/>
                </w:rPr>
                <w:t xml:space="preserve"> </w:t>
              </w:r>
              <w:r w:rsidR="00E5364B" w:rsidRPr="006A35D8">
                <w:rPr>
                  <w:color w:val="000000"/>
                  <w:sz w:val="20"/>
                  <w:szCs w:val="28"/>
                  <w:lang w:eastAsia="x-none"/>
                </w:rPr>
                <w:t>and the respective PDSCH reception, whether or not UE to apply the indicated Rel-17 TCI state is determined</w:t>
              </w:r>
              <w:r w:rsidR="00E5364B" w:rsidRPr="006A35D8">
                <w:rPr>
                  <w:rFonts w:eastAsia="PMingLiU"/>
                  <w:color w:val="000000"/>
                  <w:sz w:val="20"/>
                  <w:szCs w:val="28"/>
                  <w:lang w:eastAsia="zh-TW"/>
                </w:rPr>
                <w:t xml:space="preserve"> </w:t>
              </w:r>
              <w:r w:rsidR="00E5364B" w:rsidRPr="006A35D8">
                <w:rPr>
                  <w:color w:val="000000"/>
                  <w:sz w:val="20"/>
                  <w:szCs w:val="28"/>
                  <w:lang w:eastAsia="x-none"/>
                </w:rPr>
                <w:t>per CORESET by RRC</w:t>
              </w:r>
            </w:ins>
            <w:ins w:id="18" w:author="Eko Onggosanusi" w:date="2021-11-18T19:31:00Z">
              <w:r>
                <w:rPr>
                  <w:color w:val="000000"/>
                  <w:sz w:val="20"/>
                  <w:szCs w:val="28"/>
                  <w:lang w:eastAsia="x-none"/>
                </w:rPr>
                <w:t>]</w:t>
              </w:r>
            </w:ins>
          </w:p>
          <w:p w14:paraId="672CD94A" w14:textId="33A87640" w:rsidR="00F9741B" w:rsidRPr="006A35D8" w:rsidRDefault="00F9741B" w:rsidP="00F9741B">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w:t>
            </w:r>
            <w:ins w:id="1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CORESET A</w:t>
            </w:r>
            <w:r>
              <w:rPr>
                <w:color w:val="FF0000"/>
                <w:sz w:val="20"/>
                <w:szCs w:val="28"/>
                <w:lang w:eastAsia="x-none"/>
              </w:rPr>
              <w:t xml:space="preserve"> or </w:t>
            </w:r>
            <w:ins w:id="20" w:author="Eko Onggosanusi" w:date="2021-11-18T19:36:00Z">
              <w:r w:rsidR="00752B81">
                <w:rPr>
                  <w:color w:val="FF0000"/>
                  <w:sz w:val="20"/>
                  <w:szCs w:val="28"/>
                  <w:lang w:eastAsia="x-none"/>
                </w:rPr>
                <w:t xml:space="preserve">a </w:t>
              </w:r>
            </w:ins>
            <w:r>
              <w:rPr>
                <w:color w:val="FF0000"/>
                <w:sz w:val="20"/>
                <w:szCs w:val="28"/>
                <w:lang w:eastAsia="x-none"/>
              </w:rPr>
              <w:t>CORESET B</w:t>
            </w:r>
            <w:r w:rsidR="00EB42A8">
              <w:rPr>
                <w:color w:val="FF0000"/>
                <w:sz w:val="20"/>
                <w:szCs w:val="28"/>
                <w:lang w:eastAsia="x-none"/>
              </w:rPr>
              <w:t xml:space="preserve"> </w:t>
            </w:r>
            <w:del w:id="21" w:author="Eko Onggosanusi" w:date="2021-11-18T19:25:00Z">
              <w:r w:rsidR="00EB42A8" w:rsidDel="000510E6">
                <w:rPr>
                  <w:color w:val="FF0000"/>
                  <w:sz w:val="20"/>
                  <w:szCs w:val="28"/>
                  <w:lang w:eastAsia="x-none"/>
                </w:rPr>
                <w:delText>(but not both)</w:delText>
              </w:r>
            </w:del>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3ABE06AC" w:rsidR="00A37981" w:rsidRDefault="00A37981" w:rsidP="00EF1C7E">
            <w:pPr>
              <w:snapToGrid w:val="0"/>
              <w:rPr>
                <w:ins w:id="22" w:author="Eko Onggosanusi" w:date="2021-11-18T19:25:00Z"/>
                <w:rFonts w:eastAsia="MS Mincho"/>
                <w:sz w:val="18"/>
                <w:szCs w:val="18"/>
                <w:lang w:eastAsia="ja-JP"/>
              </w:rPr>
            </w:pPr>
          </w:p>
          <w:p w14:paraId="2712B779" w14:textId="67ECD183" w:rsidR="000510E6" w:rsidRDefault="000510E6" w:rsidP="00EF1C7E">
            <w:pPr>
              <w:snapToGrid w:val="0"/>
              <w:rPr>
                <w:rFonts w:eastAsia="MS Mincho"/>
                <w:sz w:val="18"/>
                <w:szCs w:val="18"/>
                <w:lang w:eastAsia="ja-JP"/>
              </w:rPr>
            </w:pPr>
            <w:ins w:id="23" w:author="Eko Onggosanusi" w:date="2021-11-18T19:25:00Z">
              <w:r>
                <w:rPr>
                  <w:rFonts w:eastAsia="MS Mincho"/>
                  <w:sz w:val="18"/>
                  <w:szCs w:val="18"/>
                  <w:lang w:eastAsia="ja-JP"/>
                </w:rPr>
                <w:t>[Mod: I see your point since we agreed for configurability for non-UE-dedicated. Modified the proposal but keep intra and</w:t>
              </w:r>
            </w:ins>
            <w:ins w:id="24" w:author="Eko Onggosanusi" w:date="2021-11-18T19:26:00Z">
              <w:r>
                <w:rPr>
                  <w:rFonts w:eastAsia="MS Mincho"/>
                  <w:sz w:val="18"/>
                  <w:szCs w:val="18"/>
                  <w:lang w:eastAsia="ja-JP"/>
                </w:rPr>
                <w:t xml:space="preserve"> </w:t>
              </w:r>
            </w:ins>
            <w:ins w:id="25" w:author="Eko Onggosanusi" w:date="2021-11-18T19:25:00Z">
              <w:r>
                <w:rPr>
                  <w:rFonts w:eastAsia="MS Mincho"/>
                  <w:sz w:val="18"/>
                  <w:szCs w:val="18"/>
                  <w:lang w:eastAsia="ja-JP"/>
                </w:rPr>
                <w:t>inter separated since the second bullet only applies to intra</w:t>
              </w:r>
            </w:ins>
            <w:ins w:id="26" w:author="Eko Onggosanusi" w:date="2021-11-18T19:26:00Z">
              <w:r>
                <w:rPr>
                  <w:rFonts w:eastAsia="MS Mincho"/>
                  <w:sz w:val="18"/>
                  <w:szCs w:val="18"/>
                  <w:lang w:eastAsia="ja-JP"/>
                </w:rPr>
                <w:t>]</w:t>
              </w:r>
            </w:ins>
          </w:p>
          <w:p w14:paraId="738E2E89" w14:textId="5C5883A7" w:rsidR="00A37981" w:rsidRPr="006A35D8" w:rsidRDefault="00A37981" w:rsidP="00A37981">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A37981">
              <w:rPr>
                <w:rFonts w:eastAsia="宋体"/>
                <w:strike/>
                <w:color w:val="00B0F0"/>
                <w:sz w:val="20"/>
                <w:szCs w:val="28"/>
                <w:lang w:eastAsia="x-none"/>
              </w:rPr>
              <w:t>at least</w:t>
            </w:r>
            <w:r w:rsidRPr="00A37981">
              <w:rPr>
                <w:rFonts w:eastAsia="宋体"/>
                <w:color w:val="00B0F0"/>
                <w:sz w:val="20"/>
                <w:szCs w:val="28"/>
                <w:lang w:eastAsia="x-none"/>
              </w:rPr>
              <w:t xml:space="preserve"> </w:t>
            </w:r>
            <w:r w:rsidRPr="001A4ED4">
              <w:rPr>
                <w:rFonts w:eastAsia="宋体"/>
                <w:color w:val="FF0000"/>
                <w:sz w:val="20"/>
                <w:szCs w:val="28"/>
                <w:lang w:eastAsia="x-none"/>
              </w:rPr>
              <w:t xml:space="preserve">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宋体"/>
                <w:bCs/>
                <w:i/>
                <w:color w:val="000000"/>
                <w:sz w:val="20"/>
                <w:szCs w:val="28"/>
                <w:lang w:eastAsia="x-none"/>
              </w:rPr>
            </w:pPr>
            <w:r>
              <w:rPr>
                <w:color w:val="FF0000"/>
                <w:sz w:val="20"/>
                <w:szCs w:val="28"/>
                <w:lang w:eastAsia="x-none"/>
              </w:rPr>
              <w:lastRenderedPageBreak/>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735" w14:textId="77777777" w:rsidR="008311D7" w:rsidRDefault="0028125B" w:rsidP="0028125B">
            <w:pPr>
              <w:snapToGrid w:val="0"/>
              <w:rPr>
                <w:ins w:id="27" w:author="Eko Onggosanusi" w:date="2021-11-18T19:26:00Z"/>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may imply RRC reconfiguration when roaming across TRPs with different PCIs, which goes against the motivation of inter-cell 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p w14:paraId="71D5BD28" w14:textId="6AD34F41" w:rsidR="000510E6" w:rsidRDefault="000510E6" w:rsidP="000510E6">
            <w:pPr>
              <w:snapToGrid w:val="0"/>
              <w:rPr>
                <w:rFonts w:eastAsia="Malgun Gothic"/>
                <w:sz w:val="18"/>
                <w:szCs w:val="18"/>
              </w:rPr>
            </w:pPr>
            <w:ins w:id="28" w:author="Eko Onggosanusi" w:date="2021-11-18T19:26:00Z">
              <w:r>
                <w:rPr>
                  <w:rFonts w:eastAsia="Malgun Gothic"/>
                  <w:sz w:val="18"/>
                  <w:szCs w:val="18"/>
                </w:rPr>
                <w:t>[Mod: I see your point, let’s discuss if this is a common understanding]</w:t>
              </w:r>
            </w:ins>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1FBCEDD5" w:rsidR="003760CE" w:rsidRDefault="00E5364B" w:rsidP="003760CE">
            <w:pPr>
              <w:snapToGrid w:val="0"/>
              <w:rPr>
                <w:ins w:id="29" w:author="Eko Onggosanusi" w:date="2021-11-18T19:28:00Z"/>
                <w:sz w:val="20"/>
                <w:szCs w:val="28"/>
                <w:lang w:eastAsia="x-none"/>
              </w:rPr>
            </w:pPr>
            <w:ins w:id="30" w:author="Eko Onggosanusi" w:date="2021-11-18T19:28:00Z">
              <w:r>
                <w:rPr>
                  <w:sz w:val="20"/>
                  <w:szCs w:val="28"/>
                  <w:lang w:eastAsia="x-none"/>
                </w:rPr>
                <w:t>[Mod: Thanks. Please check revised version where ‘at least’ and ‘only’ are not needed]</w:t>
              </w:r>
            </w:ins>
          </w:p>
          <w:p w14:paraId="08AC931B" w14:textId="77777777" w:rsidR="00E5364B" w:rsidRDefault="00E5364B"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ListParagraph"/>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ListParagraph"/>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40BE8265" w14:textId="28063B30" w:rsidR="003760CE" w:rsidRPr="006A35D8"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r w:rsidRPr="006A35D8">
              <w:rPr>
                <w:rFonts w:eastAsia="宋体"/>
                <w:sz w:val="20"/>
                <w:szCs w:val="28"/>
                <w:lang w:eastAsia="x-none"/>
              </w:rPr>
              <w:t>and the respective PDSCH reception, UE always applies the indicated Rel-17 TCI state.</w:t>
            </w:r>
          </w:p>
          <w:p w14:paraId="679D2153" w14:textId="253228E3" w:rsidR="003760CE" w:rsidRPr="001A4ED4" w:rsidRDefault="003760CE" w:rsidP="003760CE">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79D0764D" w14:textId="5806B4F5" w:rsidR="003760CE" w:rsidRPr="00B42F56"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r w:rsidRPr="006A35D8">
              <w:rPr>
                <w:rFonts w:eastAsia="宋体"/>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and is from the serving cell </w:t>
            </w:r>
            <w:r w:rsidRPr="006A35D8">
              <w:rPr>
                <w:rFonts w:eastAsia="宋体"/>
                <w:sz w:val="20"/>
                <w:szCs w:val="28"/>
                <w:lang w:eastAsia="x-none"/>
              </w:rPr>
              <w:t xml:space="preserve">and the respective PDSCH reception, </w:t>
            </w:r>
            <w:r w:rsidRPr="006A35D8">
              <w:rPr>
                <w:color w:val="000000"/>
                <w:sz w:val="20"/>
                <w:szCs w:val="28"/>
                <w:lang w:eastAsia="x-none"/>
              </w:rPr>
              <w:t>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r w:rsidRPr="006A35D8">
              <w:rPr>
                <w:rFonts w:eastAsia="宋体"/>
                <w:sz w:val="20"/>
                <w:szCs w:val="28"/>
                <w:lang w:eastAsia="x-none"/>
              </w:rPr>
              <w:t>.</w:t>
            </w:r>
          </w:p>
          <w:p w14:paraId="2B336FE4" w14:textId="77777777" w:rsidR="003760CE" w:rsidRPr="006A35D8" w:rsidRDefault="003760CE" w:rsidP="003760CE">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5070916E" w:rsidR="003760CE" w:rsidRPr="007C5D59" w:rsidRDefault="00E5364B" w:rsidP="003760CE">
            <w:pPr>
              <w:snapToGrid w:val="0"/>
              <w:rPr>
                <w:rFonts w:eastAsia="Malgun Gothic"/>
                <w:sz w:val="18"/>
                <w:szCs w:val="18"/>
              </w:rPr>
            </w:pPr>
            <w:ins w:id="31" w:author="Eko Onggosanusi" w:date="2021-11-18T19:30:00Z">
              <w:r>
                <w:rPr>
                  <w:rFonts w:eastAsia="Malgun Gothic"/>
                  <w:sz w:val="18"/>
                  <w:szCs w:val="18"/>
                </w:rPr>
                <w:t>[Mod: OK]</w:t>
              </w:r>
            </w:ins>
          </w:p>
          <w:p w14:paraId="325EA333" w14:textId="77777777" w:rsidR="003760CE" w:rsidRDefault="003760CE" w:rsidP="003760CE">
            <w:pPr>
              <w:snapToGrid w:val="0"/>
              <w:rPr>
                <w:rFonts w:eastAsia="宋体"/>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mTRP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lastRenderedPageBreak/>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 #0, whether or not UE to apply the indicated Rel-17 TCI state is configured by RRC</w:t>
            </w:r>
          </w:p>
          <w:p w14:paraId="4239DE69" w14:textId="77777777" w:rsidR="00F75BFC" w:rsidRPr="00F75BFC" w:rsidRDefault="00F75BFC" w:rsidP="00F75BFC">
            <w:pPr>
              <w:numPr>
                <w:ilvl w:val="1"/>
                <w:numId w:val="11"/>
              </w:numPr>
              <w:snapToGrid w:val="0"/>
              <w:rPr>
                <w:rFonts w:eastAsia="Malgun Gothic"/>
                <w:b/>
                <w:bCs/>
                <w:sz w:val="18"/>
                <w:szCs w:val="18"/>
              </w:rPr>
            </w:pPr>
            <w:r w:rsidRPr="00F75BFC">
              <w:rPr>
                <w:rFonts w:eastAsia="Malgun Gothic"/>
                <w:b/>
                <w:bCs/>
                <w:sz w:val="18"/>
                <w:szCs w:val="18"/>
              </w:rPr>
              <w:t xml:space="preserve">For inter-cell mTRP, CORESET #0 shall not share the indicated Rel-17 TCI </w:t>
            </w:r>
          </w:p>
          <w:p w14:paraId="4F18999D" w14:textId="52DFA9D3"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153EC2B7" w:rsidR="00F75BFC" w:rsidRDefault="00C336CA" w:rsidP="003760CE">
            <w:pPr>
              <w:snapToGrid w:val="0"/>
              <w:rPr>
                <w:rFonts w:eastAsia="Malgun Gothic"/>
                <w:sz w:val="18"/>
                <w:szCs w:val="18"/>
              </w:rPr>
            </w:pPr>
            <w:ins w:id="32" w:author="Eko Onggosanusi" w:date="2021-11-18T19:32:00Z">
              <w:r>
                <w:rPr>
                  <w:rFonts w:eastAsia="Malgun Gothic"/>
                  <w:sz w:val="18"/>
                  <w:szCs w:val="18"/>
                </w:rPr>
                <w:t>[Mod: Thanks, but this may ra</w:t>
              </w:r>
            </w:ins>
            <w:ins w:id="33" w:author="Eko Onggosanusi" w:date="2021-11-18T19:33:00Z">
              <w:r>
                <w:rPr>
                  <w:rFonts w:eastAsia="Malgun Gothic"/>
                  <w:sz w:val="18"/>
                  <w:szCs w:val="18"/>
                </w:rPr>
                <w:t>i</w:t>
              </w:r>
            </w:ins>
            <w:ins w:id="34" w:author="Eko Onggosanusi" w:date="2021-11-18T19:32:00Z">
              <w:r>
                <w:rPr>
                  <w:rFonts w:eastAsia="Malgun Gothic"/>
                  <w:sz w:val="18"/>
                  <w:szCs w:val="18"/>
                </w:rPr>
                <w:t>se concern from</w:t>
              </w:r>
            </w:ins>
            <w:ins w:id="35" w:author="Eko Onggosanusi" w:date="2021-11-18T19:33:00Z">
              <w:r>
                <w:rPr>
                  <w:rFonts w:eastAsia="Malgun Gothic"/>
                  <w:sz w:val="18"/>
                  <w:szCs w:val="18"/>
                </w:rPr>
                <w:t>, e.g.</w:t>
              </w:r>
            </w:ins>
            <w:ins w:id="36" w:author="Eko Onggosanusi" w:date="2021-11-18T19:32:00Z">
              <w:r>
                <w:rPr>
                  <w:rFonts w:eastAsia="Malgun Gothic"/>
                  <w:sz w:val="18"/>
                  <w:szCs w:val="18"/>
                </w:rPr>
                <w:t xml:space="preserve"> Qualcomm</w:t>
              </w:r>
            </w:ins>
            <w:ins w:id="37" w:author="Eko Onggosanusi" w:date="2021-11-18T19:33:00Z">
              <w:r>
                <w:rPr>
                  <w:rFonts w:eastAsia="Malgun Gothic"/>
                  <w:sz w:val="18"/>
                  <w:szCs w:val="18"/>
                </w:rPr>
                <w:t>, vivo. Please check Qualcomm’s commen]</w:t>
              </w:r>
            </w:ins>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We support this clear cut proposal.</w:t>
            </w:r>
          </w:p>
        </w:tc>
      </w:tr>
      <w:tr w:rsidR="00963AD0" w:rsidRPr="00473088" w14:paraId="63E9511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F578" w14:textId="4913FC87" w:rsidR="00963AD0" w:rsidRPr="006A5D92" w:rsidRDefault="00963AD0" w:rsidP="00963AD0">
            <w:pPr>
              <w:snapToGrid w:val="0"/>
              <w:rPr>
                <w:rFonts w:eastAsiaTheme="minorEastAsia"/>
                <w:sz w:val="20"/>
                <w:szCs w:val="20"/>
                <w:lang w:eastAsia="zh-CN"/>
              </w:rPr>
            </w:pPr>
            <w:r w:rsidRPr="00C63F60">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B0FE" w14:textId="3B277517" w:rsidR="00963AD0" w:rsidRPr="000E2C46" w:rsidRDefault="00963AD0" w:rsidP="00963AD0">
            <w:pPr>
              <w:snapToGrid w:val="0"/>
              <w:rPr>
                <w:rFonts w:eastAsia="Malgun Gothic"/>
                <w:sz w:val="20"/>
                <w:szCs w:val="20"/>
              </w:rPr>
            </w:pPr>
            <w:r>
              <w:rPr>
                <w:rFonts w:eastAsia="Malgun Gothic"/>
                <w:sz w:val="20"/>
                <w:szCs w:val="20"/>
              </w:rPr>
              <w:t>We</w:t>
            </w:r>
            <w:r w:rsidRPr="000E2C46">
              <w:rPr>
                <w:rFonts w:eastAsia="Malgun Gothic"/>
                <w:sz w:val="20"/>
                <w:szCs w:val="20"/>
              </w:rPr>
              <w:t xml:space="preserve"> would suggest the following categories</w:t>
            </w:r>
            <w:r>
              <w:rPr>
                <w:rFonts w:eastAsia="Malgun Gothic"/>
                <w:sz w:val="20"/>
                <w:szCs w:val="20"/>
              </w:rPr>
              <w:t xml:space="preserve"> for a CORESET</w:t>
            </w:r>
            <w:r w:rsidRPr="000E2C46">
              <w:rPr>
                <w:rFonts w:eastAsia="Malgun Gothic"/>
                <w:sz w:val="20"/>
                <w:szCs w:val="20"/>
              </w:rPr>
              <w:t xml:space="preserve">: </w:t>
            </w:r>
          </w:p>
          <w:p w14:paraId="0751D3F9" w14:textId="77777777" w:rsidR="00963AD0"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A’: A CORESET associated with only UE-dedicated PDCCH</w:t>
            </w:r>
            <w:r>
              <w:rPr>
                <w:sz w:val="20"/>
                <w:szCs w:val="20"/>
              </w:rPr>
              <w:t xml:space="preserve"> (USS [and Type3 CSS])</w:t>
            </w:r>
            <w:r w:rsidRPr="000E2C46">
              <w:rPr>
                <w:sz w:val="20"/>
                <w:szCs w:val="20"/>
              </w:rPr>
              <w:t xml:space="preserve"> </w:t>
            </w:r>
          </w:p>
          <w:p w14:paraId="693DA6CF" w14:textId="77777777" w:rsidR="00963AD0" w:rsidRPr="00D3247D" w:rsidRDefault="00963AD0" w:rsidP="00963AD0">
            <w:pPr>
              <w:pStyle w:val="ListParagraph"/>
              <w:numPr>
                <w:ilvl w:val="0"/>
                <w:numId w:val="39"/>
              </w:numPr>
              <w:snapToGrid w:val="0"/>
              <w:spacing w:after="0" w:line="240" w:lineRule="auto"/>
              <w:ind w:left="531" w:hanging="171"/>
              <w:rPr>
                <w:sz w:val="20"/>
                <w:szCs w:val="20"/>
              </w:rPr>
            </w:pPr>
            <w:r w:rsidRPr="00D3247D">
              <w:rPr>
                <w:sz w:val="20"/>
                <w:szCs w:val="20"/>
              </w:rPr>
              <w:t>‘CORESET B’: A CORESET associated with only non-UE-dedicated PDCCH (CSS [other than Type3</w:t>
            </w:r>
            <w:r>
              <w:rPr>
                <w:sz w:val="20"/>
                <w:szCs w:val="20"/>
              </w:rPr>
              <w:t xml:space="preserve"> CSS</w:t>
            </w:r>
            <w:r w:rsidRPr="00D3247D">
              <w:rPr>
                <w:sz w:val="20"/>
                <w:szCs w:val="20"/>
              </w:rPr>
              <w:t>] and [CORESET#0])</w:t>
            </w:r>
          </w:p>
          <w:p w14:paraId="7D354B9B" w14:textId="396A4B6C" w:rsidR="00963AD0" w:rsidRPr="000E2C46"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C’: A CORESET associated with both UE-dedicated and non-UE-dedicated</w:t>
            </w:r>
            <w:r>
              <w:rPr>
                <w:sz w:val="20"/>
                <w:szCs w:val="20"/>
              </w:rPr>
              <w:t xml:space="preserve"> </w:t>
            </w:r>
            <w:r w:rsidRPr="000E2C46">
              <w:rPr>
                <w:sz w:val="20"/>
                <w:szCs w:val="20"/>
              </w:rPr>
              <w:t xml:space="preserve">PDCCH </w:t>
            </w:r>
          </w:p>
          <w:p w14:paraId="00A2758B" w14:textId="77777777" w:rsidR="00963AD0" w:rsidRPr="000E2C46" w:rsidRDefault="00963AD0" w:rsidP="00963AD0">
            <w:pPr>
              <w:snapToGrid w:val="0"/>
              <w:jc w:val="both"/>
              <w:rPr>
                <w:rFonts w:eastAsia="Malgun Gothic"/>
                <w:sz w:val="20"/>
                <w:szCs w:val="20"/>
              </w:rPr>
            </w:pPr>
          </w:p>
          <w:p w14:paraId="73840F43" w14:textId="77777777" w:rsidR="00963AD0" w:rsidRPr="000E2C46" w:rsidRDefault="00963AD0" w:rsidP="00963AD0">
            <w:pPr>
              <w:snapToGrid w:val="0"/>
              <w:jc w:val="both"/>
              <w:rPr>
                <w:rFonts w:eastAsia="Malgun Gothic"/>
                <w:sz w:val="20"/>
                <w:szCs w:val="20"/>
              </w:rPr>
            </w:pPr>
            <w:r>
              <w:rPr>
                <w:rFonts w:eastAsia="Malgun Gothic"/>
                <w:sz w:val="20"/>
                <w:szCs w:val="20"/>
              </w:rPr>
              <w:t>Then, there are two alternatives</w:t>
            </w:r>
            <w:r w:rsidRPr="00E14F0D">
              <w:rPr>
                <w:rFonts w:eastAsia="Malgun Gothic" w:hint="eastAsia"/>
                <w:sz w:val="20"/>
                <w:szCs w:val="20"/>
              </w:rPr>
              <w:t xml:space="preserve"> are proposed</w:t>
            </w:r>
            <w:r>
              <w:rPr>
                <w:rFonts w:ascii="Microsoft JhengHei" w:eastAsia="Microsoft JhengHei" w:hAnsi="Microsoft JhengHei" w:cs="Microsoft JhengHei" w:hint="eastAsia"/>
                <w:sz w:val="20"/>
                <w:szCs w:val="20"/>
                <w:lang w:eastAsia="zh-TW"/>
              </w:rPr>
              <w:t>:</w:t>
            </w:r>
          </w:p>
          <w:p w14:paraId="2C4A7F45" w14:textId="77777777" w:rsidR="00963AD0" w:rsidRPr="000E2C46" w:rsidRDefault="00963AD0" w:rsidP="00963AD0">
            <w:pPr>
              <w:snapToGrid w:val="0"/>
              <w:jc w:val="both"/>
              <w:rPr>
                <w:rFonts w:eastAsia="Malgun Gothic"/>
                <w:sz w:val="20"/>
                <w:szCs w:val="20"/>
              </w:rPr>
            </w:pPr>
          </w:p>
          <w:p w14:paraId="410137BC" w14:textId="77777777" w:rsidR="00963AD0" w:rsidRPr="000E2C46" w:rsidRDefault="00963AD0" w:rsidP="00963AD0">
            <w:pPr>
              <w:snapToGrid w:val="0"/>
              <w:jc w:val="both"/>
              <w:rPr>
                <w:rFonts w:eastAsia="Malgun Gothic"/>
                <w:sz w:val="20"/>
                <w:szCs w:val="20"/>
              </w:rPr>
            </w:pPr>
            <w:r w:rsidRPr="000E2C46">
              <w:rPr>
                <w:rFonts w:eastAsia="Malgun Gothic"/>
                <w:sz w:val="20"/>
                <w:szCs w:val="20"/>
              </w:rPr>
              <w:t>Alt1 (</w:t>
            </w:r>
            <w:r>
              <w:rPr>
                <w:rFonts w:eastAsia="Malgun Gothic"/>
                <w:sz w:val="20"/>
                <w:szCs w:val="20"/>
              </w:rPr>
              <w:t xml:space="preserve">from </w:t>
            </w:r>
            <w:r w:rsidRPr="000E2C46">
              <w:rPr>
                <w:rFonts w:eastAsia="Malgun Gothic"/>
                <w:sz w:val="20"/>
                <w:szCs w:val="20"/>
              </w:rPr>
              <w:t>QC’s suggestion)</w:t>
            </w:r>
          </w:p>
          <w:p w14:paraId="66C3ED94" w14:textId="77777777" w:rsidR="00963AD0" w:rsidRPr="000E2C46" w:rsidRDefault="00963AD0" w:rsidP="00963AD0">
            <w:pPr>
              <w:snapToGrid w:val="0"/>
              <w:rPr>
                <w:rFonts w:eastAsia="宋体"/>
                <w:color w:val="000000"/>
                <w:sz w:val="20"/>
                <w:szCs w:val="20"/>
                <w:lang w:eastAsia="x-none"/>
              </w:rPr>
            </w:pPr>
            <w:r w:rsidRPr="000E2C46">
              <w:rPr>
                <w:rFonts w:eastAsia="宋体"/>
                <w:color w:val="000000"/>
                <w:sz w:val="20"/>
                <w:szCs w:val="20"/>
                <w:lang w:eastAsia="x-none"/>
              </w:rPr>
              <w:t>For intra-cell and inter-cell BM, support</w:t>
            </w:r>
            <w:r w:rsidRPr="000E2C46">
              <w:rPr>
                <w:color w:val="000000"/>
                <w:sz w:val="20"/>
                <w:szCs w:val="20"/>
                <w:lang w:eastAsia="x-none"/>
              </w:rPr>
              <w:t xml:space="preserve"> </w:t>
            </w:r>
            <w:r w:rsidRPr="000E2C46">
              <w:rPr>
                <w:rFonts w:eastAsia="宋体"/>
                <w:color w:val="000000"/>
                <w:sz w:val="20"/>
                <w:szCs w:val="20"/>
                <w:lang w:eastAsia="x-none"/>
              </w:rPr>
              <w:t>per CORESET determination as follows:</w:t>
            </w:r>
          </w:p>
          <w:p w14:paraId="057E2F25" w14:textId="77777777" w:rsidR="00963AD0" w:rsidRPr="000E2C46" w:rsidRDefault="00963AD0" w:rsidP="00963AD0">
            <w:pPr>
              <w:numPr>
                <w:ilvl w:val="0"/>
                <w:numId w:val="11"/>
              </w:numPr>
              <w:snapToGrid w:val="0"/>
              <w:rPr>
                <w:rFonts w:eastAsia="宋体"/>
                <w:bCs/>
                <w:sz w:val="20"/>
                <w:szCs w:val="20"/>
                <w:lang w:eastAsia="x-none"/>
              </w:rPr>
            </w:pPr>
            <w:r w:rsidRPr="000E2C46">
              <w:rPr>
                <w:rFonts w:eastAsia="宋体"/>
                <w:color w:val="000000"/>
                <w:sz w:val="20"/>
                <w:szCs w:val="20"/>
                <w:lang w:eastAsia="x-none"/>
              </w:rPr>
              <w:t xml:space="preserve">For any PDCCH </w:t>
            </w:r>
            <w:r w:rsidRPr="000E2C46">
              <w:rPr>
                <w:rFonts w:eastAsia="宋体"/>
                <w:sz w:val="20"/>
                <w:szCs w:val="20"/>
                <w:lang w:eastAsia="x-none"/>
              </w:rPr>
              <w:t xml:space="preserve">reception on </w:t>
            </w:r>
            <w:r w:rsidRPr="000E2C46">
              <w:rPr>
                <w:rFonts w:eastAsia="宋体"/>
                <w:color w:val="FF0000"/>
                <w:sz w:val="20"/>
                <w:szCs w:val="20"/>
                <w:lang w:eastAsia="x-none"/>
              </w:rPr>
              <w:t xml:space="preserve">CORESET A </w:t>
            </w:r>
            <w:r w:rsidRPr="000E2C46">
              <w:rPr>
                <w:rFonts w:eastAsia="宋体"/>
                <w:sz w:val="20"/>
                <w:szCs w:val="20"/>
                <w:lang w:eastAsia="x-none"/>
              </w:rPr>
              <w:t>and the respective PDSCH reception, UE always applies the indicated Rel-17 TCI state.</w:t>
            </w:r>
          </w:p>
          <w:p w14:paraId="54E352E4" w14:textId="77777777" w:rsidR="00963AD0" w:rsidRPr="000E2C46" w:rsidRDefault="00963AD0" w:rsidP="00963AD0">
            <w:pPr>
              <w:numPr>
                <w:ilvl w:val="0"/>
                <w:numId w:val="11"/>
              </w:numPr>
              <w:snapToGrid w:val="0"/>
              <w:jc w:val="both"/>
              <w:rPr>
                <w:rFonts w:eastAsia="宋体"/>
                <w:bCs/>
                <w:i/>
                <w:color w:val="000000"/>
                <w:sz w:val="20"/>
                <w:szCs w:val="20"/>
                <w:lang w:eastAsia="x-none"/>
              </w:rPr>
            </w:pPr>
            <w:r w:rsidRPr="000E2C46">
              <w:rPr>
                <w:color w:val="000000"/>
                <w:sz w:val="20"/>
                <w:szCs w:val="20"/>
                <w:lang w:eastAsia="x-none"/>
              </w:rPr>
              <w:t xml:space="preserve">For any PDCCH reception on </w:t>
            </w:r>
            <w:r w:rsidRPr="000E2C46">
              <w:rPr>
                <w:rFonts w:eastAsia="宋体"/>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2FEFD45D" w14:textId="77777777" w:rsidR="00963AD0" w:rsidRPr="000E2C46" w:rsidRDefault="00963AD0" w:rsidP="00963AD0">
            <w:pPr>
              <w:numPr>
                <w:ilvl w:val="0"/>
                <w:numId w:val="11"/>
              </w:numPr>
              <w:snapToGrid w:val="0"/>
              <w:jc w:val="both"/>
              <w:rPr>
                <w:rFonts w:eastAsia="Malgun Gothic"/>
                <w:sz w:val="20"/>
                <w:szCs w:val="20"/>
              </w:rPr>
            </w:pPr>
            <w:r w:rsidRPr="000E2C46">
              <w:rPr>
                <w:rFonts w:eastAsia="宋体"/>
                <w:color w:val="000000"/>
                <w:sz w:val="20"/>
                <w:szCs w:val="20"/>
                <w:lang w:eastAsia="x-none"/>
              </w:rPr>
              <w:t>For</w:t>
            </w:r>
            <w:r>
              <w:rPr>
                <w:rFonts w:eastAsia="宋体"/>
                <w:color w:val="000000"/>
                <w:sz w:val="20"/>
                <w:szCs w:val="20"/>
                <w:lang w:eastAsia="x-none"/>
              </w:rPr>
              <w:t xml:space="preserve"> both</w:t>
            </w:r>
            <w:r w:rsidRPr="000E2C46">
              <w:rPr>
                <w:rFonts w:eastAsia="宋体"/>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宋体"/>
                <w:color w:val="FF0000"/>
                <w:sz w:val="20"/>
                <w:szCs w:val="20"/>
                <w:lang w:eastAsia="x-none"/>
              </w:rPr>
              <w:t>CORESET C is not supported</w:t>
            </w:r>
          </w:p>
          <w:p w14:paraId="1EB2BDF7" w14:textId="10E41FD5" w:rsidR="00963AD0" w:rsidRDefault="00C336CA" w:rsidP="00963AD0">
            <w:pPr>
              <w:snapToGrid w:val="0"/>
              <w:jc w:val="both"/>
              <w:rPr>
                <w:ins w:id="38" w:author="Eko Onggosanusi" w:date="2021-11-18T19:34:00Z"/>
                <w:rFonts w:eastAsia="宋体"/>
                <w:color w:val="FF0000"/>
                <w:sz w:val="20"/>
                <w:szCs w:val="20"/>
                <w:lang w:eastAsia="x-none"/>
              </w:rPr>
            </w:pPr>
            <w:ins w:id="39" w:author="Eko Onggosanusi" w:date="2021-11-18T19:33:00Z">
              <w:r>
                <w:rPr>
                  <w:rFonts w:eastAsia="宋体"/>
                  <w:color w:val="FF0000"/>
                  <w:sz w:val="20"/>
                  <w:szCs w:val="20"/>
                  <w:lang w:eastAsia="x-none"/>
                </w:rPr>
                <w:t>[</w:t>
              </w:r>
            </w:ins>
            <w:ins w:id="40" w:author="Eko Onggosanusi" w:date="2021-11-18T19:34:00Z">
              <w:r>
                <w:rPr>
                  <w:rFonts w:eastAsia="宋体"/>
                  <w:color w:val="FF0000"/>
                  <w:sz w:val="20"/>
                  <w:szCs w:val="20"/>
                  <w:lang w:eastAsia="x-none"/>
                </w:rPr>
                <w:t xml:space="preserve">Mod: </w:t>
              </w:r>
            </w:ins>
            <w:ins w:id="41" w:author="Eko Onggosanusi" w:date="2021-11-18T19:35:00Z">
              <w:r w:rsidR="00272733">
                <w:rPr>
                  <w:rFonts w:eastAsia="宋体"/>
                  <w:color w:val="FF0000"/>
                  <w:sz w:val="20"/>
                  <w:szCs w:val="20"/>
                  <w:lang w:eastAsia="x-none"/>
                </w:rPr>
                <w:t xml:space="preserve">Thanks. </w:t>
              </w:r>
            </w:ins>
            <w:ins w:id="42" w:author="Eko Onggosanusi" w:date="2021-11-18T19:34:00Z">
              <w:r>
                <w:rPr>
                  <w:rFonts w:eastAsia="宋体"/>
                  <w:color w:val="FF0000"/>
                  <w:sz w:val="20"/>
                  <w:szCs w:val="20"/>
                  <w:lang w:eastAsia="x-none"/>
                </w:rPr>
                <w:t xml:space="preserve">This is almost the same as the modified proposal. </w:t>
              </w:r>
            </w:ins>
            <w:ins w:id="43" w:author="Eko Onggosanusi" w:date="2021-11-18T19:35:00Z">
              <w:r w:rsidR="00272733">
                <w:rPr>
                  <w:rFonts w:eastAsia="宋体"/>
                  <w:color w:val="FF0000"/>
                  <w:sz w:val="20"/>
                  <w:szCs w:val="20"/>
                  <w:lang w:eastAsia="x-none"/>
                </w:rPr>
                <w:t xml:space="preserve">I prefer your format better if possible </w:t>
              </w:r>
              <w:r w:rsidR="00272733" w:rsidRPr="00272733">
                <w:rPr>
                  <w:rFonts w:eastAsia="宋体"/>
                  <w:color w:val="FF0000"/>
                  <w:sz w:val="20"/>
                  <w:szCs w:val="20"/>
                  <w:lang w:eastAsia="x-none"/>
                </w:rPr>
                <w:sym w:font="Wingdings" w:char="F04A"/>
              </w:r>
              <w:r w:rsidR="00272733">
                <w:rPr>
                  <w:rFonts w:eastAsia="宋体"/>
                  <w:color w:val="FF0000"/>
                  <w:sz w:val="20"/>
                  <w:szCs w:val="20"/>
                  <w:lang w:eastAsia="x-none"/>
                </w:rPr>
                <w:t xml:space="preserve"> </w:t>
              </w:r>
            </w:ins>
            <w:ins w:id="44" w:author="Eko Onggosanusi" w:date="2021-11-18T19:34:00Z">
              <w:r>
                <w:rPr>
                  <w:rFonts w:eastAsia="宋体"/>
                  <w:color w:val="FF0000"/>
                  <w:sz w:val="20"/>
                  <w:szCs w:val="20"/>
                  <w:lang w:eastAsia="x-none"/>
                </w:rPr>
                <w:t>But is the 2</w:t>
              </w:r>
              <w:r w:rsidRPr="00C336CA">
                <w:rPr>
                  <w:rFonts w:eastAsia="宋体"/>
                  <w:color w:val="FF0000"/>
                  <w:sz w:val="20"/>
                  <w:szCs w:val="20"/>
                  <w:vertAlign w:val="superscript"/>
                  <w:lang w:eastAsia="x-none"/>
                  <w:rPrChange w:id="45" w:author="Eko Onggosanusi" w:date="2021-11-18T19:34:00Z">
                    <w:rPr>
                      <w:rFonts w:eastAsia="宋体"/>
                      <w:color w:val="FF0000"/>
                      <w:sz w:val="20"/>
                      <w:szCs w:val="20"/>
                      <w:lang w:eastAsia="x-none"/>
                    </w:rPr>
                  </w:rPrChange>
                </w:rPr>
                <w:t>nd</w:t>
              </w:r>
              <w:r>
                <w:rPr>
                  <w:rFonts w:eastAsia="宋体"/>
                  <w:color w:val="FF0000"/>
                  <w:sz w:val="20"/>
                  <w:szCs w:val="20"/>
                  <w:lang w:eastAsia="x-none"/>
                </w:rPr>
                <w:t xml:space="preserve"> bullet applicable for inter-cell if inter-cell BM is defined per Huawei’s proposal? We will discuss so we reach a common definition]</w:t>
              </w:r>
            </w:ins>
          </w:p>
          <w:p w14:paraId="3E2FBCDF" w14:textId="77777777" w:rsidR="00C336CA" w:rsidRPr="000E2C46" w:rsidRDefault="00C336CA" w:rsidP="00963AD0">
            <w:pPr>
              <w:snapToGrid w:val="0"/>
              <w:jc w:val="both"/>
              <w:rPr>
                <w:rFonts w:eastAsia="宋体"/>
                <w:color w:val="FF0000"/>
                <w:sz w:val="20"/>
                <w:szCs w:val="20"/>
                <w:lang w:eastAsia="x-none"/>
              </w:rPr>
            </w:pPr>
          </w:p>
          <w:p w14:paraId="4A2E7FD3" w14:textId="77777777" w:rsidR="00963AD0" w:rsidRPr="000E2C46" w:rsidRDefault="00963AD0" w:rsidP="00963AD0">
            <w:pPr>
              <w:snapToGrid w:val="0"/>
              <w:rPr>
                <w:rFonts w:eastAsia="Malgun Gothic"/>
                <w:sz w:val="20"/>
                <w:szCs w:val="20"/>
              </w:rPr>
            </w:pPr>
            <w:r>
              <w:rPr>
                <w:rFonts w:eastAsia="Malgun Gothic"/>
                <w:sz w:val="20"/>
                <w:szCs w:val="20"/>
              </w:rPr>
              <w:t>Alt2</w:t>
            </w:r>
            <w:r w:rsidRPr="000E2C46">
              <w:rPr>
                <w:rFonts w:eastAsia="Malgun Gothic"/>
                <w:sz w:val="20"/>
                <w:szCs w:val="20"/>
              </w:rPr>
              <w:t xml:space="preserve"> (</w:t>
            </w:r>
            <w:r>
              <w:rPr>
                <w:rFonts w:eastAsia="Malgun Gothic"/>
                <w:sz w:val="20"/>
                <w:szCs w:val="20"/>
              </w:rPr>
              <w:t xml:space="preserve">from current FL proposal and </w:t>
            </w:r>
            <w:r>
              <w:rPr>
                <w:rFonts w:eastAsiaTheme="minorEastAsia"/>
                <w:sz w:val="18"/>
                <w:szCs w:val="18"/>
                <w:lang w:eastAsia="zh-CN"/>
              </w:rPr>
              <w:t>Futurewei</w:t>
            </w:r>
            <w:r>
              <w:rPr>
                <w:rFonts w:eastAsia="Malgun Gothic"/>
                <w:sz w:val="20"/>
                <w:szCs w:val="20"/>
              </w:rPr>
              <w:t>?</w:t>
            </w:r>
            <w:r w:rsidRPr="000E2C46">
              <w:rPr>
                <w:rFonts w:eastAsia="Malgun Gothic"/>
                <w:sz w:val="20"/>
                <w:szCs w:val="20"/>
              </w:rPr>
              <w:t>)</w:t>
            </w:r>
          </w:p>
          <w:p w14:paraId="74EAAC59" w14:textId="77777777" w:rsidR="00963AD0" w:rsidRPr="000E2C46" w:rsidRDefault="00963AD0" w:rsidP="00963AD0">
            <w:pPr>
              <w:snapToGrid w:val="0"/>
              <w:rPr>
                <w:rFonts w:eastAsia="宋体"/>
                <w:color w:val="000000"/>
                <w:sz w:val="20"/>
                <w:szCs w:val="20"/>
                <w:lang w:eastAsia="x-none"/>
              </w:rPr>
            </w:pPr>
            <w:r w:rsidRPr="000E2C46">
              <w:rPr>
                <w:rFonts w:eastAsia="宋体"/>
                <w:color w:val="000000"/>
                <w:sz w:val="20"/>
                <w:szCs w:val="20"/>
                <w:lang w:eastAsia="x-none"/>
              </w:rPr>
              <w:t>For intra-cell BM, support</w:t>
            </w:r>
            <w:r w:rsidRPr="000E2C46">
              <w:rPr>
                <w:color w:val="000000"/>
                <w:sz w:val="20"/>
                <w:szCs w:val="20"/>
                <w:lang w:eastAsia="x-none"/>
              </w:rPr>
              <w:t xml:space="preserve"> </w:t>
            </w:r>
            <w:r w:rsidRPr="000E2C46">
              <w:rPr>
                <w:rFonts w:eastAsia="宋体"/>
                <w:color w:val="000000"/>
                <w:sz w:val="20"/>
                <w:szCs w:val="20"/>
                <w:lang w:eastAsia="x-none"/>
              </w:rPr>
              <w:t>per CORESET determination as follows:</w:t>
            </w:r>
          </w:p>
          <w:p w14:paraId="69E2C558" w14:textId="77777777" w:rsidR="00963AD0" w:rsidRPr="000E2C46" w:rsidRDefault="00963AD0" w:rsidP="00963AD0">
            <w:pPr>
              <w:numPr>
                <w:ilvl w:val="0"/>
                <w:numId w:val="11"/>
              </w:numPr>
              <w:snapToGrid w:val="0"/>
              <w:rPr>
                <w:rFonts w:eastAsia="宋体"/>
                <w:bCs/>
                <w:sz w:val="20"/>
                <w:szCs w:val="20"/>
                <w:lang w:eastAsia="x-none"/>
              </w:rPr>
            </w:pPr>
            <w:r w:rsidRPr="000E2C46">
              <w:rPr>
                <w:rFonts w:eastAsia="宋体"/>
                <w:color w:val="000000"/>
                <w:sz w:val="20"/>
                <w:szCs w:val="20"/>
                <w:lang w:eastAsia="x-none"/>
              </w:rPr>
              <w:t xml:space="preserve">For any PDCCH </w:t>
            </w:r>
            <w:r w:rsidRPr="000E2C46">
              <w:rPr>
                <w:rFonts w:eastAsia="宋体"/>
                <w:sz w:val="20"/>
                <w:szCs w:val="20"/>
                <w:lang w:eastAsia="x-none"/>
              </w:rPr>
              <w:t xml:space="preserve">reception on </w:t>
            </w:r>
            <w:r w:rsidRPr="000E2C46">
              <w:rPr>
                <w:rFonts w:eastAsia="宋体"/>
                <w:color w:val="FF0000"/>
                <w:sz w:val="20"/>
                <w:szCs w:val="20"/>
                <w:lang w:eastAsia="x-none"/>
              </w:rPr>
              <w:t>CORESET A</w:t>
            </w:r>
            <w:r>
              <w:rPr>
                <w:rFonts w:eastAsia="宋体"/>
                <w:color w:val="FF0000"/>
                <w:sz w:val="20"/>
                <w:szCs w:val="20"/>
                <w:lang w:eastAsia="x-none"/>
              </w:rPr>
              <w:t xml:space="preserve"> or CORESET C</w:t>
            </w:r>
            <w:r w:rsidRPr="000E2C46">
              <w:rPr>
                <w:rFonts w:eastAsia="宋体"/>
                <w:color w:val="FF0000"/>
                <w:sz w:val="20"/>
                <w:szCs w:val="20"/>
                <w:lang w:eastAsia="x-none"/>
              </w:rPr>
              <w:t xml:space="preserve"> </w:t>
            </w:r>
            <w:r w:rsidRPr="000E2C46">
              <w:rPr>
                <w:rFonts w:eastAsia="宋体"/>
                <w:sz w:val="20"/>
                <w:szCs w:val="20"/>
                <w:lang w:eastAsia="x-none"/>
              </w:rPr>
              <w:t>and the respective PDSCH reception, UE always applies the indicated Rel-17 TCI state.</w:t>
            </w:r>
          </w:p>
          <w:p w14:paraId="3BB9BA47" w14:textId="77777777" w:rsidR="00963AD0" w:rsidRPr="000E2C46" w:rsidRDefault="00963AD0" w:rsidP="00963AD0">
            <w:pPr>
              <w:numPr>
                <w:ilvl w:val="0"/>
                <w:numId w:val="11"/>
              </w:numPr>
              <w:snapToGrid w:val="0"/>
              <w:rPr>
                <w:rFonts w:eastAsia="宋体"/>
                <w:bCs/>
                <w:i/>
                <w:color w:val="000000"/>
                <w:sz w:val="20"/>
                <w:szCs w:val="20"/>
                <w:lang w:eastAsia="x-none"/>
              </w:rPr>
            </w:pPr>
            <w:r w:rsidRPr="000E2C46">
              <w:rPr>
                <w:color w:val="000000"/>
                <w:sz w:val="20"/>
                <w:szCs w:val="20"/>
                <w:lang w:eastAsia="x-none"/>
              </w:rPr>
              <w:t xml:space="preserve">For any PDCCH reception on </w:t>
            </w:r>
            <w:r w:rsidRPr="000E2C46">
              <w:rPr>
                <w:rFonts w:eastAsia="宋体"/>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5F2C128D" w14:textId="77777777" w:rsidR="00963AD0" w:rsidRPr="000E2C46" w:rsidRDefault="00963AD0" w:rsidP="00963AD0">
            <w:pPr>
              <w:snapToGrid w:val="0"/>
              <w:rPr>
                <w:rFonts w:eastAsia="宋体"/>
                <w:color w:val="000000"/>
                <w:sz w:val="20"/>
                <w:szCs w:val="20"/>
                <w:lang w:eastAsia="x-none"/>
              </w:rPr>
            </w:pPr>
            <w:r w:rsidRPr="000E2C46">
              <w:rPr>
                <w:rFonts w:eastAsia="宋体"/>
                <w:color w:val="000000"/>
                <w:sz w:val="20"/>
                <w:szCs w:val="20"/>
                <w:lang w:eastAsia="x-none"/>
              </w:rPr>
              <w:t xml:space="preserve">For </w:t>
            </w:r>
            <w:r>
              <w:rPr>
                <w:rFonts w:eastAsia="宋体"/>
                <w:color w:val="000000"/>
                <w:sz w:val="20"/>
                <w:szCs w:val="20"/>
                <w:lang w:eastAsia="x-none"/>
              </w:rPr>
              <w:t>inter</w:t>
            </w:r>
            <w:r w:rsidRPr="000E2C46">
              <w:rPr>
                <w:rFonts w:eastAsia="宋体"/>
                <w:color w:val="000000"/>
                <w:sz w:val="20"/>
                <w:szCs w:val="20"/>
                <w:lang w:eastAsia="x-none"/>
              </w:rPr>
              <w:t>-cell BM, support</w:t>
            </w:r>
            <w:r w:rsidRPr="000E2C46">
              <w:rPr>
                <w:color w:val="000000"/>
                <w:sz w:val="20"/>
                <w:szCs w:val="20"/>
                <w:lang w:eastAsia="x-none"/>
              </w:rPr>
              <w:t xml:space="preserve"> </w:t>
            </w:r>
            <w:r w:rsidRPr="000E2C46">
              <w:rPr>
                <w:rFonts w:eastAsia="宋体"/>
                <w:color w:val="000000"/>
                <w:sz w:val="20"/>
                <w:szCs w:val="20"/>
                <w:lang w:eastAsia="x-none"/>
              </w:rPr>
              <w:t>per CORESET determination as follows:</w:t>
            </w:r>
          </w:p>
          <w:p w14:paraId="38D0A67B" w14:textId="77777777" w:rsidR="00963AD0" w:rsidRPr="000E2C46" w:rsidRDefault="00963AD0" w:rsidP="00963AD0">
            <w:pPr>
              <w:numPr>
                <w:ilvl w:val="0"/>
                <w:numId w:val="11"/>
              </w:numPr>
              <w:snapToGrid w:val="0"/>
              <w:rPr>
                <w:rFonts w:eastAsia="宋体"/>
                <w:bCs/>
                <w:sz w:val="20"/>
                <w:szCs w:val="20"/>
                <w:lang w:eastAsia="x-none"/>
              </w:rPr>
            </w:pPr>
            <w:r w:rsidRPr="000E2C46">
              <w:rPr>
                <w:rFonts w:eastAsia="宋体"/>
                <w:color w:val="000000"/>
                <w:sz w:val="20"/>
                <w:szCs w:val="20"/>
                <w:lang w:eastAsia="x-none"/>
              </w:rPr>
              <w:t xml:space="preserve">For any PDCCH </w:t>
            </w:r>
            <w:r w:rsidRPr="000E2C46">
              <w:rPr>
                <w:rFonts w:eastAsia="宋体"/>
                <w:sz w:val="20"/>
                <w:szCs w:val="20"/>
                <w:lang w:eastAsia="x-none"/>
              </w:rPr>
              <w:t xml:space="preserve">reception on </w:t>
            </w:r>
            <w:r w:rsidRPr="000E2C46">
              <w:rPr>
                <w:rFonts w:eastAsia="宋体"/>
                <w:color w:val="FF0000"/>
                <w:sz w:val="20"/>
                <w:szCs w:val="20"/>
                <w:lang w:eastAsia="x-none"/>
              </w:rPr>
              <w:t>CORESET A</w:t>
            </w:r>
            <w:r>
              <w:rPr>
                <w:rFonts w:eastAsia="宋体"/>
                <w:color w:val="FF0000"/>
                <w:sz w:val="20"/>
                <w:szCs w:val="20"/>
                <w:lang w:eastAsia="x-none"/>
              </w:rPr>
              <w:t xml:space="preserve"> </w:t>
            </w:r>
            <w:r w:rsidRPr="000E2C46">
              <w:rPr>
                <w:rFonts w:eastAsia="宋体"/>
                <w:sz w:val="20"/>
                <w:szCs w:val="20"/>
                <w:lang w:eastAsia="x-none"/>
              </w:rPr>
              <w:t>and the respective PDSCH reception, UE always applies the indicated Rel-17 TCI state.</w:t>
            </w:r>
          </w:p>
          <w:p w14:paraId="378F8ECE" w14:textId="77777777" w:rsidR="00963AD0" w:rsidRPr="000E2C46" w:rsidRDefault="00963AD0" w:rsidP="00963AD0">
            <w:pPr>
              <w:numPr>
                <w:ilvl w:val="0"/>
                <w:numId w:val="11"/>
              </w:numPr>
              <w:snapToGrid w:val="0"/>
              <w:rPr>
                <w:rFonts w:eastAsia="宋体"/>
                <w:bCs/>
                <w:i/>
                <w:color w:val="000000"/>
                <w:sz w:val="20"/>
                <w:szCs w:val="20"/>
                <w:lang w:eastAsia="x-none"/>
              </w:rPr>
            </w:pPr>
            <w:r w:rsidRPr="000E2C46">
              <w:rPr>
                <w:color w:val="000000"/>
                <w:sz w:val="20"/>
                <w:szCs w:val="20"/>
                <w:lang w:eastAsia="x-none"/>
              </w:rPr>
              <w:t xml:space="preserve">For any PDCCH reception on </w:t>
            </w:r>
            <w:r w:rsidRPr="000E2C46">
              <w:rPr>
                <w:rFonts w:eastAsia="宋体"/>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196651AD" w14:textId="77777777" w:rsidR="00963AD0" w:rsidRPr="00E14F0D" w:rsidRDefault="00963AD0" w:rsidP="00963AD0">
            <w:pPr>
              <w:pStyle w:val="ListParagraph"/>
              <w:numPr>
                <w:ilvl w:val="0"/>
                <w:numId w:val="11"/>
              </w:numPr>
              <w:snapToGrid w:val="0"/>
              <w:rPr>
                <w:rFonts w:eastAsia="Malgun Gothic"/>
                <w:sz w:val="18"/>
                <w:szCs w:val="18"/>
              </w:rPr>
            </w:pPr>
            <w:r>
              <w:rPr>
                <w:color w:val="000000"/>
                <w:sz w:val="20"/>
                <w:szCs w:val="20"/>
                <w:lang w:eastAsia="x-none"/>
              </w:rPr>
              <w:t>For inter</w:t>
            </w:r>
            <w:r w:rsidRPr="00E14F0D">
              <w:rPr>
                <w:color w:val="000000"/>
                <w:sz w:val="20"/>
                <w:szCs w:val="20"/>
                <w:lang w:eastAsia="x-none"/>
              </w:rPr>
              <w:t>-cell</w:t>
            </w:r>
            <w:r>
              <w:rPr>
                <w:color w:val="000000"/>
                <w:sz w:val="20"/>
                <w:szCs w:val="20"/>
                <w:lang w:eastAsia="x-none"/>
              </w:rPr>
              <w:t xml:space="preserve"> BM</w:t>
            </w:r>
            <w:r w:rsidRPr="00E14F0D">
              <w:rPr>
                <w:color w:val="000000"/>
                <w:sz w:val="20"/>
                <w:szCs w:val="20"/>
                <w:lang w:eastAsia="x-none"/>
              </w:rPr>
              <w:t>,</w:t>
            </w:r>
            <w:r w:rsidRPr="00E14F0D">
              <w:rPr>
                <w:color w:val="FF0000"/>
                <w:sz w:val="20"/>
                <w:szCs w:val="20"/>
                <w:lang w:eastAsia="x-none"/>
              </w:rPr>
              <w:t xml:space="preserve"> </w:t>
            </w:r>
            <w:r>
              <w:rPr>
                <w:color w:val="FF0000"/>
                <w:sz w:val="20"/>
                <w:szCs w:val="20"/>
                <w:lang w:eastAsia="x-none"/>
              </w:rPr>
              <w:t>CORESET C is not supported</w:t>
            </w:r>
          </w:p>
          <w:p w14:paraId="34DED6F5" w14:textId="05580F5A" w:rsidR="00963AD0" w:rsidRPr="006A5D92" w:rsidRDefault="00963AD0" w:rsidP="00963AD0">
            <w:pPr>
              <w:snapToGrid w:val="0"/>
              <w:rPr>
                <w:rFonts w:eastAsia="Malgun Gothic"/>
                <w:sz w:val="20"/>
                <w:szCs w:val="20"/>
              </w:rPr>
            </w:pPr>
            <w:r>
              <w:rPr>
                <w:rFonts w:eastAsia="Malgun Gothic"/>
                <w:sz w:val="18"/>
                <w:szCs w:val="18"/>
              </w:rPr>
              <w:t>We slightly prefer Alt2 but Alt1 is also fine.</w:t>
            </w:r>
          </w:p>
        </w:tc>
      </w:tr>
      <w:tr w:rsidR="00752B81" w:rsidRPr="00473088" w14:paraId="6D59CB7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5171" w14:textId="1D1AD205" w:rsidR="00752B81" w:rsidRPr="00C63F60" w:rsidRDefault="00752B81" w:rsidP="00963AD0">
            <w:pPr>
              <w:snapToGrid w:val="0"/>
              <w:rPr>
                <w:rFonts w:eastAsiaTheme="minorEastAsia"/>
                <w:sz w:val="18"/>
                <w:szCs w:val="18"/>
                <w:lang w:eastAsia="zh-CN"/>
              </w:rPr>
            </w:pPr>
            <w:r>
              <w:rPr>
                <w:rFonts w:eastAsiaTheme="minorEastAsia"/>
                <w:sz w:val="18"/>
                <w:szCs w:val="18"/>
                <w:lang w:eastAsia="zh-CN"/>
              </w:rPr>
              <w:t xml:space="preserve">Mod V08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2DCC" w14:textId="0233C87E" w:rsidR="00752B81" w:rsidRDefault="00752B81" w:rsidP="00963AD0">
            <w:pPr>
              <w:snapToGrid w:val="0"/>
              <w:rPr>
                <w:rFonts w:eastAsia="Malgun Gothic"/>
                <w:sz w:val="20"/>
                <w:szCs w:val="20"/>
              </w:rPr>
            </w:pPr>
            <w:r>
              <w:rPr>
                <w:rFonts w:eastAsia="Malgun Gothic"/>
                <w:sz w:val="20"/>
                <w:szCs w:val="20"/>
              </w:rPr>
              <w:t>Modified proposal per Qualcomm’s comment (valid)</w:t>
            </w:r>
            <w:r w:rsidR="009B4878">
              <w:rPr>
                <w:rFonts w:eastAsia="Malgun Gothic"/>
                <w:sz w:val="20"/>
                <w:szCs w:val="20"/>
              </w:rPr>
              <w:t>`</w:t>
            </w:r>
          </w:p>
        </w:tc>
      </w:tr>
      <w:tr w:rsidR="009B4878" w:rsidRPr="00473088" w14:paraId="301DC659"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DCE" w14:textId="270E5D60" w:rsidR="009B4878" w:rsidRDefault="009B4878" w:rsidP="00963AD0">
            <w:pPr>
              <w:snapToGrid w:val="0"/>
              <w:rPr>
                <w:rFonts w:eastAsiaTheme="minorEastAsia"/>
                <w:sz w:val="18"/>
                <w:szCs w:val="18"/>
                <w:lang w:eastAsia="zh-CN"/>
              </w:rPr>
            </w:pPr>
            <w:r>
              <w:rPr>
                <w:rFonts w:eastAsiaTheme="minorEastAsia"/>
                <w:sz w:val="18"/>
                <w:szCs w:val="18"/>
                <w:lang w:eastAsia="zh-CN"/>
              </w:rPr>
              <w:t>Samsun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B28" w14:textId="77777777" w:rsidR="009B4878" w:rsidRDefault="009B4878" w:rsidP="009B4878">
            <w:pPr>
              <w:snapToGrid w:val="0"/>
              <w:rPr>
                <w:rFonts w:eastAsia="Malgun Gothic"/>
                <w:sz w:val="18"/>
                <w:szCs w:val="18"/>
              </w:rPr>
            </w:pPr>
            <w:r>
              <w:rPr>
                <w:rFonts w:eastAsia="Malgun Gothic"/>
                <w:sz w:val="18"/>
                <w:szCs w:val="18"/>
              </w:rPr>
              <w:t xml:space="preserve">Support, with some </w:t>
            </w:r>
            <w:r w:rsidRPr="003429D0">
              <w:rPr>
                <w:rFonts w:eastAsia="Malgun Gothic"/>
                <w:color w:val="0000FF"/>
                <w:sz w:val="18"/>
                <w:szCs w:val="18"/>
              </w:rPr>
              <w:t>clarifications</w:t>
            </w:r>
            <w:r>
              <w:rPr>
                <w:rFonts w:eastAsia="Malgun Gothic"/>
                <w:sz w:val="18"/>
                <w:szCs w:val="18"/>
              </w:rPr>
              <w:t>:</w:t>
            </w:r>
          </w:p>
          <w:p w14:paraId="122BCF22" w14:textId="77777777" w:rsidR="009B4878" w:rsidRDefault="009B4878" w:rsidP="009B4878">
            <w:pPr>
              <w:snapToGrid w:val="0"/>
              <w:rPr>
                <w:rFonts w:eastAsia="Malgun Gothic"/>
                <w:sz w:val="18"/>
                <w:szCs w:val="18"/>
              </w:rPr>
            </w:pPr>
          </w:p>
          <w:p w14:paraId="35B5F769" w14:textId="77777777" w:rsidR="009B4878" w:rsidRDefault="009B4878" w:rsidP="009B4878">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20E1497E" w14:textId="77777777" w:rsidR="009B4878" w:rsidRDefault="009B4878" w:rsidP="009B4878">
            <w:pPr>
              <w:snapToGrid w:val="0"/>
              <w:rPr>
                <w:color w:val="000000"/>
                <w:sz w:val="20"/>
                <w:szCs w:val="28"/>
                <w:lang w:eastAsia="x-none"/>
              </w:rPr>
            </w:pPr>
            <w:r w:rsidRPr="006A35D8">
              <w:rPr>
                <w:color w:val="000000"/>
                <w:sz w:val="20"/>
                <w:szCs w:val="28"/>
                <w:lang w:eastAsia="x-none"/>
              </w:rPr>
              <w:t xml:space="preserve"> </w:t>
            </w:r>
          </w:p>
          <w:p w14:paraId="7DCD3226" w14:textId="77777777" w:rsidR="009B4878" w:rsidRDefault="009B4878" w:rsidP="009B4878">
            <w:pPr>
              <w:snapToGrid w:val="0"/>
              <w:rPr>
                <w:color w:val="000000"/>
                <w:sz w:val="20"/>
                <w:szCs w:val="28"/>
                <w:lang w:eastAsia="x-none"/>
              </w:rPr>
            </w:pPr>
            <w:r>
              <w:rPr>
                <w:color w:val="000000"/>
                <w:sz w:val="20"/>
                <w:szCs w:val="28"/>
                <w:lang w:eastAsia="x-none"/>
              </w:rPr>
              <w:t>For discussion purposes, define ‘CORESET A’ and ‘CORESET B’ as follows:</w:t>
            </w:r>
          </w:p>
          <w:p w14:paraId="4409D1AB" w14:textId="77777777" w:rsidR="009B4878" w:rsidRDefault="009B4878" w:rsidP="009B4878">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7BD5C52" w14:textId="77777777" w:rsidR="009B4878" w:rsidRDefault="009B4878" w:rsidP="009B4878">
            <w:pPr>
              <w:pStyle w:val="ListParagraph"/>
              <w:numPr>
                <w:ilvl w:val="1"/>
                <w:numId w:val="39"/>
              </w:numPr>
              <w:snapToGrid w:val="0"/>
              <w:spacing w:after="0" w:line="240" w:lineRule="auto"/>
              <w:jc w:val="both"/>
              <w:rPr>
                <w:sz w:val="20"/>
                <w:szCs w:val="20"/>
              </w:rPr>
            </w:pPr>
            <w:r w:rsidRPr="00AF79D9">
              <w:rPr>
                <w:sz w:val="20"/>
                <w:szCs w:val="20"/>
              </w:rPr>
              <w:lastRenderedPageBreak/>
              <w:t>USS</w:t>
            </w:r>
          </w:p>
          <w:p w14:paraId="468B8F67" w14:textId="77777777" w:rsidR="009B4878" w:rsidRPr="00AF79D9" w:rsidRDefault="009B4878" w:rsidP="009B4878">
            <w:pPr>
              <w:pStyle w:val="ListParagraph"/>
              <w:numPr>
                <w:ilvl w:val="1"/>
                <w:numId w:val="39"/>
              </w:numPr>
              <w:snapToGrid w:val="0"/>
              <w:spacing w:after="0" w:line="240" w:lineRule="auto"/>
              <w:jc w:val="both"/>
              <w:rPr>
                <w:sz w:val="20"/>
                <w:szCs w:val="20"/>
              </w:rPr>
            </w:pPr>
            <w:r w:rsidRPr="00AF79D9">
              <w:rPr>
                <w:sz w:val="20"/>
                <w:szCs w:val="20"/>
              </w:rPr>
              <w:t>[CSS Type 3]</w:t>
            </w:r>
          </w:p>
          <w:p w14:paraId="7309458C" w14:textId="77777777" w:rsidR="009B4878" w:rsidRPr="00AF79D9" w:rsidRDefault="009B4878" w:rsidP="009B4878">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45BDF19D" w14:textId="77777777" w:rsidR="009B4878" w:rsidRPr="00AF79D9" w:rsidRDefault="009B4878" w:rsidP="009B4878">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2EAE14A" w14:textId="77777777" w:rsidR="009B4878" w:rsidRPr="00AF79D9" w:rsidRDefault="009B4878" w:rsidP="009B4878">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7D191C6" w14:textId="77777777" w:rsidR="009B4878" w:rsidRDefault="009B4878" w:rsidP="009B4878">
            <w:pPr>
              <w:snapToGrid w:val="0"/>
              <w:rPr>
                <w:color w:val="000000"/>
                <w:sz w:val="20"/>
                <w:szCs w:val="28"/>
                <w:lang w:eastAsia="x-none"/>
              </w:rPr>
            </w:pPr>
          </w:p>
          <w:p w14:paraId="2DD2341E" w14:textId="77777777" w:rsidR="009B4878" w:rsidRPr="003429D0" w:rsidRDefault="009B4878" w:rsidP="009B4878">
            <w:pPr>
              <w:snapToGrid w:val="0"/>
              <w:rPr>
                <w:color w:val="0000FF"/>
                <w:sz w:val="20"/>
                <w:szCs w:val="28"/>
                <w:lang w:eastAsia="x-none"/>
              </w:rPr>
            </w:pPr>
            <w:r w:rsidRPr="003429D0">
              <w:rPr>
                <w:color w:val="0000FF"/>
                <w:sz w:val="20"/>
                <w:szCs w:val="28"/>
                <w:lang w:eastAsia="x-none"/>
              </w:rPr>
              <w:t>A CORESET can be CORESET A, CORESET B or CORESET A+B</w:t>
            </w:r>
          </w:p>
          <w:p w14:paraId="74263EE8" w14:textId="77777777" w:rsidR="009B4878" w:rsidRDefault="009B4878" w:rsidP="009B4878">
            <w:pPr>
              <w:snapToGrid w:val="0"/>
              <w:rPr>
                <w:color w:val="000000"/>
                <w:sz w:val="20"/>
                <w:szCs w:val="28"/>
                <w:lang w:eastAsia="x-none"/>
              </w:rPr>
            </w:pPr>
          </w:p>
          <w:p w14:paraId="7A484C94" w14:textId="77777777" w:rsidR="009B4878" w:rsidRPr="006A35D8" w:rsidRDefault="009B4878" w:rsidP="009B4878">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42AEC52C" w14:textId="77777777" w:rsidR="009B4878" w:rsidRPr="006A35D8" w:rsidRDefault="009B4878" w:rsidP="009B4878">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1A4ED4">
              <w:rPr>
                <w:rFonts w:eastAsia="宋体"/>
                <w:color w:val="FF0000"/>
                <w:sz w:val="20"/>
                <w:szCs w:val="28"/>
                <w:lang w:eastAsia="x-none"/>
              </w:rPr>
              <w:t xml:space="preserve">at least 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w:t>
            </w:r>
            <w:r w:rsidRPr="003429D0">
              <w:rPr>
                <w:rFonts w:eastAsia="宋体"/>
                <w:color w:val="0000FF"/>
                <w:sz w:val="20"/>
                <w:szCs w:val="28"/>
                <w:lang w:eastAsia="x-none"/>
              </w:rPr>
              <w:t xml:space="preserve">(CORESET A, CORESET A+B) </w:t>
            </w:r>
            <w:r w:rsidRPr="006A35D8">
              <w:rPr>
                <w:rFonts w:eastAsia="宋体"/>
                <w:sz w:val="20"/>
                <w:szCs w:val="28"/>
                <w:lang w:eastAsia="x-none"/>
              </w:rPr>
              <w:t>and the respective PDSCH reception, UE always applies the indicated Rel-17 TCI state.</w:t>
            </w:r>
          </w:p>
          <w:p w14:paraId="45CF091E" w14:textId="77777777" w:rsidR="009B4878" w:rsidRPr="001A4ED4" w:rsidRDefault="009B4878" w:rsidP="009B4878">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329D9F76" w14:textId="77777777" w:rsidR="009B4878" w:rsidRPr="006A35D8" w:rsidRDefault="009B4878" w:rsidP="009B4878">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63FB4A5B" w14:textId="77777777" w:rsidR="009B4878" w:rsidRDefault="009B4878" w:rsidP="009B4878">
            <w:pPr>
              <w:snapToGrid w:val="0"/>
              <w:rPr>
                <w:color w:val="000000"/>
                <w:sz w:val="20"/>
                <w:szCs w:val="28"/>
                <w:lang w:eastAsia="x-none"/>
              </w:rPr>
            </w:pPr>
          </w:p>
          <w:p w14:paraId="3A6072C1" w14:textId="77777777" w:rsidR="009B4878" w:rsidRPr="006A35D8" w:rsidRDefault="009B4878" w:rsidP="009B4878">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211F2CF5" w14:textId="77777777" w:rsidR="009B4878" w:rsidRPr="003429D0" w:rsidRDefault="009B4878" w:rsidP="009B4878">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1A4ED4">
              <w:rPr>
                <w:rFonts w:eastAsia="宋体"/>
                <w:color w:val="FF0000"/>
                <w:sz w:val="20"/>
                <w:szCs w:val="28"/>
                <w:lang w:eastAsia="x-none"/>
              </w:rPr>
              <w:t xml:space="preserve">only a CORESET </w:t>
            </w:r>
            <w:r w:rsidRPr="006A35D8">
              <w:rPr>
                <w:rFonts w:eastAsia="宋体"/>
                <w:color w:val="FF0000"/>
                <w:sz w:val="20"/>
                <w:szCs w:val="28"/>
                <w:lang w:eastAsia="x-none"/>
              </w:rPr>
              <w:t>A</w:t>
            </w:r>
            <w:r w:rsidRPr="006A35D8">
              <w:rPr>
                <w:rFonts w:eastAsia="宋体"/>
                <w:sz w:val="20"/>
                <w:szCs w:val="28"/>
                <w:lang w:eastAsia="x-none"/>
              </w:rPr>
              <w:t xml:space="preserve"> and the respective PDSCH reception, UE always applies the indicated Rel-17 TCI state.</w:t>
            </w:r>
          </w:p>
          <w:p w14:paraId="440C7A7C" w14:textId="77777777" w:rsidR="009B4878" w:rsidRPr="003429D0" w:rsidRDefault="009B4878" w:rsidP="009B4878">
            <w:pPr>
              <w:numPr>
                <w:ilvl w:val="0"/>
                <w:numId w:val="11"/>
              </w:numPr>
              <w:snapToGrid w:val="0"/>
              <w:jc w:val="both"/>
              <w:rPr>
                <w:rFonts w:eastAsia="宋体"/>
                <w:bCs/>
                <w:i/>
                <w:color w:val="0000FF"/>
                <w:sz w:val="20"/>
                <w:szCs w:val="28"/>
                <w:lang w:eastAsia="x-none"/>
              </w:rPr>
            </w:pPr>
            <w:r w:rsidRPr="003429D0">
              <w:rPr>
                <w:color w:val="0000FF"/>
                <w:sz w:val="20"/>
                <w:szCs w:val="28"/>
                <w:lang w:eastAsia="x-none"/>
              </w:rPr>
              <w:t>For any PDCCH reception on only a ‘CORESET B’ and the respective PDSCH reception, whether or not UE to apply the indicated Rel-17 TCI state is determined</w:t>
            </w:r>
            <w:r w:rsidRPr="003429D0">
              <w:rPr>
                <w:rFonts w:eastAsia="PMingLiU"/>
                <w:color w:val="0000FF"/>
                <w:sz w:val="20"/>
                <w:szCs w:val="28"/>
                <w:lang w:eastAsia="zh-TW"/>
              </w:rPr>
              <w:t xml:space="preserve"> </w:t>
            </w:r>
            <w:r w:rsidRPr="003429D0">
              <w:rPr>
                <w:color w:val="0000FF"/>
                <w:sz w:val="20"/>
                <w:szCs w:val="28"/>
                <w:lang w:eastAsia="x-none"/>
              </w:rPr>
              <w:t>per CORESET by RRC</w:t>
            </w:r>
          </w:p>
          <w:p w14:paraId="2DC3CBD4" w14:textId="77777777" w:rsidR="009B4878" w:rsidRPr="006A35D8" w:rsidRDefault="009B4878" w:rsidP="009B4878">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r w:rsidRPr="003429D0">
              <w:rPr>
                <w:color w:val="0000FF"/>
                <w:sz w:val="20"/>
                <w:szCs w:val="28"/>
                <w:lang w:eastAsia="x-none"/>
              </w:rPr>
              <w:t>, i.e.</w:t>
            </w:r>
            <w:r>
              <w:rPr>
                <w:color w:val="FF0000"/>
                <w:sz w:val="20"/>
                <w:szCs w:val="28"/>
                <w:lang w:eastAsia="x-none"/>
              </w:rPr>
              <w:t xml:space="preserve"> </w:t>
            </w:r>
            <w:r w:rsidRPr="003429D0">
              <w:rPr>
                <w:color w:val="0000FF"/>
                <w:sz w:val="20"/>
                <w:szCs w:val="28"/>
                <w:lang w:eastAsia="x-none"/>
              </w:rPr>
              <w:t>CORESET A+B</w:t>
            </w:r>
            <w:r>
              <w:rPr>
                <w:color w:val="FF0000"/>
                <w:sz w:val="20"/>
                <w:szCs w:val="28"/>
                <w:lang w:eastAsia="x-none"/>
              </w:rPr>
              <w:t>)</w:t>
            </w:r>
          </w:p>
          <w:p w14:paraId="0E9974AD" w14:textId="77777777" w:rsidR="009B4878" w:rsidRDefault="009B4878" w:rsidP="00963AD0">
            <w:pPr>
              <w:snapToGrid w:val="0"/>
              <w:rPr>
                <w:rFonts w:eastAsia="Malgun Gothic"/>
                <w:sz w:val="20"/>
                <w:szCs w:val="20"/>
              </w:rPr>
            </w:pPr>
          </w:p>
        </w:tc>
      </w:tr>
      <w:tr w:rsidR="00374D96" w:rsidRPr="00473088" w14:paraId="63EB2C86"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AFB7" w14:textId="2476FFBD" w:rsidR="00374D96" w:rsidRDefault="00374D96" w:rsidP="00374D96">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BAD3" w14:textId="250F49DF" w:rsidR="00374D96" w:rsidRDefault="00374D96" w:rsidP="00374D96">
            <w:pPr>
              <w:snapToGrid w:val="0"/>
              <w:rPr>
                <w:rFonts w:eastAsia="MS Mincho"/>
                <w:sz w:val="20"/>
                <w:szCs w:val="20"/>
                <w:lang w:eastAsia="ja-JP"/>
              </w:rPr>
            </w:pPr>
            <w:r w:rsidRPr="00374D96">
              <w:rPr>
                <w:rFonts w:eastAsia="MS Mincho"/>
                <w:sz w:val="20"/>
                <w:szCs w:val="20"/>
                <w:lang w:eastAsia="ja-JP"/>
              </w:rPr>
              <w:t>Do not support Proposal 1.1’.</w:t>
            </w:r>
            <w:r>
              <w:rPr>
                <w:rFonts w:eastAsia="MS Mincho" w:hint="eastAsia"/>
                <w:sz w:val="20"/>
                <w:szCs w:val="20"/>
                <w:lang w:eastAsia="ja-JP"/>
              </w:rPr>
              <w:t>We believe CORESET with CSS and USS should be allowed</w:t>
            </w:r>
            <w:r>
              <w:rPr>
                <w:rFonts w:eastAsia="MS Mincho"/>
                <w:sz w:val="20"/>
                <w:szCs w:val="20"/>
                <w:lang w:eastAsia="ja-JP"/>
              </w:rPr>
              <w:t>, same as Rel.15</w:t>
            </w:r>
            <w:r>
              <w:rPr>
                <w:rFonts w:eastAsia="MS Mincho" w:hint="eastAsia"/>
                <w:sz w:val="20"/>
                <w:szCs w:val="20"/>
                <w:lang w:eastAsia="ja-JP"/>
              </w:rPr>
              <w:t xml:space="preserve">. </w:t>
            </w:r>
            <w:r>
              <w:rPr>
                <w:rFonts w:eastAsia="MS Mincho"/>
                <w:sz w:val="20"/>
                <w:szCs w:val="20"/>
                <w:lang w:eastAsia="ja-JP"/>
              </w:rPr>
              <w:t>We prefer Alt.2 of MediaTek.</w:t>
            </w:r>
          </w:p>
          <w:p w14:paraId="0FE1C910" w14:textId="4F34D6DD" w:rsidR="00374D96" w:rsidRDefault="00374D96" w:rsidP="00374D96">
            <w:pPr>
              <w:snapToGrid w:val="0"/>
              <w:rPr>
                <w:rFonts w:eastAsia="Malgun Gothic"/>
                <w:sz w:val="18"/>
                <w:szCs w:val="18"/>
              </w:rPr>
            </w:pPr>
            <w:r>
              <w:rPr>
                <w:rFonts w:eastAsia="MS Mincho"/>
                <w:sz w:val="20"/>
                <w:szCs w:val="20"/>
                <w:lang w:eastAsia="ja-JP"/>
              </w:rPr>
              <w:t>In Alt.1 of MediaTek (Qualcomm’s proposal), “</w:t>
            </w:r>
            <w:r w:rsidRPr="000E2C46">
              <w:rPr>
                <w:rFonts w:eastAsia="宋体"/>
                <w:color w:val="000000"/>
                <w:sz w:val="20"/>
                <w:szCs w:val="20"/>
                <w:lang w:eastAsia="x-none"/>
              </w:rPr>
              <w:t>For</w:t>
            </w:r>
            <w:r>
              <w:rPr>
                <w:rFonts w:eastAsia="宋体"/>
                <w:color w:val="000000"/>
                <w:sz w:val="20"/>
                <w:szCs w:val="20"/>
                <w:lang w:eastAsia="x-none"/>
              </w:rPr>
              <w:t xml:space="preserve"> both</w:t>
            </w:r>
            <w:r w:rsidRPr="000E2C46">
              <w:rPr>
                <w:rFonts w:eastAsia="宋体"/>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宋体"/>
                <w:color w:val="FF0000"/>
                <w:sz w:val="20"/>
                <w:szCs w:val="20"/>
                <w:lang w:eastAsia="x-none"/>
              </w:rPr>
              <w:t>CORESET C is not supported</w:t>
            </w:r>
            <w:r>
              <w:rPr>
                <w:rFonts w:eastAsia="MS Mincho"/>
                <w:sz w:val="20"/>
                <w:szCs w:val="20"/>
                <w:lang w:eastAsia="ja-JP"/>
              </w:rPr>
              <w:t>” is not acceptable for us.</w:t>
            </w:r>
          </w:p>
        </w:tc>
      </w:tr>
      <w:tr w:rsidR="009C0EE6" w:rsidRPr="00473088" w14:paraId="4EEB6ADF"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8A7E" w14:textId="386FD7C9" w:rsidR="009C0EE6" w:rsidRPr="009C0EE6" w:rsidRDefault="009C0EE6" w:rsidP="00374D96">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E11" w14:textId="77777777" w:rsidR="009C0EE6" w:rsidRDefault="009C0EE6" w:rsidP="009C0EE6">
            <w:pPr>
              <w:snapToGrid w:val="0"/>
              <w:rPr>
                <w:rFonts w:eastAsia="Malgun Gothic"/>
                <w:sz w:val="20"/>
                <w:szCs w:val="20"/>
              </w:rPr>
            </w:pPr>
            <w:r>
              <w:rPr>
                <w:rFonts w:eastAsia="Malgun Gothic"/>
                <w:sz w:val="20"/>
                <w:szCs w:val="20"/>
              </w:rPr>
              <w:t>We have a similar view with Huawei that the selection of intra-/inter-cell BM more related to the indicated TCI state whether it is associated with SSB from the serving cell (w/ same PCI) or not (w/ different PCI) than the RRC configuration.</w:t>
            </w:r>
          </w:p>
          <w:p w14:paraId="1F5235AF" w14:textId="77777777" w:rsidR="009C0EE6" w:rsidRDefault="009C0EE6" w:rsidP="009C0EE6">
            <w:pPr>
              <w:snapToGrid w:val="0"/>
              <w:rPr>
                <w:rFonts w:eastAsia="Malgun Gothic"/>
                <w:sz w:val="20"/>
                <w:szCs w:val="20"/>
              </w:rPr>
            </w:pPr>
          </w:p>
          <w:p w14:paraId="5B1EFD61" w14:textId="2FE23671" w:rsidR="009C0EE6" w:rsidRPr="00374D96" w:rsidRDefault="009C0EE6" w:rsidP="009C0EE6">
            <w:pPr>
              <w:snapToGrid w:val="0"/>
              <w:rPr>
                <w:rFonts w:eastAsia="MS Mincho"/>
                <w:sz w:val="20"/>
                <w:szCs w:val="20"/>
                <w:lang w:eastAsia="ja-JP"/>
              </w:rPr>
            </w:pPr>
            <w:r>
              <w:rPr>
                <w:rFonts w:eastAsia="Malgun Gothic"/>
                <w:sz w:val="20"/>
                <w:szCs w:val="20"/>
              </w:rPr>
              <w:t>For the inter-cell BM, it also needs to put the bracket on the 3</w:t>
            </w:r>
            <w:r w:rsidRPr="00956EC4">
              <w:rPr>
                <w:rFonts w:eastAsia="Malgun Gothic"/>
                <w:sz w:val="20"/>
                <w:szCs w:val="20"/>
                <w:vertAlign w:val="superscript"/>
              </w:rPr>
              <w:t>rd</w:t>
            </w:r>
            <w:r>
              <w:rPr>
                <w:rFonts w:eastAsia="Malgun Gothic"/>
                <w:sz w:val="20"/>
                <w:szCs w:val="20"/>
              </w:rPr>
              <w:t xml:space="preserve"> bullet since the 2</w:t>
            </w:r>
            <w:r w:rsidRPr="00956EC4">
              <w:rPr>
                <w:rFonts w:eastAsia="Malgun Gothic"/>
                <w:sz w:val="20"/>
                <w:szCs w:val="20"/>
                <w:vertAlign w:val="superscript"/>
              </w:rPr>
              <w:t>nd</w:t>
            </w:r>
            <w:r>
              <w:rPr>
                <w:rFonts w:eastAsia="Malgun Gothic"/>
                <w:sz w:val="20"/>
                <w:szCs w:val="20"/>
              </w:rPr>
              <w:t xml:space="preserve"> bullet for CORESET B is not determined yet.</w:t>
            </w:r>
          </w:p>
        </w:tc>
      </w:tr>
      <w:tr w:rsidR="00723308" w:rsidRPr="00473088" w14:paraId="67013F1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C561" w14:textId="7830F84D" w:rsidR="00723308" w:rsidRDefault="00723308" w:rsidP="00723308">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8734" w14:textId="77777777"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 xml:space="preserve">orry for joining the discussion late. We add our view in FL’s summary table. Thank you for the classification on CORESET A, B or even C and separate discussion on intra-cell and inter-cell BM. </w:t>
            </w:r>
          </w:p>
          <w:p w14:paraId="20F998A7" w14:textId="77777777" w:rsidR="00723308" w:rsidRDefault="00723308" w:rsidP="00723308">
            <w:pPr>
              <w:snapToGrid w:val="0"/>
              <w:rPr>
                <w:rFonts w:eastAsia="Malgun Gothic"/>
                <w:sz w:val="18"/>
                <w:szCs w:val="18"/>
              </w:rPr>
            </w:pPr>
          </w:p>
          <w:p w14:paraId="22621271" w14:textId="77777777" w:rsidR="00723308" w:rsidRDefault="00723308" w:rsidP="00723308">
            <w:pPr>
              <w:snapToGrid w:val="0"/>
              <w:rPr>
                <w:rFonts w:eastAsia="Malgun Gothic"/>
                <w:sz w:val="18"/>
                <w:szCs w:val="18"/>
              </w:rPr>
            </w:pPr>
            <w:r>
              <w:rPr>
                <w:rFonts w:eastAsia="Malgun Gothic" w:hint="eastAsia"/>
                <w:sz w:val="18"/>
                <w:szCs w:val="18"/>
              </w:rPr>
              <w:t>O</w:t>
            </w:r>
            <w:r>
              <w:rPr>
                <w:rFonts w:eastAsia="Malgun Gothic"/>
                <w:sz w:val="18"/>
                <w:szCs w:val="18"/>
              </w:rPr>
              <w:t xml:space="preserve">n the definition of CORESET A and B, we would like to quote the agreement RAN1 made in AI 8.1.2.4 yesterday for reference. It reads that CSS Type3 along with USS can be transmitted by NW from two TRPs. In other words, the group common PDCCH can be used as UE-dedicated DL control channel. Hence, we think it seems no harm treat CSS Type3 similarly in AI 8.1.1 as well, meaning remove the bracket around CSS Type 3 for ‘CORESET A’. </w:t>
            </w:r>
          </w:p>
          <w:p w14:paraId="276A2F60" w14:textId="77777777" w:rsidR="00723308" w:rsidRDefault="00723308" w:rsidP="00723308">
            <w:pPr>
              <w:snapToGrid w:val="0"/>
              <w:rPr>
                <w:rFonts w:eastAsia="Malgun Gothic"/>
                <w:sz w:val="18"/>
                <w:szCs w:val="18"/>
              </w:rPr>
            </w:pPr>
          </w:p>
          <w:p w14:paraId="2FA843CD" w14:textId="77777777" w:rsidR="00723308" w:rsidRPr="00AE636C" w:rsidRDefault="00723308" w:rsidP="00723308">
            <w:pPr>
              <w:rPr>
                <w:rFonts w:cs="Times"/>
                <w:sz w:val="20"/>
                <w:szCs w:val="20"/>
                <w:highlight w:val="green"/>
                <w:lang w:eastAsia="x-none"/>
              </w:rPr>
            </w:pPr>
            <w:r w:rsidRPr="00AE636C">
              <w:rPr>
                <w:rFonts w:cs="Times"/>
                <w:sz w:val="20"/>
                <w:szCs w:val="20"/>
                <w:highlight w:val="green"/>
                <w:lang w:eastAsia="x-none"/>
              </w:rPr>
              <w:t>Possible Agreement</w:t>
            </w:r>
          </w:p>
          <w:p w14:paraId="653DE5B7" w14:textId="77777777" w:rsidR="00723308" w:rsidRPr="00AE636C" w:rsidRDefault="00723308" w:rsidP="00723308">
            <w:pPr>
              <w:rPr>
                <w:rFonts w:cs="Times"/>
                <w:sz w:val="20"/>
                <w:szCs w:val="20"/>
                <w:lang w:eastAsia="x-none"/>
              </w:rPr>
            </w:pPr>
            <w:r w:rsidRPr="00AE636C">
              <w:rPr>
                <w:rStyle w:val="Strong"/>
                <w:sz w:val="20"/>
                <w:szCs w:val="20"/>
              </w:rPr>
              <w:t>Alt 3</w:t>
            </w:r>
            <w:r w:rsidRPr="00AE636C">
              <w:rPr>
                <w:sz w:val="20"/>
                <w:szCs w:val="20"/>
              </w:rPr>
              <w:t>: If PDCCH candidates in CSS 3 are associated with CORESET that is activated with two TCI states and configured with enhanced SFN scheme 1</w:t>
            </w:r>
            <w:r w:rsidRPr="00AE636C">
              <w:rPr>
                <w:rStyle w:val="xxapple-converted-space"/>
                <w:sz w:val="20"/>
                <w:szCs w:val="20"/>
              </w:rPr>
              <w:t> </w:t>
            </w:r>
            <w:r w:rsidRPr="00AE636C">
              <w:rPr>
                <w:color w:val="FF0000"/>
                <w:sz w:val="20"/>
                <w:szCs w:val="20"/>
              </w:rPr>
              <w:t>or TRP based pre-compensation</w:t>
            </w:r>
            <w:r w:rsidRPr="00AE636C">
              <w:rPr>
                <w:sz w:val="20"/>
                <w:szCs w:val="20"/>
              </w:rPr>
              <w:t>, both TCI states can be applied for the CSS reception. </w:t>
            </w:r>
          </w:p>
          <w:p w14:paraId="12A279F2" w14:textId="77777777" w:rsidR="00723308" w:rsidRPr="00AE636C" w:rsidRDefault="00723308" w:rsidP="00723308">
            <w:pPr>
              <w:numPr>
                <w:ilvl w:val="0"/>
                <w:numId w:val="43"/>
              </w:numPr>
              <w:rPr>
                <w:rFonts w:cs="Times"/>
                <w:sz w:val="20"/>
                <w:szCs w:val="20"/>
                <w:lang w:eastAsia="x-none"/>
              </w:rPr>
            </w:pPr>
            <w:r w:rsidRPr="00AE636C">
              <w:rPr>
                <w:rFonts w:cs="Times"/>
                <w:sz w:val="20"/>
                <w:szCs w:val="20"/>
                <w:lang w:eastAsia="x-none"/>
              </w:rPr>
              <w:t>FFS: Whether/How specification change is needed is up to the editor</w:t>
            </w:r>
          </w:p>
          <w:p w14:paraId="7E2CF1EE" w14:textId="77777777" w:rsidR="00723308" w:rsidRPr="00AE636C" w:rsidRDefault="00723308" w:rsidP="00723308">
            <w:pPr>
              <w:snapToGrid w:val="0"/>
              <w:rPr>
                <w:rFonts w:eastAsia="Malgun Gothic"/>
                <w:sz w:val="18"/>
                <w:szCs w:val="18"/>
              </w:rPr>
            </w:pPr>
          </w:p>
          <w:p w14:paraId="1D4A406F" w14:textId="77777777" w:rsidR="00723308" w:rsidRDefault="00723308" w:rsidP="00723308">
            <w:pPr>
              <w:snapToGrid w:val="0"/>
              <w:rPr>
                <w:rFonts w:eastAsia="Malgun Gothic"/>
                <w:sz w:val="18"/>
                <w:szCs w:val="18"/>
              </w:rPr>
            </w:pPr>
            <w:r>
              <w:rPr>
                <w:rFonts w:eastAsia="Malgun Gothic" w:hint="eastAsia"/>
                <w:sz w:val="18"/>
                <w:szCs w:val="18"/>
              </w:rPr>
              <w:t>F</w:t>
            </w:r>
            <w:r>
              <w:rPr>
                <w:rFonts w:eastAsia="Malgun Gothic"/>
                <w:sz w:val="18"/>
                <w:szCs w:val="18"/>
              </w:rPr>
              <w:t>or intra-cell BM, we see a supported CORESET can be either ‘CORESET A’ or ‘CORESET B’. But we failed to dig out the reason why it cannot be CORESET A+B where CSS (other than CSS Type 3 in our view) and USS can be associated with this CORESET. Even for CORESET#0, such different search space sets combination seems allowed. If this could be clarified, that would be great. Thanks. Of course, we are not arguing this for inter-cell BM, where the common channel/signal should stay in serving cell. We also noticed that such CORESET is classified as ‘CORESET C’ in MTK’s response. In a conservative way, it can be treated similar as ‘CORESET A’.</w:t>
            </w:r>
          </w:p>
          <w:p w14:paraId="0DB800BE" w14:textId="77777777" w:rsidR="00723308" w:rsidRDefault="00723308" w:rsidP="00723308">
            <w:pPr>
              <w:snapToGrid w:val="0"/>
              <w:rPr>
                <w:rFonts w:eastAsia="Malgun Gothic"/>
                <w:sz w:val="20"/>
                <w:szCs w:val="20"/>
              </w:rPr>
            </w:pPr>
          </w:p>
        </w:tc>
      </w:tr>
      <w:tr w:rsidR="0011014B" w:rsidRPr="00473088" w14:paraId="5AF2FD51"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1D30" w14:textId="7DD9271F" w:rsidR="0011014B" w:rsidRDefault="0011014B" w:rsidP="0011014B">
            <w:pPr>
              <w:snapToGrid w:val="0"/>
              <w:rPr>
                <w:rFonts w:eastAsiaTheme="minorEastAsia" w:hint="eastAsia"/>
                <w:sz w:val="18"/>
                <w:szCs w:val="18"/>
                <w:lang w:eastAsia="zh-CN"/>
              </w:rPr>
            </w:pPr>
            <w:r>
              <w:rPr>
                <w:rFonts w:eastAsia="Malgun Gothic" w:hint="eastAsia"/>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388C6" w14:textId="0EBECEAB" w:rsidR="0011014B" w:rsidRDefault="0011014B" w:rsidP="0011014B">
            <w:pPr>
              <w:snapToGrid w:val="0"/>
              <w:rPr>
                <w:rFonts w:eastAsia="Malgun Gothic" w:hint="eastAsia"/>
                <w:sz w:val="18"/>
                <w:szCs w:val="18"/>
              </w:rPr>
            </w:pPr>
            <w:r>
              <w:rPr>
                <w:rFonts w:eastAsia="Malgun Gothic"/>
                <w:sz w:val="20"/>
                <w:szCs w:val="20"/>
              </w:rPr>
              <w:t xml:space="preserve">In principle, we prefer to have same solution for inter-cell and intra-cell operation. Then, CORESET#0 should be discussed separately. It should be considered as non-UE dedicated channel by default. Therefore, </w:t>
            </w:r>
            <w:r>
              <w:rPr>
                <w:rFonts w:eastAsia="Malgun Gothic"/>
                <w:sz w:val="20"/>
                <w:szCs w:val="20"/>
              </w:rPr>
              <w:lastRenderedPageBreak/>
              <w:t>for inter-cell case, we need that CORESET#0 is explicitly mentioned for ‘</w:t>
            </w:r>
            <w:r w:rsidRPr="000E2C46">
              <w:rPr>
                <w:color w:val="000000"/>
                <w:sz w:val="20"/>
                <w:szCs w:val="20"/>
                <w:lang w:eastAsia="x-none"/>
              </w:rPr>
              <w:t>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r>
              <w:rPr>
                <w:rFonts w:eastAsia="Malgun Gothic"/>
                <w:sz w:val="20"/>
                <w:szCs w:val="20"/>
              </w:rPr>
              <w:t xml:space="preserve">’. </w:t>
            </w: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The MAC-CE signaling for the Rel-17 mechanism(s) shall fully reuse, to the fullest possible extent,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Note: Strive, to the fullest possible extent,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Note: A Rel-17 UE is not required to support both this feature and Rel-16 AP SRS SpatialRelationInfo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Lenovo/MotM</w:t>
            </w:r>
            <w:r>
              <w:rPr>
                <w:sz w:val="18"/>
                <w:szCs w:val="18"/>
                <w:lang w:val="en-GB"/>
              </w:rPr>
              <w:t>, Convida</w:t>
            </w:r>
            <w:r w:rsidR="006F1521">
              <w:rPr>
                <w:sz w:val="18"/>
                <w:szCs w:val="18"/>
                <w:lang w:val="en-GB"/>
              </w:rPr>
              <w:t>, Huawei, HiSi</w:t>
            </w:r>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to the fullest possible extent,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1.E: We already have another 2 options,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宋体"/>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4D3DDE2" w:rsidR="006728F0" w:rsidRDefault="009B4878" w:rsidP="006728F0">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15A4" w14:textId="066CBA35" w:rsidR="009B4878" w:rsidRDefault="009B4878" w:rsidP="009B4878">
            <w:pPr>
              <w:snapToGrid w:val="0"/>
              <w:rPr>
                <w:rFonts w:eastAsia="Malgun Gothic"/>
                <w:sz w:val="18"/>
                <w:szCs w:val="18"/>
              </w:rPr>
            </w:pPr>
            <w:r w:rsidRPr="003429D0">
              <w:rPr>
                <w:rFonts w:eastAsia="Malgun Gothic"/>
                <w:b/>
                <w:sz w:val="18"/>
                <w:szCs w:val="18"/>
              </w:rPr>
              <w:t>Proposal 1.A.2</w:t>
            </w:r>
            <w:r>
              <w:rPr>
                <w:rFonts w:eastAsia="Malgun Gothic"/>
                <w:sz w:val="18"/>
                <w:szCs w:val="18"/>
              </w:rPr>
              <w:t>: Does the red text imply that either all SRS resources follow the indicated TCI state, or all SRS resources don’t follow the indicated TCI state. There will be no mixed case,</w:t>
            </w:r>
            <w:r w:rsidR="00087803">
              <w:rPr>
                <w:rFonts w:eastAsia="Malgun Gothic"/>
                <w:sz w:val="18"/>
                <w:szCs w:val="18"/>
              </w:rPr>
              <w:t xml:space="preserve"> where</w:t>
            </w:r>
            <w:r>
              <w:rPr>
                <w:rFonts w:eastAsia="Malgun Gothic"/>
                <w:sz w:val="18"/>
                <w:szCs w:val="18"/>
              </w:rPr>
              <w:t xml:space="preserve"> some SRS resources follow indicated TCI state and some don’t.</w:t>
            </w:r>
          </w:p>
          <w:p w14:paraId="2B5493BF" w14:textId="5D5AF0E5" w:rsidR="006728F0" w:rsidRDefault="009B4878" w:rsidP="009B4878">
            <w:pPr>
              <w:snapToGrid w:val="0"/>
              <w:rPr>
                <w:rFonts w:eastAsia="Malgun Gothic"/>
                <w:sz w:val="18"/>
                <w:szCs w:val="18"/>
              </w:rPr>
            </w:pPr>
            <w:r w:rsidRPr="003429D0">
              <w:rPr>
                <w:rFonts w:eastAsia="Malgun Gothic"/>
                <w:b/>
                <w:sz w:val="18"/>
                <w:szCs w:val="18"/>
              </w:rPr>
              <w:t>Proposal 1.E</w:t>
            </w:r>
            <w:r>
              <w:rPr>
                <w:rFonts w:eastAsia="Malgun Gothic"/>
                <w:sz w:val="18"/>
                <w:szCs w:val="18"/>
              </w:rPr>
              <w:t>: OK</w:t>
            </w:r>
          </w:p>
        </w:tc>
      </w:tr>
      <w:tr w:rsidR="00374D96"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021487B" w:rsidR="00374D96" w:rsidRDefault="00374D96" w:rsidP="00374D96">
            <w:pPr>
              <w:snapToGrid w:val="0"/>
              <w:rPr>
                <w:rFonts w:eastAsia="Malgun Gothic"/>
                <w:sz w:val="18"/>
                <w:szCs w:val="18"/>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503B" w14:textId="77777777" w:rsidR="00374D96" w:rsidRDefault="00374D96" w:rsidP="00374D96">
            <w:pPr>
              <w:snapToGrid w:val="0"/>
              <w:rPr>
                <w:rFonts w:eastAsia="MS Mincho"/>
                <w:sz w:val="18"/>
                <w:szCs w:val="18"/>
                <w:lang w:eastAsia="ja-JP"/>
              </w:rPr>
            </w:pPr>
            <w:r>
              <w:rPr>
                <w:rFonts w:eastAsia="MS Mincho" w:hint="eastAsia"/>
                <w:sz w:val="18"/>
                <w:szCs w:val="18"/>
                <w:lang w:eastAsia="ja-JP"/>
              </w:rPr>
              <w:t xml:space="preserve">Proposal 1.A.2: </w:t>
            </w:r>
            <w:r>
              <w:rPr>
                <w:rFonts w:eastAsia="MS Mincho"/>
                <w:sz w:val="18"/>
                <w:szCs w:val="18"/>
                <w:lang w:eastAsia="ja-JP"/>
              </w:rPr>
              <w:t>We are f</w:t>
            </w:r>
            <w:r>
              <w:rPr>
                <w:rFonts w:eastAsia="MS Mincho" w:hint="eastAsia"/>
                <w:sz w:val="18"/>
                <w:szCs w:val="18"/>
                <w:lang w:eastAsia="ja-JP"/>
              </w:rPr>
              <w:t>ine.</w:t>
            </w:r>
          </w:p>
          <w:p w14:paraId="19A0AE18" w14:textId="77777777" w:rsidR="00374D96" w:rsidRDefault="00374D96" w:rsidP="00374D96">
            <w:pPr>
              <w:snapToGrid w:val="0"/>
              <w:rPr>
                <w:rFonts w:eastAsia="MS Mincho"/>
                <w:sz w:val="18"/>
                <w:szCs w:val="18"/>
                <w:lang w:eastAsia="ja-JP"/>
              </w:rPr>
            </w:pPr>
            <w:r>
              <w:rPr>
                <w:rFonts w:eastAsia="MS Mincho"/>
                <w:sz w:val="18"/>
                <w:szCs w:val="18"/>
                <w:lang w:eastAsia="ja-JP"/>
              </w:rPr>
              <w:t>We feel the later red texts “</w:t>
            </w:r>
            <w:r w:rsidRPr="004B0268">
              <w:rPr>
                <w:i/>
                <w:color w:val="FF0000"/>
                <w:sz w:val="18"/>
                <w:szCs w:val="18"/>
              </w:rPr>
              <w:t xml:space="preserve">otherwise, if SRS resource or resource set </w:t>
            </w:r>
            <w:r w:rsidRPr="004B0268">
              <w:rPr>
                <w:i/>
                <w:color w:val="FF0000"/>
                <w:sz w:val="18"/>
                <w:szCs w:val="18"/>
                <w:u w:val="single"/>
              </w:rPr>
              <w:t>shares the same indicated Rel-17 TCI state(s)</w:t>
            </w:r>
            <w:r w:rsidRPr="004B0268">
              <w:rPr>
                <w:i/>
                <w:color w:val="FF0000"/>
                <w:sz w:val="18"/>
                <w:szCs w:val="18"/>
              </w:rPr>
              <w:t>…</w:t>
            </w:r>
            <w:r>
              <w:rPr>
                <w:rFonts w:eastAsia="MS Mincho"/>
                <w:sz w:val="18"/>
                <w:szCs w:val="18"/>
                <w:lang w:eastAsia="ja-JP"/>
              </w:rPr>
              <w:t>” contradicts with the main bullet “</w:t>
            </w:r>
            <w:r w:rsidRPr="004B0268">
              <w:rPr>
                <w:i/>
                <w:sz w:val="18"/>
                <w:szCs w:val="18"/>
                <w:lang w:val="en-GB"/>
              </w:rPr>
              <w:t>On Rel-17 unified TCI framework, </w:t>
            </w:r>
            <w:r w:rsidRPr="004B0268">
              <w:rPr>
                <w:i/>
                <w:sz w:val="18"/>
                <w:szCs w:val="18"/>
              </w:rPr>
              <w:t>for any SRS resource or resource set </w:t>
            </w:r>
            <w:r w:rsidRPr="004B0268">
              <w:rPr>
                <w:i/>
                <w:sz w:val="18"/>
                <w:szCs w:val="18"/>
                <w:u w:val="single"/>
              </w:rPr>
              <w:t>that does not share the same indicated Rel-17 TCI state(s)</w:t>
            </w:r>
            <w:r w:rsidRPr="004B0268">
              <w:rPr>
                <w:i/>
                <w:sz w:val="18"/>
                <w:szCs w:val="18"/>
              </w:rPr>
              <w:t xml:space="preserve"> …</w:t>
            </w:r>
            <w:r>
              <w:rPr>
                <w:rFonts w:eastAsia="MS Mincho"/>
                <w:sz w:val="18"/>
                <w:szCs w:val="18"/>
                <w:lang w:eastAsia="ja-JP"/>
              </w:rPr>
              <w:t>”.</w:t>
            </w:r>
          </w:p>
          <w:p w14:paraId="44438D36" w14:textId="77777777" w:rsidR="00374D96" w:rsidRDefault="00374D96" w:rsidP="00374D96">
            <w:pPr>
              <w:snapToGrid w:val="0"/>
              <w:rPr>
                <w:rFonts w:eastAsia="MS Mincho"/>
                <w:sz w:val="18"/>
                <w:szCs w:val="18"/>
                <w:lang w:eastAsia="ja-JP"/>
              </w:rPr>
            </w:pPr>
          </w:p>
          <w:p w14:paraId="6E8D16D3" w14:textId="77777777" w:rsidR="00374D96" w:rsidRPr="004B0268" w:rsidRDefault="00374D96" w:rsidP="00374D96">
            <w:pPr>
              <w:snapToGrid w:val="0"/>
              <w:rPr>
                <w:rFonts w:eastAsia="MS Mincho"/>
                <w:sz w:val="18"/>
                <w:szCs w:val="18"/>
                <w:lang w:eastAsia="ja-JP"/>
              </w:rPr>
            </w:pPr>
            <w:r>
              <w:rPr>
                <w:rFonts w:eastAsia="MS Mincho"/>
                <w:sz w:val="18"/>
                <w:szCs w:val="18"/>
                <w:lang w:eastAsia="ja-JP"/>
              </w:rPr>
              <w:t>Proposal 1.E. Support.</w:t>
            </w:r>
          </w:p>
          <w:p w14:paraId="3A85672F" w14:textId="20C11569" w:rsidR="00374D96" w:rsidRPr="00FD4B82" w:rsidRDefault="00374D96" w:rsidP="00374D96">
            <w:pPr>
              <w:snapToGrid w:val="0"/>
              <w:rPr>
                <w:rFonts w:eastAsia="Malgun Gothic"/>
                <w:bCs/>
                <w:sz w:val="18"/>
                <w:szCs w:val="18"/>
              </w:rPr>
            </w:pPr>
          </w:p>
        </w:tc>
      </w:tr>
      <w:tr w:rsidR="00723308"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D07C712"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F846"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1.A.2</w:t>
            </w:r>
            <w:r>
              <w:rPr>
                <w:rFonts w:eastAsia="Malgun Gothic"/>
                <w:bCs/>
                <w:sz w:val="18"/>
                <w:szCs w:val="18"/>
              </w:rPr>
              <w:t>, support.</w:t>
            </w:r>
          </w:p>
          <w:p w14:paraId="057D5D24" w14:textId="77777777" w:rsidR="00723308" w:rsidRDefault="00723308" w:rsidP="00723308">
            <w:pPr>
              <w:snapToGrid w:val="0"/>
              <w:rPr>
                <w:rFonts w:eastAsia="Malgun Gothic"/>
                <w:bCs/>
                <w:sz w:val="18"/>
                <w:szCs w:val="18"/>
              </w:rPr>
            </w:pPr>
            <w:r>
              <w:rPr>
                <w:rFonts w:eastAsia="Malgun Gothic"/>
                <w:bCs/>
                <w:sz w:val="18"/>
                <w:szCs w:val="18"/>
              </w:rPr>
              <w:t xml:space="preserve">The editorial change from QC seems correct. </w:t>
            </w:r>
          </w:p>
          <w:p w14:paraId="356ADB09" w14:textId="77777777" w:rsidR="00723308" w:rsidRDefault="00723308" w:rsidP="00723308">
            <w:pPr>
              <w:snapToGrid w:val="0"/>
              <w:rPr>
                <w:rFonts w:eastAsia="Malgun Gothic"/>
                <w:bCs/>
                <w:sz w:val="18"/>
                <w:szCs w:val="18"/>
              </w:rPr>
            </w:pPr>
          </w:p>
          <w:p w14:paraId="5F61C182"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0E176D89" w14:textId="44497EE1" w:rsidR="00723308" w:rsidRDefault="00723308" w:rsidP="00723308">
            <w:pPr>
              <w:snapToGrid w:val="0"/>
              <w:rPr>
                <w:rFonts w:eastAsia="Malgun Gothic"/>
                <w:b/>
                <w:sz w:val="18"/>
                <w:szCs w:val="18"/>
              </w:rPr>
            </w:pPr>
            <w:r>
              <w:rPr>
                <w:rFonts w:eastAsia="Malgun Gothic" w:hint="eastAsia"/>
                <w:bCs/>
                <w:sz w:val="18"/>
                <w:szCs w:val="18"/>
              </w:rPr>
              <w:t>W</w:t>
            </w:r>
            <w:r>
              <w:rPr>
                <w:rFonts w:eastAsia="Malgun Gothic"/>
                <w:bCs/>
                <w:sz w:val="18"/>
                <w:szCs w:val="18"/>
              </w:rPr>
              <w:t xml:space="preserve">e would like to remind that if CSI-RS for CSI cannot be applied as QCL Type A+D source RS for Rel.17 unified TCI state. One consequence would be that the Rel.17 TCI state is somehow functional different from Rel.15/16 TCI state/spatial relation information. If NW applies CSI-RS for CSI as QCL source as in Rel.15/16, then it seems impossible for UE to be served by Rel.17 TCI state within the same band, as both mechanisms are mutual exclusive within a band (if Proposal 1.A.3 is agreed as it is). </w:t>
            </w:r>
          </w:p>
        </w:tc>
      </w:tr>
      <w:tr w:rsidR="0011014B"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0733F0A8" w:rsidR="0011014B" w:rsidRDefault="0011014B" w:rsidP="0011014B">
            <w:pPr>
              <w:snapToGrid w:val="0"/>
              <w:rPr>
                <w:rFonts w:eastAsiaTheme="minorEastAsia"/>
                <w:sz w:val="18"/>
                <w:szCs w:val="18"/>
                <w:lang w:eastAsia="zh-CN"/>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C821" w14:textId="77777777" w:rsidR="0011014B" w:rsidRDefault="0011014B" w:rsidP="0011014B">
            <w:pPr>
              <w:snapToGrid w:val="0"/>
              <w:rPr>
                <w:rFonts w:eastAsia="MS Mincho"/>
                <w:sz w:val="18"/>
                <w:szCs w:val="18"/>
                <w:lang w:eastAsia="ja-JP"/>
              </w:rPr>
            </w:pPr>
            <w:r>
              <w:rPr>
                <w:rFonts w:eastAsia="Malgun Gothic"/>
                <w:b/>
                <w:sz w:val="18"/>
                <w:szCs w:val="18"/>
              </w:rPr>
              <w:t xml:space="preserve">Proposal </w:t>
            </w:r>
            <w:r w:rsidRPr="00B32060">
              <w:rPr>
                <w:rFonts w:eastAsia="Malgun Gothic" w:hint="eastAsia"/>
                <w:b/>
                <w:sz w:val="18"/>
                <w:szCs w:val="18"/>
              </w:rPr>
              <w:t>1.A.2</w:t>
            </w:r>
            <w:r>
              <w:rPr>
                <w:rFonts w:eastAsia="MS Mincho" w:hint="eastAsia"/>
                <w:sz w:val="18"/>
                <w:szCs w:val="18"/>
                <w:lang w:eastAsia="ja-JP"/>
              </w:rPr>
              <w:t xml:space="preserve">: </w:t>
            </w:r>
            <w:r>
              <w:rPr>
                <w:rFonts w:eastAsia="MS Mincho"/>
                <w:sz w:val="18"/>
                <w:szCs w:val="18"/>
                <w:lang w:eastAsia="ja-JP"/>
              </w:rPr>
              <w:t>We are fine only if the red part is captured. Regarding DOCOMO’s comment, the highlighted part is to clarify the opposite case. It is the reason why we have ‘otherwise’ at the very beginning.</w:t>
            </w:r>
          </w:p>
          <w:p w14:paraId="121B7D6C" w14:textId="77777777" w:rsidR="00770DCC" w:rsidRDefault="00770DCC" w:rsidP="0011014B">
            <w:pPr>
              <w:snapToGrid w:val="0"/>
              <w:rPr>
                <w:rFonts w:eastAsia="MS Mincho"/>
                <w:sz w:val="18"/>
                <w:szCs w:val="18"/>
                <w:lang w:eastAsia="ja-JP"/>
              </w:rPr>
            </w:pPr>
          </w:p>
          <w:p w14:paraId="43A74D22" w14:textId="77777777" w:rsidR="00770DCC" w:rsidRDefault="00770DCC" w:rsidP="00770DCC">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5B55B604" w14:textId="6EA409C3" w:rsidR="00770DCC" w:rsidRPr="00BD4F49" w:rsidRDefault="00770DCC" w:rsidP="0011014B">
            <w:pPr>
              <w:snapToGrid w:val="0"/>
              <w:rPr>
                <w:sz w:val="18"/>
                <w:szCs w:val="18"/>
                <w:lang w:eastAsia="zh-CN"/>
              </w:rPr>
            </w:pPr>
            <w:bookmarkStart w:id="46" w:name="_GoBack"/>
            <w:bookmarkEnd w:id="46"/>
          </w:p>
        </w:tc>
      </w:tr>
      <w:tr w:rsidR="00723308"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723308" w:rsidRPr="006A6979" w:rsidRDefault="00723308" w:rsidP="00723308">
            <w:pPr>
              <w:snapToGrid w:val="0"/>
              <w:rPr>
                <w:rFonts w:eastAsia="PMingLiU"/>
                <w:b/>
                <w:color w:val="3333FF"/>
                <w:sz w:val="20"/>
                <w:szCs w:val="18"/>
                <w:lang w:eastAsia="zh-TW"/>
              </w:rPr>
            </w:pPr>
          </w:p>
        </w:tc>
      </w:tr>
      <w:tr w:rsidR="00723308"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723308" w:rsidRPr="001A7B75" w:rsidRDefault="00723308" w:rsidP="00723308">
            <w:pPr>
              <w:snapToGrid w:val="0"/>
              <w:rPr>
                <w:b/>
                <w:color w:val="000000"/>
                <w:sz w:val="18"/>
                <w:szCs w:val="28"/>
                <w:lang w:eastAsia="x-none"/>
              </w:rPr>
            </w:pPr>
          </w:p>
        </w:tc>
      </w:tr>
      <w:tr w:rsidR="00723308"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723308" w:rsidRPr="00AA4B5E" w:rsidRDefault="00723308" w:rsidP="00723308">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2461" w14:textId="77777777" w:rsidR="002034C5" w:rsidRDefault="002034C5" w:rsidP="007458B4">
      <w:r>
        <w:separator/>
      </w:r>
    </w:p>
  </w:endnote>
  <w:endnote w:type="continuationSeparator" w:id="0">
    <w:p w14:paraId="7438F838" w14:textId="77777777" w:rsidR="002034C5" w:rsidRDefault="002034C5" w:rsidP="007458B4">
      <w:r>
        <w:continuationSeparator/>
      </w:r>
    </w:p>
  </w:endnote>
  <w:endnote w:type="continuationNotice" w:id="1">
    <w:p w14:paraId="77B14BAC" w14:textId="77777777" w:rsidR="002034C5" w:rsidRDefault="0020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62E1" w14:textId="77777777" w:rsidR="002034C5" w:rsidRDefault="002034C5" w:rsidP="007458B4">
      <w:r>
        <w:separator/>
      </w:r>
    </w:p>
  </w:footnote>
  <w:footnote w:type="continuationSeparator" w:id="0">
    <w:p w14:paraId="44648993" w14:textId="77777777" w:rsidR="002034C5" w:rsidRDefault="002034C5" w:rsidP="007458B4">
      <w:r>
        <w:continuationSeparator/>
      </w:r>
    </w:p>
  </w:footnote>
  <w:footnote w:type="continuationNotice" w:id="1">
    <w:p w14:paraId="4989AFAF" w14:textId="77777777" w:rsidR="002034C5" w:rsidRDefault="002034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7FE3E42"/>
    <w:multiLevelType w:val="hybridMultilevel"/>
    <w:tmpl w:val="2DA0A180"/>
    <w:lvl w:ilvl="0" w:tplc="8FF29832">
      <w:start w:val="20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5"/>
  </w:num>
  <w:num w:numId="15">
    <w:abstractNumId w:val="28"/>
  </w:num>
  <w:num w:numId="16">
    <w:abstractNumId w:val="17"/>
  </w:num>
  <w:num w:numId="17">
    <w:abstractNumId w:val="30"/>
  </w:num>
  <w:num w:numId="18">
    <w:abstractNumId w:val="26"/>
  </w:num>
  <w:num w:numId="19">
    <w:abstractNumId w:val="38"/>
  </w:num>
  <w:num w:numId="20">
    <w:abstractNumId w:val="20"/>
  </w:num>
  <w:num w:numId="21">
    <w:abstractNumId w:val="31"/>
  </w:num>
  <w:num w:numId="22">
    <w:abstractNumId w:val="42"/>
  </w:num>
  <w:num w:numId="23">
    <w:abstractNumId w:val="22"/>
  </w:num>
  <w:num w:numId="24">
    <w:abstractNumId w:val="40"/>
  </w:num>
  <w:num w:numId="25">
    <w:abstractNumId w:val="18"/>
  </w:num>
  <w:num w:numId="26">
    <w:abstractNumId w:val="41"/>
  </w:num>
  <w:num w:numId="27">
    <w:abstractNumId w:val="11"/>
  </w:num>
  <w:num w:numId="28">
    <w:abstractNumId w:val="15"/>
  </w:num>
  <w:num w:numId="29">
    <w:abstractNumId w:val="19"/>
  </w:num>
  <w:num w:numId="30">
    <w:abstractNumId w:val="36"/>
  </w:num>
  <w:num w:numId="31">
    <w:abstractNumId w:val="16"/>
  </w:num>
  <w:num w:numId="32">
    <w:abstractNumId w:val="32"/>
  </w:num>
  <w:num w:numId="33">
    <w:abstractNumId w:val="33"/>
  </w:num>
  <w:num w:numId="34">
    <w:abstractNumId w:val="29"/>
  </w:num>
  <w:num w:numId="35">
    <w:abstractNumId w:val="9"/>
  </w:num>
  <w:num w:numId="36">
    <w:abstractNumId w:val="23"/>
  </w:num>
  <w:num w:numId="37">
    <w:abstractNumId w:val="14"/>
  </w:num>
  <w:num w:numId="38">
    <w:abstractNumId w:val="39"/>
  </w:num>
  <w:num w:numId="39">
    <w:abstractNumId w:val="27"/>
  </w:num>
  <w:num w:numId="40">
    <w:abstractNumId w:val="34"/>
  </w:num>
  <w:num w:numId="41">
    <w:abstractNumId w:val="37"/>
  </w:num>
  <w:num w:numId="42">
    <w:abstractNumId w:val="35"/>
  </w:num>
  <w:num w:numId="43">
    <w:abstractNumId w:val="2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0E6"/>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803"/>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6A96"/>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6BE"/>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14B"/>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84D"/>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34C5"/>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402B"/>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733"/>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3F36"/>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D96"/>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3E5"/>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86EA1"/>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308"/>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2B81"/>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0DCC"/>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AD0"/>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878"/>
    <w:rsid w:val="009B4E56"/>
    <w:rsid w:val="009B52AA"/>
    <w:rsid w:val="009B6AB9"/>
    <w:rsid w:val="009C0EE6"/>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47B3"/>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36CA"/>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64B"/>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095E"/>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5B40"/>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 w:type="character" w:customStyle="1" w:styleId="xxapple-converted-space">
    <w:name w:val="xxapple-converted-space"/>
    <w:basedOn w:val="DefaultParagraphFont"/>
    <w:rsid w:val="0072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5.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FF53831-603C-4799-A9F7-EC015835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3415</Words>
  <Characters>19470</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2021-11-19T03:46:00Z</dcterms:created>
  <dcterms:modified xsi:type="dcterms:W3CDTF">2021-11-19T03:46:00Z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