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맑은 고딕"/>
                <w:sz w:val="18"/>
                <w:szCs w:val="18"/>
                <w:lang w:val="en-GB"/>
              </w:rPr>
            </w:pPr>
            <w:r w:rsidRPr="00227CD5">
              <w:rPr>
                <w:rFonts w:eastAsia="맑은 고딕"/>
                <w:b/>
                <w:sz w:val="18"/>
                <w:szCs w:val="18"/>
                <w:u w:val="single"/>
              </w:rPr>
              <w:t>P</w:t>
            </w:r>
            <w:r w:rsidRPr="00344ADC">
              <w:rPr>
                <w:rFonts w:eastAsia="맑은 고딕"/>
                <w:b/>
                <w:sz w:val="18"/>
                <w:szCs w:val="18"/>
                <w:u w:val="single"/>
                <w:lang w:val="en-GB"/>
              </w:rPr>
              <w:t>roposal 1.A.1</w:t>
            </w:r>
            <w:r w:rsidRPr="00344ADC">
              <w:rPr>
                <w:rFonts w:eastAsia="맑은 고딕"/>
                <w:sz w:val="18"/>
                <w:szCs w:val="18"/>
                <w:lang w:val="en-GB"/>
              </w:rPr>
              <w:t xml:space="preserve">: </w:t>
            </w:r>
            <w:r w:rsidRPr="00344ADC">
              <w:rPr>
                <w:rFonts w:eastAsia="바탕"/>
                <w:sz w:val="18"/>
                <w:szCs w:val="18"/>
                <w:lang w:val="en-GB" w:eastAsia="en-US"/>
              </w:rPr>
              <w:t>On Rel-17 unified TCI framework,</w:t>
            </w:r>
            <w:r w:rsidRPr="00344ADC">
              <w:rPr>
                <w:rFonts w:eastAsia="바탕"/>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맑은 고딕"/>
                <w:sz w:val="18"/>
                <w:szCs w:val="18"/>
                <w:lang w:val="en-GB"/>
              </w:rPr>
            </w:pPr>
            <w:r w:rsidRPr="00344ADC">
              <w:rPr>
                <w:rFonts w:eastAsia="맑은 고딕"/>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맑은 고딕"/>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8627FD">
              <w:rPr>
                <w:sz w:val="18"/>
                <w:szCs w:val="18"/>
                <w:lang w:val="en-GB"/>
              </w:rPr>
              <w:t>, Huawei, HiSi</w:t>
            </w:r>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맑은 고딕"/>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바탕"/>
                <w:sz w:val="18"/>
                <w:szCs w:val="18"/>
                <w:lang w:val="en-GB" w:eastAsia="en-US"/>
              </w:rPr>
              <w:t xml:space="preserve"> On Rel-17 unified TCI framework, </w:t>
            </w:r>
            <w:r w:rsidRPr="00227CD5">
              <w:rPr>
                <w:rFonts w:eastAsia="맑은 고딕"/>
                <w:sz w:val="18"/>
                <w:szCs w:val="18"/>
                <w:lang w:eastAsia="zh-TW"/>
              </w:rPr>
              <w:t xml:space="preserve">for any </w:t>
            </w:r>
            <w:r w:rsidRPr="00227CD5">
              <w:rPr>
                <w:rFonts w:eastAsia="바탕"/>
                <w:sz w:val="18"/>
                <w:szCs w:val="18"/>
                <w:lang w:eastAsia="en-US"/>
              </w:rPr>
              <w:t>SRS resource or resource set</w:t>
            </w:r>
            <w:r w:rsidRPr="00227CD5">
              <w:rPr>
                <w:rFonts w:eastAsia="맑은 고딕"/>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맑은 고딕"/>
                <w:sz w:val="18"/>
                <w:szCs w:val="18"/>
                <w:lang w:eastAsia="zh-TW"/>
              </w:rPr>
              <w:t>, but can be configured as a target signal of a Rel-17 UL or, if applicable, joint TCI (hence the Rel-17 UL or, if applicable, joint TCI state pool), Rel-17 mechanism(s) which reuse</w:t>
            </w:r>
            <w:r w:rsidR="00651CFD">
              <w:rPr>
                <w:rFonts w:eastAsia="맑은 고딕"/>
                <w:sz w:val="18"/>
                <w:szCs w:val="18"/>
                <w:lang w:eastAsia="zh-TW"/>
              </w:rPr>
              <w:t xml:space="preserve"> mechanisms similar to</w:t>
            </w:r>
            <w:r w:rsidRPr="00227CD5">
              <w:rPr>
                <w:rFonts w:eastAsia="맑은 고딕"/>
                <w:sz w:val="18"/>
                <w:szCs w:val="18"/>
                <w:lang w:eastAsia="zh-TW"/>
              </w:rPr>
              <w:t xml:space="preserve"> the Rel-15/16 spatial relation info update signaling/configuration design(s) are</w:t>
            </w:r>
            <w:r w:rsidR="009431AD">
              <w:rPr>
                <w:rFonts w:eastAsia="맑은 고딕"/>
                <w:sz w:val="18"/>
                <w:szCs w:val="18"/>
                <w:lang w:eastAsia="zh-TW"/>
              </w:rPr>
              <w:t xml:space="preserve"> </w:t>
            </w:r>
            <w:r w:rsidRPr="00227CD5">
              <w:rPr>
                <w:rFonts w:eastAsia="맑은 고딕"/>
                <w:sz w:val="18"/>
                <w:szCs w:val="18"/>
                <w:lang w:eastAsia="zh-TW"/>
              </w:rPr>
              <w:t>used to update/configure such SRS(s) with Rel-17 UL or, if applicable, joint TCI state(s).</w:t>
            </w:r>
          </w:p>
          <w:p w14:paraId="6827514E" w14:textId="77777777" w:rsidR="009431AD" w:rsidRPr="009431AD" w:rsidRDefault="00344ADC" w:rsidP="00F87EAB">
            <w:pPr>
              <w:pStyle w:val="af0"/>
              <w:numPr>
                <w:ilvl w:val="0"/>
                <w:numId w:val="14"/>
              </w:numPr>
              <w:snapToGrid w:val="0"/>
              <w:spacing w:after="0" w:line="240" w:lineRule="auto"/>
              <w:jc w:val="both"/>
              <w:rPr>
                <w:rFonts w:eastAsia="맑은 고딕"/>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af0"/>
              <w:numPr>
                <w:ilvl w:val="0"/>
                <w:numId w:val="14"/>
              </w:numPr>
              <w:snapToGrid w:val="0"/>
              <w:spacing w:after="0" w:line="240" w:lineRule="auto"/>
              <w:jc w:val="both"/>
              <w:rPr>
                <w:rFonts w:eastAsia="맑은 고딕"/>
                <w:sz w:val="18"/>
                <w:szCs w:val="18"/>
                <w:lang w:eastAsia="zh-TW"/>
              </w:rPr>
            </w:pPr>
            <w:r>
              <w:rPr>
                <w:rFonts w:eastAsia="맑은 고딕"/>
                <w:sz w:val="18"/>
                <w:szCs w:val="18"/>
                <w:lang w:eastAsia="zh-TW"/>
              </w:rPr>
              <w:t xml:space="preserve">Note: </w:t>
            </w:r>
            <w:r w:rsidR="00651CFD" w:rsidRPr="00981CCA">
              <w:rPr>
                <w:rFonts w:eastAsia="맑은 고딕"/>
                <w:sz w:val="18"/>
                <w:szCs w:val="18"/>
                <w:lang w:eastAsia="zh-TW"/>
              </w:rPr>
              <w:t>It is up to RAN2</w:t>
            </w:r>
            <w:r w:rsidR="005F3E9B">
              <w:rPr>
                <w:rFonts w:eastAsia="맑은 고딕"/>
                <w:sz w:val="18"/>
                <w:szCs w:val="18"/>
                <w:lang w:eastAsia="zh-TW"/>
              </w:rPr>
              <w:t>, if needed,</w:t>
            </w:r>
            <w:r w:rsidR="00651CFD" w:rsidRPr="00981CCA">
              <w:rPr>
                <w:rFonts w:eastAsia="맑은 고딕"/>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맑은 고딕"/>
                <w:sz w:val="18"/>
                <w:szCs w:val="18"/>
                <w:lang w:eastAsia="zh-TW"/>
              </w:rPr>
              <w:t xml:space="preserve"> signaling for t</w:t>
            </w:r>
            <w:r w:rsidRPr="00981CCA">
              <w:rPr>
                <w:rFonts w:eastAsia="맑은 고딕"/>
                <w:sz w:val="18"/>
                <w:szCs w:val="18"/>
                <w:lang w:eastAsia="zh-TW"/>
              </w:rPr>
              <w:t xml:space="preserve">he </w:t>
            </w:r>
            <w:r>
              <w:rPr>
                <w:rFonts w:eastAsia="맑은 고딕"/>
                <w:sz w:val="18"/>
                <w:szCs w:val="18"/>
                <w:lang w:eastAsia="zh-TW"/>
              </w:rPr>
              <w:t xml:space="preserve">Rel-17 mechanism(s) which reuse </w:t>
            </w:r>
            <w:r w:rsidR="00651CFD">
              <w:rPr>
                <w:rFonts w:eastAsia="맑은 고딕"/>
                <w:sz w:val="18"/>
                <w:szCs w:val="18"/>
                <w:lang w:eastAsia="zh-TW"/>
              </w:rPr>
              <w:t xml:space="preserve">mechanisms similar to </w:t>
            </w:r>
            <w:r>
              <w:rPr>
                <w:rFonts w:eastAsia="맑은 고딕"/>
                <w:sz w:val="18"/>
                <w:szCs w:val="18"/>
                <w:lang w:eastAsia="zh-TW"/>
              </w:rPr>
              <w:t xml:space="preserve">the Rel-15/16 spatial relation info update signaling/configuration design(s) </w:t>
            </w:r>
          </w:p>
          <w:p w14:paraId="7CBCF435" w14:textId="6E14EC01" w:rsidR="00344ADC" w:rsidDel="008627FD" w:rsidRDefault="008627FD" w:rsidP="00F87EAB">
            <w:pPr>
              <w:pStyle w:val="af0"/>
              <w:numPr>
                <w:ilvl w:val="0"/>
                <w:numId w:val="14"/>
              </w:numPr>
              <w:snapToGrid w:val="0"/>
              <w:spacing w:after="0" w:line="240" w:lineRule="auto"/>
              <w:jc w:val="both"/>
              <w:rPr>
                <w:del w:id="2" w:author="Eko Onggosanusi" w:date="2021-11-16T09:04:00Z"/>
                <w:rFonts w:eastAsia="맑은 고딕"/>
                <w:sz w:val="18"/>
                <w:szCs w:val="18"/>
                <w:lang w:eastAsia="zh-TW"/>
              </w:rPr>
            </w:pPr>
            <w:ins w:id="3" w:author="Eko Onggosanusi" w:date="2021-11-16T09:04:00Z">
              <w:r w:rsidDel="008627FD">
                <w:rPr>
                  <w:rFonts w:eastAsia="맑은 고딕"/>
                  <w:sz w:val="18"/>
                  <w:szCs w:val="18"/>
                  <w:lang w:eastAsia="zh-TW"/>
                </w:rPr>
                <w:t xml:space="preserve"> </w:t>
              </w:r>
            </w:ins>
            <w:del w:id="4" w:author="Eko Onggosanusi" w:date="2021-11-16T09:04:00Z">
              <w:r w:rsidR="00651CFD" w:rsidDel="008627FD">
                <w:rPr>
                  <w:rFonts w:eastAsia="맑은 고딕"/>
                  <w:sz w:val="18"/>
                  <w:szCs w:val="18"/>
                  <w:lang w:eastAsia="zh-TW"/>
                </w:rPr>
                <w:delText>[</w:delText>
              </w:r>
              <w:r w:rsidR="009A2FAF" w:rsidRPr="009431AD" w:rsidDel="008627FD">
                <w:rPr>
                  <w:rFonts w:eastAsia="맑은 고딕"/>
                  <w:sz w:val="18"/>
                  <w:szCs w:val="18"/>
                  <w:lang w:eastAsia="zh-TW"/>
                </w:rPr>
                <w:delText xml:space="preserve">Note: </w:delText>
              </w:r>
              <w:r w:rsidR="00344ADC" w:rsidRPr="009431AD" w:rsidDel="008627FD">
                <w:rPr>
                  <w:rFonts w:eastAsia="맑은 고딕"/>
                  <w:sz w:val="18"/>
                  <w:szCs w:val="18"/>
                  <w:lang w:eastAsia="zh-TW"/>
                </w:rPr>
                <w:delText>All the Rel-17 UL or, if applicable, joint TCI states configured</w:delText>
              </w:r>
              <w:r w:rsidR="007B05BD" w:rsidRPr="009431AD" w:rsidDel="008627FD">
                <w:rPr>
                  <w:rFonts w:eastAsia="맑은 고딕"/>
                  <w:sz w:val="18"/>
                  <w:szCs w:val="18"/>
                  <w:lang w:eastAsia="zh-TW"/>
                </w:rPr>
                <w:delText>/activated</w:delText>
              </w:r>
              <w:r w:rsidR="00344ADC" w:rsidRPr="009431AD" w:rsidDel="008627FD">
                <w:rPr>
                  <w:rFonts w:eastAsia="맑은 고딕"/>
                  <w:sz w:val="18"/>
                  <w:szCs w:val="18"/>
                  <w:lang w:eastAsia="zh-TW"/>
                </w:rPr>
                <w:delText xml:space="preserve"> to SRS resources in the same set </w:delText>
              </w:r>
              <w:r w:rsidR="009A2FAF" w:rsidRPr="009431AD" w:rsidDel="008627FD">
                <w:rPr>
                  <w:rFonts w:eastAsia="맑은 고딕"/>
                  <w:sz w:val="18"/>
                  <w:szCs w:val="18"/>
                  <w:lang w:eastAsia="zh-TW"/>
                </w:rPr>
                <w:delText xml:space="preserve">can, by NW configuration, </w:delText>
              </w:r>
              <w:r w:rsidR="00344ADC" w:rsidRPr="009431AD" w:rsidDel="008627FD">
                <w:rPr>
                  <w:rFonts w:eastAsia="맑은 고딕"/>
                  <w:sz w:val="18"/>
                  <w:szCs w:val="18"/>
                  <w:lang w:eastAsia="zh-TW"/>
                </w:rPr>
                <w:delText>be associated with the same UL PC setting.</w:delText>
              </w:r>
              <w:r w:rsidR="00651CFD" w:rsidDel="008627FD">
                <w:rPr>
                  <w:rFonts w:eastAsia="맑은 고딕"/>
                  <w:sz w:val="18"/>
                  <w:szCs w:val="18"/>
                  <w:lang w:eastAsia="zh-TW"/>
                </w:rPr>
                <w:delText>]</w:delText>
              </w:r>
            </w:del>
          </w:p>
          <w:p w14:paraId="3A10A4CE" w14:textId="3052BEFE" w:rsidR="005D18C0" w:rsidRDefault="005D18C0" w:rsidP="00F87EAB">
            <w:pPr>
              <w:pStyle w:val="af0"/>
              <w:numPr>
                <w:ilvl w:val="0"/>
                <w:numId w:val="14"/>
              </w:numPr>
              <w:snapToGrid w:val="0"/>
              <w:spacing w:after="0" w:line="240" w:lineRule="auto"/>
              <w:jc w:val="both"/>
              <w:rPr>
                <w:rFonts w:eastAsia="맑은 고딕"/>
                <w:sz w:val="18"/>
                <w:szCs w:val="18"/>
                <w:lang w:eastAsia="zh-TW"/>
              </w:rPr>
            </w:pPr>
            <w:r>
              <w:rPr>
                <w:rFonts w:eastAsia="맑은 고딕"/>
                <w:sz w:val="18"/>
                <w:szCs w:val="18"/>
                <w:lang w:eastAsia="zh-TW"/>
              </w:rPr>
              <w:t>[</w:t>
            </w:r>
            <w:r w:rsidRPr="009431AD">
              <w:rPr>
                <w:rFonts w:eastAsia="맑은 고딕"/>
                <w:sz w:val="18"/>
                <w:szCs w:val="18"/>
                <w:lang w:eastAsia="zh-TW"/>
              </w:rPr>
              <w:t>All the Rel-17 UL or, if applicable, joint TCI states configured/activated to SRS resources in the same set</w:t>
            </w:r>
            <w:r>
              <w:rPr>
                <w:rFonts w:eastAsia="맑은 고딕"/>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맑은 고딕"/>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맑은 고딕"/>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af0"/>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맑은 고딕"/>
                <w:sz w:val="18"/>
                <w:szCs w:val="18"/>
              </w:rPr>
            </w:pPr>
          </w:p>
          <w:p w14:paraId="7557B3B1" w14:textId="77777777" w:rsidR="00E6644C" w:rsidRPr="00227CD5" w:rsidRDefault="00E6644C" w:rsidP="00227CD5">
            <w:pPr>
              <w:snapToGrid w:val="0"/>
              <w:jc w:val="both"/>
              <w:rPr>
                <w:rFonts w:eastAsia="맑은 고딕"/>
                <w:color w:val="3333FF"/>
                <w:sz w:val="18"/>
                <w:szCs w:val="18"/>
              </w:rPr>
            </w:pPr>
            <w:r w:rsidRPr="00227CD5">
              <w:rPr>
                <w:rFonts w:eastAsia="맑은 고딕"/>
                <w:b/>
                <w:color w:val="3333FF"/>
                <w:sz w:val="18"/>
                <w:szCs w:val="18"/>
                <w:u w:val="single"/>
              </w:rPr>
              <w:t>FL Note</w:t>
            </w:r>
            <w:r w:rsidRPr="00227CD5">
              <w:rPr>
                <w:rFonts w:eastAsia="맑은 고딕"/>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맑은 고딕"/>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맑은 고딕"/>
                <w:color w:val="3333FF"/>
                <w:sz w:val="18"/>
                <w:szCs w:val="18"/>
              </w:rPr>
            </w:pPr>
            <w:r w:rsidRPr="00227CD5">
              <w:rPr>
                <w:rFonts w:eastAsia="맑은 고딕"/>
                <w:b/>
                <w:color w:val="3333FF"/>
                <w:sz w:val="18"/>
                <w:szCs w:val="18"/>
                <w:u w:val="single"/>
              </w:rPr>
              <w:t>FL Note</w:t>
            </w:r>
            <w:r w:rsidRPr="00227CD5">
              <w:rPr>
                <w:rFonts w:eastAsia="맑은 고딕"/>
                <w:color w:val="3333FF"/>
                <w:sz w:val="18"/>
                <w:szCs w:val="18"/>
              </w:rPr>
              <w:t>:</w:t>
            </w:r>
            <w:r>
              <w:rPr>
                <w:rFonts w:eastAsia="맑은 고딕"/>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7033D36A" w:rsidR="0001373C" w:rsidRDefault="0001373C" w:rsidP="00F87EAB">
            <w:pPr>
              <w:pStyle w:val="af0"/>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r w:rsidR="001927E2">
              <w:rPr>
                <w:rFonts w:eastAsia="Times New Roman"/>
                <w:b/>
                <w:sz w:val="18"/>
                <w:szCs w:val="18"/>
              </w:rPr>
              <w:t>, Ericsson</w:t>
            </w:r>
            <w:r w:rsidR="000108FC">
              <w:rPr>
                <w:rFonts w:eastAsia="Times New Roman"/>
                <w:b/>
                <w:sz w:val="18"/>
                <w:szCs w:val="18"/>
              </w:rPr>
              <w:t>, NTT Docomo</w:t>
            </w:r>
            <w:r w:rsidR="00D62692">
              <w:rPr>
                <w:rFonts w:eastAsia="Times New Roman"/>
                <w:b/>
                <w:sz w:val="18"/>
                <w:szCs w:val="18"/>
              </w:rPr>
              <w:t xml:space="preserve"> </w:t>
            </w:r>
          </w:p>
          <w:p w14:paraId="1A55F5F7" w14:textId="295BAD43" w:rsidR="0001373C" w:rsidRPr="0001373C" w:rsidRDefault="0071280A" w:rsidP="00F87EAB">
            <w:pPr>
              <w:pStyle w:val="af0"/>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r w:rsidR="00951077">
              <w:rPr>
                <w:rFonts w:eastAsia="Times New Roman"/>
                <w:b/>
                <w:sz w:val="18"/>
                <w:szCs w:val="18"/>
              </w:rPr>
              <w:t>, MTK</w:t>
            </w:r>
            <w:r w:rsidR="00D62692">
              <w:rPr>
                <w:rFonts w:eastAsia="Times New Roman"/>
                <w:b/>
                <w:sz w:val="18"/>
                <w:szCs w:val="18"/>
              </w:rPr>
              <w:t>, Samsung</w:t>
            </w:r>
            <w:r w:rsidR="00CF2B0E">
              <w:rPr>
                <w:rFonts w:eastAsia="Times New Roman"/>
                <w:b/>
                <w:sz w:val="18"/>
                <w:szCs w:val="18"/>
              </w:rPr>
              <w:t>,CMCC</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3D12BDBE" w:rsidR="0001373C" w:rsidRDefault="0001373C" w:rsidP="00F87EAB">
            <w:pPr>
              <w:pStyle w:val="af0"/>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r w:rsidR="001927E2">
              <w:rPr>
                <w:rFonts w:eastAsia="Times New Roman"/>
                <w:b/>
                <w:sz w:val="18"/>
                <w:szCs w:val="18"/>
              </w:rPr>
              <w:t>, Ericsson</w:t>
            </w:r>
            <w:r w:rsidR="00CF2B0E">
              <w:rPr>
                <w:rFonts w:eastAsia="Times New Roman"/>
                <w:b/>
                <w:sz w:val="18"/>
                <w:szCs w:val="18"/>
              </w:rPr>
              <w:t>, CMCC</w:t>
            </w:r>
          </w:p>
          <w:p w14:paraId="5551E76A" w14:textId="49529140" w:rsidR="0001373C" w:rsidRDefault="0001373C" w:rsidP="00F87EAB">
            <w:pPr>
              <w:pStyle w:val="af0"/>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r w:rsidR="000108FC">
              <w:rPr>
                <w:rFonts w:eastAsia="Times New Roman"/>
                <w:b/>
                <w:sz w:val="18"/>
                <w:szCs w:val="18"/>
              </w:rPr>
              <w:t>, NTT Docomo</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6E83B88E" w:rsidR="0001373C" w:rsidRDefault="0001373C" w:rsidP="00F87EAB">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r w:rsidR="001927E2">
              <w:rPr>
                <w:rFonts w:eastAsia="Times New Roman"/>
                <w:b/>
                <w:sz w:val="18"/>
                <w:szCs w:val="18"/>
              </w:rPr>
              <w:t xml:space="preserve"> Ericsson</w:t>
            </w:r>
            <w:r w:rsidR="000108FC">
              <w:rPr>
                <w:rFonts w:eastAsia="Times New Roman"/>
                <w:b/>
                <w:sz w:val="18"/>
                <w:szCs w:val="18"/>
              </w:rPr>
              <w:t>, NTT Docomo</w:t>
            </w:r>
          </w:p>
          <w:p w14:paraId="49289E94" w14:textId="5D76CD1A" w:rsidR="0001373C" w:rsidRDefault="0001373C" w:rsidP="00F87EAB">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lastRenderedPageBreak/>
              <w:t>Only for intra-cell:</w:t>
            </w:r>
            <w:r w:rsidR="000108FC">
              <w:rPr>
                <w:rFonts w:eastAsia="Times New Roman"/>
                <w:b/>
                <w:sz w:val="18"/>
                <w:szCs w:val="18"/>
              </w:rPr>
              <w:t xml:space="preserve"> </w:t>
            </w:r>
            <w:r w:rsidR="00D62692">
              <w:rPr>
                <w:rFonts w:eastAsia="Times New Roman"/>
                <w:b/>
                <w:sz w:val="18"/>
                <w:szCs w:val="18"/>
              </w:rPr>
              <w:t>Samsung</w:t>
            </w:r>
            <w:r w:rsidR="00CF2B0E">
              <w:rPr>
                <w:rFonts w:eastAsia="Times New Roman"/>
                <w:b/>
                <w:sz w:val="18"/>
                <w:szCs w:val="18"/>
              </w:rPr>
              <w:t>,CMCC</w:t>
            </w:r>
          </w:p>
          <w:p w14:paraId="49F2C1C0" w14:textId="1151D25F" w:rsidR="0001373C" w:rsidRPr="0001373C" w:rsidRDefault="0001373C" w:rsidP="00F87EAB">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Not supported:</w:t>
            </w:r>
            <w:r w:rsidR="00B41418">
              <w:rPr>
                <w:rFonts w:eastAsia="Times New Roman"/>
                <w:b/>
                <w:sz w:val="18"/>
                <w:szCs w:val="18"/>
              </w:rPr>
              <w:t xml:space="preserve"> QC</w:t>
            </w:r>
            <w:r w:rsidR="00B065ED">
              <w:rPr>
                <w:rFonts w:eastAsia="Times New Roman"/>
                <w:b/>
                <w:sz w:val="18"/>
                <w:szCs w:val="18"/>
              </w:rPr>
              <w:t>, ZTE(except for CORESET#0)</w:t>
            </w:r>
            <w:r w:rsidR="00951077">
              <w:rPr>
                <w:rFonts w:eastAsia="Times New Roman"/>
                <w:b/>
                <w:sz w:val="18"/>
                <w:szCs w:val="18"/>
              </w:rPr>
              <w:t>, MTK</w:t>
            </w: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af0"/>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af0"/>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af0"/>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맑은 고딕"/>
                <w:sz w:val="18"/>
                <w:szCs w:val="18"/>
                <w:lang w:eastAsia="zh-TW"/>
              </w:rPr>
              <w:t>All the Rel-17 UL or, if applicable, joint TCI states configured/activated to SRS resources in the same set</w:t>
            </w:r>
            <w:r w:rsidR="0066606B">
              <w:rPr>
                <w:rFonts w:eastAsia="맑은 고딕"/>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af0"/>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SimSun"/>
                <w:sz w:val="18"/>
                <w:szCs w:val="18"/>
                <w:lang w:eastAsia="zh-CN"/>
              </w:rPr>
            </w:pPr>
            <w:r w:rsidRPr="003357C2">
              <w:rPr>
                <w:rFonts w:eastAsia="SimSun"/>
                <w:b/>
                <w:bCs/>
                <w:sz w:val="18"/>
                <w:szCs w:val="18"/>
                <w:lang w:eastAsia="zh-CN"/>
              </w:rPr>
              <w:t>Issue 1.5:</w:t>
            </w:r>
            <w:r w:rsidR="003111D4">
              <w:rPr>
                <w:rFonts w:eastAsia="SimSun"/>
                <w:b/>
                <w:bCs/>
                <w:sz w:val="18"/>
                <w:szCs w:val="18"/>
                <w:lang w:eastAsia="zh-CN"/>
              </w:rPr>
              <w:t xml:space="preserve"> </w:t>
            </w:r>
            <w:r w:rsidR="003111D4">
              <w:rPr>
                <w:rFonts w:eastAsia="SimSun"/>
                <w:sz w:val="18"/>
                <w:szCs w:val="18"/>
                <w:lang w:eastAsia="zh-CN"/>
              </w:rPr>
              <w:t>We prefer the following version</w:t>
            </w:r>
            <w:r w:rsidR="00410EDF">
              <w:rPr>
                <w:rFonts w:eastAsia="SimSun"/>
                <w:sz w:val="18"/>
                <w:szCs w:val="18"/>
                <w:lang w:eastAsia="zh-CN"/>
              </w:rPr>
              <w:t>:</w:t>
            </w:r>
            <w:r w:rsidR="003111D4">
              <w:rPr>
                <w:rFonts w:eastAsia="SimSun"/>
                <w:sz w:val="18"/>
                <w:szCs w:val="18"/>
                <w:lang w:eastAsia="zh-CN"/>
              </w:rPr>
              <w:t xml:space="preserve"> </w:t>
            </w:r>
          </w:p>
          <w:p w14:paraId="73B2752C" w14:textId="2BED27A4" w:rsidR="003111D4" w:rsidRDefault="003111D4" w:rsidP="003B1D75">
            <w:pPr>
              <w:snapToGrid w:val="0"/>
              <w:rPr>
                <w:rFonts w:eastAsia="SimSun"/>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3111D4">
              <w:rPr>
                <w:rFonts w:eastAsia="SimSun"/>
                <w:strike/>
                <w:color w:val="FF0000"/>
                <w:sz w:val="18"/>
                <w:szCs w:val="28"/>
                <w:lang w:eastAsia="x-none"/>
              </w:rPr>
              <w:t>[</w:t>
            </w:r>
            <w:r w:rsidRPr="0001373C">
              <w:rPr>
                <w:rFonts w:eastAsia="SimSun"/>
                <w:sz w:val="18"/>
                <w:szCs w:val="28"/>
                <w:lang w:eastAsia="x-none"/>
              </w:rPr>
              <w:t>other than CORESET#0</w:t>
            </w:r>
            <w:r w:rsidRPr="003111D4">
              <w:rPr>
                <w:rFonts w:eastAsia="SimSun"/>
                <w:strike/>
                <w:color w:val="FF0000"/>
                <w:sz w:val="18"/>
                <w:szCs w:val="28"/>
                <w:lang w:eastAsia="x-none"/>
              </w:rPr>
              <w:t>]</w:t>
            </w:r>
            <w:r w:rsidRPr="0001373C">
              <w:rPr>
                <w:rFonts w:eastAsia="SimSun"/>
                <w:sz w:val="18"/>
                <w:szCs w:val="28"/>
                <w:lang w:eastAsia="x-none"/>
              </w:rPr>
              <w:t xml:space="preserve"> that is associated with </w:t>
            </w:r>
            <w:r w:rsidRPr="003111D4">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3111D4">
              <w:rPr>
                <w:rFonts w:eastAsia="SimSun"/>
                <w:strike/>
                <w:color w:val="FF0000"/>
                <w:sz w:val="18"/>
                <w:szCs w:val="28"/>
                <w:lang w:eastAsia="x-none"/>
              </w:rPr>
              <w:t>]</w:t>
            </w:r>
            <w:r w:rsidRPr="003111D4">
              <w:rPr>
                <w:rFonts w:eastAsia="SimSun"/>
                <w:strike/>
                <w:sz w:val="18"/>
                <w:szCs w:val="28"/>
                <w:lang w:eastAsia="x-none"/>
              </w:rPr>
              <w:t xml:space="preserve"> </w:t>
            </w:r>
            <w:r w:rsidRPr="003111D4">
              <w:rPr>
                <w:rFonts w:eastAsia="SimSun"/>
                <w:strike/>
                <w:color w:val="FF0000"/>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SimSun"/>
                <w:strike/>
                <w:color w:val="FF0000"/>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SimSun"/>
                <w:sz w:val="18"/>
                <w:szCs w:val="18"/>
                <w:lang w:eastAsia="zh-CN"/>
              </w:rPr>
            </w:pPr>
          </w:p>
          <w:p w14:paraId="00BC8CEC" w14:textId="77777777" w:rsidR="003111D4" w:rsidRDefault="003111D4" w:rsidP="003B1D75">
            <w:pPr>
              <w:snapToGrid w:val="0"/>
              <w:rPr>
                <w:rFonts w:eastAsia="SimSun"/>
                <w:sz w:val="18"/>
                <w:szCs w:val="18"/>
                <w:lang w:eastAsia="zh-CN"/>
              </w:rPr>
            </w:pPr>
          </w:p>
          <w:p w14:paraId="3B8360B8" w14:textId="5A79CEC0" w:rsidR="003111D4" w:rsidRPr="003111D4" w:rsidRDefault="003111D4" w:rsidP="003B1D75">
            <w:pPr>
              <w:snapToGrid w:val="0"/>
              <w:rPr>
                <w:rFonts w:eastAsia="SimSun"/>
                <w:sz w:val="18"/>
                <w:szCs w:val="18"/>
                <w:lang w:eastAsia="zh-CN"/>
              </w:rPr>
            </w:pPr>
            <w:r>
              <w:rPr>
                <w:rFonts w:eastAsia="SimSun"/>
                <w:sz w:val="18"/>
                <w:szCs w:val="18"/>
                <w:lang w:eastAsia="zh-CN"/>
              </w:rPr>
              <w:t>The reasoning is as follows:</w:t>
            </w:r>
          </w:p>
          <w:p w14:paraId="12C1A2A9" w14:textId="0216CA26" w:rsidR="003357C2" w:rsidRDefault="003357C2" w:rsidP="003357C2">
            <w:pPr>
              <w:pStyle w:val="af0"/>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af0"/>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w:t>
            </w:r>
            <w:r w:rsidR="00FB286E">
              <w:rPr>
                <w:sz w:val="18"/>
                <w:szCs w:val="18"/>
                <w:lang w:eastAsia="zh-CN"/>
              </w:rPr>
              <w:lastRenderedPageBreak/>
              <w:t xml:space="preserve">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SimSun"/>
                <w:sz w:val="18"/>
                <w:szCs w:val="18"/>
                <w:lang w:eastAsia="zh-CN"/>
              </w:rPr>
            </w:pPr>
            <w:r>
              <w:rPr>
                <w:rFonts w:eastAsia="SimSun"/>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SimSun"/>
                <w:sz w:val="18"/>
                <w:szCs w:val="18"/>
                <w:lang w:eastAsia="zh-CN"/>
              </w:rPr>
            </w:pPr>
          </w:p>
          <w:p w14:paraId="13413036" w14:textId="3950FAD6" w:rsidR="003518D3" w:rsidRPr="00AE13B9" w:rsidRDefault="00A66042" w:rsidP="006C117E">
            <w:pPr>
              <w:snapToGrid w:val="0"/>
              <w:rPr>
                <w:rFonts w:eastAsia="SimSun"/>
                <w:sz w:val="18"/>
                <w:szCs w:val="18"/>
                <w:lang w:eastAsia="zh-CN"/>
              </w:rPr>
            </w:pPr>
            <w:r>
              <w:rPr>
                <w:rFonts w:eastAsia="SimSun"/>
                <w:sz w:val="18"/>
                <w:szCs w:val="18"/>
                <w:lang w:eastAsia="zh-CN"/>
              </w:rPr>
              <w:t xml:space="preserve">Issue 1.5: </w:t>
            </w:r>
            <w:r w:rsidR="00956E92">
              <w:rPr>
                <w:rFonts w:eastAsia="SimSun"/>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SimSun"/>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SimSun"/>
                <w:sz w:val="18"/>
                <w:szCs w:val="18"/>
                <w:lang w:eastAsia="zh-CN"/>
              </w:rPr>
            </w:pPr>
            <w:r>
              <w:rPr>
                <w:rFonts w:eastAsia="SimSun"/>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SimSun"/>
                <w:sz w:val="18"/>
                <w:szCs w:val="18"/>
                <w:lang w:eastAsia="zh-CN"/>
              </w:rPr>
            </w:pPr>
          </w:p>
          <w:p w14:paraId="1AA8BFDB" w14:textId="3155B9C5" w:rsidR="00BD1350" w:rsidRDefault="00BD1350" w:rsidP="00F604E2">
            <w:pPr>
              <w:snapToGrid w:val="0"/>
              <w:rPr>
                <w:rFonts w:eastAsia="SimSun"/>
                <w:sz w:val="18"/>
                <w:szCs w:val="18"/>
                <w:lang w:eastAsia="zh-CN"/>
              </w:rPr>
            </w:pPr>
            <w:r>
              <w:rPr>
                <w:rFonts w:eastAsia="SimSun"/>
                <w:sz w:val="18"/>
                <w:szCs w:val="18"/>
                <w:lang w:eastAsia="zh-CN"/>
              </w:rPr>
              <w:t xml:space="preserve">1.A.2: We think to maintain set level PC is important. So we have strong concern if the last bullet is removed. </w:t>
            </w:r>
            <w:r w:rsidR="00B67986">
              <w:rPr>
                <w:rFonts w:eastAsia="SimSun"/>
                <w:sz w:val="18"/>
                <w:szCs w:val="18"/>
                <w:lang w:eastAsia="zh-CN"/>
              </w:rPr>
              <w:t>Besides, we think this feature should be optional.</w:t>
            </w:r>
          </w:p>
          <w:p w14:paraId="3CCF17DE" w14:textId="6FD373F1" w:rsidR="00BD1350" w:rsidRDefault="00BD1350" w:rsidP="00F604E2">
            <w:pPr>
              <w:snapToGrid w:val="0"/>
              <w:rPr>
                <w:rFonts w:eastAsia="SimSun"/>
                <w:sz w:val="18"/>
                <w:szCs w:val="18"/>
                <w:lang w:eastAsia="zh-CN"/>
              </w:rPr>
            </w:pPr>
          </w:p>
          <w:p w14:paraId="1E13CBA8" w14:textId="0EC7F438" w:rsidR="00BD1350" w:rsidRDefault="00BD1350" w:rsidP="00F604E2">
            <w:pPr>
              <w:snapToGrid w:val="0"/>
              <w:rPr>
                <w:rFonts w:eastAsia="SimSun"/>
                <w:sz w:val="18"/>
                <w:szCs w:val="18"/>
                <w:lang w:eastAsia="zh-CN"/>
              </w:rPr>
            </w:pPr>
            <w:r>
              <w:rPr>
                <w:rFonts w:eastAsia="SimSun"/>
                <w:sz w:val="18"/>
                <w:szCs w:val="18"/>
                <w:lang w:eastAsia="zh-CN"/>
              </w:rPr>
              <w:t xml:space="preserve">1.A.3: We have concern to keep “in a band”. </w:t>
            </w:r>
            <w:r w:rsidR="00B67986">
              <w:rPr>
                <w:rFonts w:eastAsia="SimSun"/>
                <w:sz w:val="18"/>
                <w:szCs w:val="18"/>
                <w:lang w:eastAsia="zh-CN"/>
              </w:rPr>
              <w:t>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make a decision later to see how much impact there would be for other features</w:t>
            </w:r>
            <w:r w:rsidR="0075543C">
              <w:rPr>
                <w:rFonts w:eastAsia="SimSun"/>
                <w:sz w:val="18"/>
                <w:szCs w:val="18"/>
                <w:lang w:eastAsia="zh-CN"/>
              </w:rPr>
              <w:t xml:space="preserve"> if we go with one way or the other</w:t>
            </w:r>
            <w:r w:rsidR="00B67986">
              <w:rPr>
                <w:rFonts w:eastAsia="SimSun"/>
                <w:sz w:val="18"/>
                <w:szCs w:val="18"/>
                <w:lang w:eastAsia="zh-CN"/>
              </w:rPr>
              <w:t xml:space="preserve">. </w:t>
            </w:r>
          </w:p>
          <w:p w14:paraId="294DC287" w14:textId="272C7569" w:rsidR="00B67986" w:rsidRDefault="00B67986" w:rsidP="00F604E2">
            <w:pPr>
              <w:snapToGrid w:val="0"/>
              <w:rPr>
                <w:rFonts w:eastAsia="SimSun"/>
                <w:sz w:val="18"/>
                <w:szCs w:val="18"/>
                <w:lang w:eastAsia="zh-CN"/>
              </w:rPr>
            </w:pPr>
          </w:p>
          <w:p w14:paraId="6FA0F1BE" w14:textId="341C6E9E" w:rsidR="00B67986" w:rsidRDefault="0075543C" w:rsidP="00F604E2">
            <w:pPr>
              <w:snapToGrid w:val="0"/>
              <w:rPr>
                <w:rFonts w:eastAsia="SimSun"/>
                <w:sz w:val="18"/>
                <w:szCs w:val="18"/>
                <w:lang w:eastAsia="zh-CN"/>
              </w:rPr>
            </w:pPr>
            <w:r>
              <w:rPr>
                <w:rFonts w:eastAsia="SimSun"/>
                <w:sz w:val="18"/>
                <w:szCs w:val="18"/>
                <w:lang w:eastAsia="zh-CN"/>
              </w:rPr>
              <w:t>1.5: We would like to clarify the issue for Type3 CSS.</w:t>
            </w:r>
          </w:p>
          <w:p w14:paraId="41CC6F73" w14:textId="5ADC76A0" w:rsidR="0075543C" w:rsidRDefault="0075543C" w:rsidP="00F604E2">
            <w:pPr>
              <w:snapToGrid w:val="0"/>
              <w:rPr>
                <w:rFonts w:eastAsia="SimSun"/>
                <w:sz w:val="18"/>
                <w:szCs w:val="18"/>
                <w:lang w:eastAsia="zh-CN"/>
              </w:rPr>
            </w:pPr>
          </w:p>
          <w:p w14:paraId="56BFCEE3" w14:textId="58D4957A" w:rsidR="0075543C" w:rsidRDefault="0075543C" w:rsidP="00F604E2">
            <w:pPr>
              <w:snapToGrid w:val="0"/>
              <w:rPr>
                <w:rFonts w:eastAsia="SimSun"/>
                <w:sz w:val="18"/>
                <w:szCs w:val="18"/>
                <w:lang w:eastAsia="zh-CN"/>
              </w:rPr>
            </w:pPr>
            <w:r>
              <w:rPr>
                <w:rFonts w:eastAsia="SimSun"/>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SimSun"/>
                <w:sz w:val="18"/>
                <w:szCs w:val="18"/>
                <w:lang w:eastAsia="zh-CN"/>
              </w:rPr>
            </w:pPr>
          </w:p>
          <w:p w14:paraId="2FAD4872" w14:textId="7B97BC31" w:rsidR="0075543C" w:rsidRDefault="0075543C" w:rsidP="00F604E2">
            <w:pPr>
              <w:snapToGrid w:val="0"/>
              <w:rPr>
                <w:rFonts w:eastAsia="SimSun"/>
                <w:sz w:val="18"/>
                <w:szCs w:val="18"/>
                <w:lang w:eastAsia="zh-CN"/>
              </w:rPr>
            </w:pPr>
            <w:r>
              <w:rPr>
                <w:rFonts w:eastAsia="SimSun"/>
                <w:sz w:val="18"/>
                <w:szCs w:val="18"/>
                <w:lang w:eastAsia="zh-CN"/>
              </w:rPr>
              <w:t>We think the last bullet is important, not only for intra-cell but also for inter-cell.</w:t>
            </w:r>
            <w:r w:rsidR="00AF6559">
              <w:rPr>
                <w:rFonts w:eastAsia="SimSun"/>
                <w:sz w:val="18"/>
                <w:szCs w:val="18"/>
                <w:lang w:eastAsia="zh-CN"/>
              </w:rPr>
              <w:t xml:space="preserve"> Otherwise, the outcome will revert agreements.</w:t>
            </w:r>
            <w:r w:rsidR="002D2240">
              <w:rPr>
                <w:rFonts w:eastAsia="SimSun"/>
                <w:sz w:val="18"/>
                <w:szCs w:val="18"/>
                <w:lang w:eastAsia="zh-CN"/>
              </w:rPr>
              <w:t xml:space="preserve"> But the last bullet should be for USS/Type3 CSS and other CSS.</w:t>
            </w:r>
            <w:r>
              <w:rPr>
                <w:rFonts w:eastAsia="SimSun"/>
                <w:sz w:val="18"/>
                <w:szCs w:val="18"/>
                <w:lang w:eastAsia="zh-CN"/>
              </w:rPr>
              <w:t xml:space="preserve"> </w:t>
            </w:r>
            <w:r w:rsidRPr="0075543C">
              <w:rPr>
                <w:rFonts w:eastAsia="SimSun"/>
                <w:sz w:val="18"/>
                <w:szCs w:val="18"/>
                <w:u w:val="single"/>
                <w:lang w:eastAsia="zh-CN"/>
              </w:rPr>
              <w:t>One question to FL</w:t>
            </w:r>
            <w:r>
              <w:rPr>
                <w:rFonts w:eastAsia="SimSun"/>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SimSun"/>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SimSun"/>
                <w:sz w:val="18"/>
                <w:szCs w:val="18"/>
                <w:lang w:eastAsia="zh-CN"/>
              </w:rPr>
            </w:pPr>
          </w:p>
          <w:p w14:paraId="04162297" w14:textId="3D2477E9" w:rsidR="00BD1350" w:rsidRPr="00914A9B" w:rsidRDefault="00BD1350" w:rsidP="00F604E2">
            <w:pPr>
              <w:snapToGrid w:val="0"/>
              <w:rPr>
                <w:rFonts w:eastAsia="SimSun"/>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SimSun"/>
                <w:sz w:val="18"/>
                <w:szCs w:val="18"/>
                <w:lang w:eastAsia="zh-CN"/>
              </w:rPr>
            </w:pPr>
            <w:r w:rsidRPr="003357C2">
              <w:rPr>
                <w:rFonts w:eastAsia="SimSun"/>
                <w:b/>
                <w:bCs/>
                <w:sz w:val="18"/>
                <w:szCs w:val="18"/>
                <w:lang w:eastAsia="zh-CN"/>
              </w:rPr>
              <w:t>Issue 1.5:</w:t>
            </w:r>
            <w:r>
              <w:rPr>
                <w:rFonts w:eastAsia="SimSun"/>
                <w:b/>
                <w:bCs/>
                <w:sz w:val="18"/>
                <w:szCs w:val="18"/>
                <w:lang w:eastAsia="zh-CN"/>
              </w:rPr>
              <w:t xml:space="preserve"> </w:t>
            </w:r>
            <w:r>
              <w:rPr>
                <w:rFonts w:eastAsia="SimSun"/>
                <w:sz w:val="18"/>
                <w:szCs w:val="18"/>
                <w:lang w:eastAsia="zh-CN"/>
              </w:rPr>
              <w:t xml:space="preserve">We prefer the following version: </w:t>
            </w:r>
          </w:p>
          <w:p w14:paraId="5C838A7D" w14:textId="77777777" w:rsidR="00297D7D" w:rsidRDefault="00297D7D" w:rsidP="00297D7D">
            <w:pPr>
              <w:snapToGrid w:val="0"/>
              <w:rPr>
                <w:rFonts w:eastAsia="SimSun"/>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del w:id="9" w:author="ZTE-Bo" w:date="2021-11-17T11:36:00Z">
              <w:r w:rsidRPr="0001373C" w:rsidDel="00E25CE0">
                <w:rPr>
                  <w:rFonts w:eastAsia="SimSun"/>
                  <w:sz w:val="18"/>
                  <w:szCs w:val="28"/>
                  <w:lang w:eastAsia="x-none"/>
                </w:rPr>
                <w:delText>[</w:delText>
              </w:r>
            </w:del>
            <w:r w:rsidRPr="0001373C">
              <w:rPr>
                <w:rFonts w:eastAsia="SimSun"/>
                <w:sz w:val="18"/>
                <w:szCs w:val="28"/>
                <w:lang w:eastAsia="x-none"/>
              </w:rPr>
              <w:t>other than CORESET#0</w:t>
            </w:r>
            <w:del w:id="10"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 that is associated with </w:t>
            </w:r>
            <w:del w:id="11" w:author="ZTE-Bo" w:date="2021-11-17T11:36:00Z">
              <w:r w:rsidRPr="0001373C" w:rsidDel="00E25CE0">
                <w:rPr>
                  <w:rFonts w:eastAsia="SimSun"/>
                  <w:color w:val="FF0000"/>
                  <w:sz w:val="18"/>
                  <w:szCs w:val="28"/>
                  <w:lang w:eastAsia="x-none"/>
                </w:rPr>
                <w:delText>[at least or</w:delText>
              </w:r>
            </w:del>
            <w:r w:rsidRPr="0001373C">
              <w:rPr>
                <w:rFonts w:eastAsia="SimSun"/>
                <w:color w:val="FF0000"/>
                <w:sz w:val="18"/>
                <w:szCs w:val="28"/>
                <w:lang w:eastAsia="x-none"/>
              </w:rPr>
              <w:t xml:space="preserve"> only</w:t>
            </w:r>
            <w:del w:id="12" w:author="ZTE-Bo" w:date="2021-11-17T11:36:00Z">
              <w:r w:rsidRPr="0001373C" w:rsidDel="00E25CE0">
                <w:rPr>
                  <w:rFonts w:eastAsia="SimSun"/>
                  <w:color w:val="FF0000"/>
                  <w:sz w:val="18"/>
                  <w:szCs w:val="28"/>
                  <w:lang w:eastAsia="x-none"/>
                </w:rPr>
                <w:delText>]</w:delText>
              </w:r>
            </w:del>
            <w:r w:rsidRPr="0001373C">
              <w:rPr>
                <w:rFonts w:eastAsia="SimSun"/>
                <w:sz w:val="18"/>
                <w:szCs w:val="28"/>
                <w:lang w:eastAsia="x-none"/>
              </w:rPr>
              <w:t xml:space="preserve"> </w:t>
            </w:r>
            <w:del w:id="13"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SimSun"/>
                <w:sz w:val="18"/>
                <w:szCs w:val="28"/>
                <w:lang w:eastAsia="x-none"/>
              </w:rPr>
              <w:t xml:space="preserve"> set(s) and the respective PDSCH reception, UE always applies the indicated Rel-17 TCI state.</w:t>
            </w:r>
          </w:p>
          <w:p w14:paraId="6FE4C15C" w14:textId="77777777" w:rsidR="00297D7D" w:rsidRPr="00951077" w:rsidRDefault="00297D7D" w:rsidP="00297D7D">
            <w:pPr>
              <w:numPr>
                <w:ilvl w:val="0"/>
                <w:numId w:val="11"/>
              </w:numPr>
              <w:snapToGrid w:val="0"/>
              <w:jc w:val="both"/>
              <w:rPr>
                <w:ins w:id="15" w:author="ZTE-Bo" w:date="2021-11-17T11:40:00Z"/>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del w:id="16"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7"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0" w:author="ZTE-Bo" w:date="2021-11-17T11:37:00Z">
              <w:r w:rsidRPr="0001373C" w:rsidDel="00E25CE0">
                <w:rPr>
                  <w:rFonts w:eastAsia="SimSun"/>
                  <w:sz w:val="18"/>
                  <w:szCs w:val="28"/>
                  <w:highlight w:val="yellow"/>
                  <w:lang w:eastAsia="x-none"/>
                </w:rPr>
                <w:delText>[</w:delText>
              </w:r>
            </w:del>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del w:id="21"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SimSun"/>
                <w:bCs/>
                <w:i/>
                <w:color w:val="000000"/>
                <w:sz w:val="18"/>
                <w:szCs w:val="28"/>
                <w:highlight w:val="yellow"/>
                <w:lang w:eastAsia="x-none"/>
              </w:rPr>
            </w:pPr>
            <w:ins w:id="22" w:author="ZTE-Bo" w:date="2021-11-17T11:40:00Z">
              <w:r>
                <w:rPr>
                  <w:color w:val="000000"/>
                  <w:sz w:val="18"/>
                  <w:szCs w:val="28"/>
                  <w:highlight w:val="yellow"/>
                  <w:lang w:eastAsia="x-none"/>
                </w:rPr>
                <w:t>If not, 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3" w:author="ZTE-Bo" w:date="2021-11-17T11:40:00Z"/>
                <w:rFonts w:eastAsia="SimSun"/>
                <w:bCs/>
                <w:i/>
                <w:color w:val="FF0000"/>
                <w:sz w:val="18"/>
                <w:szCs w:val="28"/>
                <w:highlight w:val="yellow"/>
                <w:lang w:eastAsia="x-none"/>
              </w:rPr>
            </w:pPr>
            <w:del w:id="24"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5" w:author="ZTE-Bo" w:date="2021-11-17T11:41:00Z"/>
                <w:rFonts w:eastAsia="SimSun"/>
                <w:bCs/>
                <w:i/>
                <w:color w:val="FF0000"/>
                <w:sz w:val="18"/>
                <w:szCs w:val="28"/>
                <w:highlight w:val="yellow"/>
                <w:lang w:eastAsia="x-none"/>
              </w:rPr>
            </w:pPr>
            <w:del w:id="26"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SimSun"/>
                <w:sz w:val="18"/>
                <w:szCs w:val="18"/>
                <w:lang w:eastAsia="zh-CN"/>
              </w:rPr>
            </w:pPr>
          </w:p>
          <w:p w14:paraId="5AA49D47" w14:textId="77777777" w:rsidR="00297D7D" w:rsidRDefault="00297D7D" w:rsidP="00297D7D">
            <w:pPr>
              <w:snapToGrid w:val="0"/>
              <w:rPr>
                <w:rFonts w:eastAsia="SimSun"/>
                <w:sz w:val="18"/>
                <w:szCs w:val="18"/>
                <w:lang w:eastAsia="zh-CN"/>
              </w:rPr>
            </w:pPr>
            <w:r>
              <w:rPr>
                <w:rFonts w:eastAsia="SimSun"/>
                <w:sz w:val="18"/>
                <w:szCs w:val="18"/>
                <w:lang w:eastAsia="zh-CN"/>
              </w:rPr>
              <w:t>The corresponding technical reason are provided as follows:</w:t>
            </w:r>
          </w:p>
          <w:p w14:paraId="7832A559" w14:textId="64C45E2C" w:rsidR="00297D7D" w:rsidRPr="00EA05FF" w:rsidRDefault="00297D7D" w:rsidP="00297D7D">
            <w:pPr>
              <w:pStyle w:val="af0"/>
              <w:numPr>
                <w:ilvl w:val="0"/>
                <w:numId w:val="24"/>
              </w:numPr>
              <w:snapToGrid w:val="0"/>
              <w:rPr>
                <w:sz w:val="18"/>
                <w:szCs w:val="18"/>
                <w:lang w:eastAsia="zh-CN"/>
              </w:rPr>
            </w:pPr>
            <w:r w:rsidRPr="00EA05FF">
              <w:rPr>
                <w:sz w:val="18"/>
                <w:szCs w:val="18"/>
                <w:lang w:eastAsia="zh-CN"/>
              </w:rPr>
              <w:t xml:space="preserve">For CORESET#0, regardless of being associated with USS, the UE behavior should be handled by legacy Rel-15/16 rule in our views. Then, we have a specific Rel-15 MAC-CE command for handling CORESET#0’s TCI </w:t>
            </w:r>
            <w:r w:rsidRPr="00EA05FF">
              <w:rPr>
                <w:sz w:val="18"/>
                <w:szCs w:val="18"/>
                <w:lang w:eastAsia="zh-CN"/>
              </w:rPr>
              <w:lastRenderedPageBreak/>
              <w:t>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af0"/>
              <w:numPr>
                <w:ilvl w:val="0"/>
                <w:numId w:val="24"/>
              </w:numPr>
              <w:snapToGrid w:val="0"/>
              <w:rPr>
                <w:sz w:val="18"/>
                <w:szCs w:val="18"/>
                <w:lang w:eastAsia="zh-CN"/>
              </w:rPr>
            </w:pPr>
            <w:r>
              <w:rPr>
                <w:sz w:val="18"/>
                <w:szCs w:val="18"/>
                <w:lang w:eastAsia="zh-CN"/>
              </w:rPr>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SimSun"/>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SimSun"/>
                <w:sz w:val="18"/>
                <w:szCs w:val="18"/>
                <w:lang w:eastAsia="zh-CN"/>
              </w:rPr>
              <w:t xml:space="preserve">On </w:t>
            </w:r>
            <w:r w:rsidRPr="007A4319">
              <w:rPr>
                <w:rFonts w:eastAsia="SimSun"/>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We see so far the controversial parts are:</w:t>
            </w:r>
          </w:p>
          <w:p w14:paraId="343DE434" w14:textId="77777777" w:rsidR="00951077" w:rsidRPr="007A4319" w:rsidRDefault="00951077" w:rsidP="00951077">
            <w:pPr>
              <w:pStyle w:val="af0"/>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r w:rsidRPr="00096CE2">
              <w:rPr>
                <w:bCs/>
                <w:sz w:val="18"/>
                <w:szCs w:val="18"/>
                <w:highlight w:val="yellow"/>
              </w:rPr>
              <w:t>SpatialRelationInfo</w:t>
            </w:r>
            <w:r>
              <w:rPr>
                <w:bCs/>
                <w:sz w:val="18"/>
                <w:szCs w:val="18"/>
              </w:rPr>
              <w:t>, this will depend on Proposal 1.A.1 and Proposal 1.A.2.</w:t>
            </w:r>
          </w:p>
          <w:p w14:paraId="45687EA6" w14:textId="77777777" w:rsidR="00951077" w:rsidRPr="007A4319" w:rsidRDefault="00951077" w:rsidP="00951077">
            <w:pPr>
              <w:pStyle w:val="af0"/>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af0"/>
              <w:numPr>
                <w:ilvl w:val="0"/>
                <w:numId w:val="26"/>
              </w:numPr>
              <w:snapToGrid w:val="0"/>
              <w:rPr>
                <w:rFonts w:eastAsia="PMingLiU"/>
                <w:sz w:val="18"/>
                <w:szCs w:val="18"/>
                <w:lang w:eastAsia="zh-TW"/>
              </w:rPr>
            </w:pPr>
            <w:r>
              <w:rPr>
                <w:rFonts w:eastAsia="PMingLiU"/>
                <w:sz w:val="18"/>
                <w:szCs w:val="18"/>
                <w:lang w:eastAsia="zh-TW"/>
              </w:rPr>
              <w:t>Whether CORESET#0 need special handing? IMO, this will depend what’s the final result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t xml:space="preserve">associated </w:t>
            </w:r>
            <w:r>
              <w:rPr>
                <w:rFonts w:eastAsia="PMingLiU"/>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af0"/>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CSS Type 3 need to be consider as UE-dedicated? No strong preference.</w:t>
            </w:r>
          </w:p>
          <w:p w14:paraId="431A26AC" w14:textId="77777777" w:rsidR="00951077" w:rsidRDefault="00951077" w:rsidP="00951077">
            <w:pPr>
              <w:pStyle w:val="af0"/>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F2F28">
              <w:rPr>
                <w:rFonts w:eastAsia="SimSun"/>
                <w:strike/>
                <w:color w:val="FF0000"/>
                <w:sz w:val="18"/>
                <w:szCs w:val="28"/>
                <w:lang w:eastAsia="x-none"/>
              </w:rPr>
              <w:t>[at least or</w:t>
            </w:r>
            <w:r w:rsidRPr="006F2F28">
              <w:rPr>
                <w:rFonts w:eastAsia="SimSun"/>
                <w:color w:val="FF0000"/>
                <w:sz w:val="18"/>
                <w:szCs w:val="28"/>
                <w:lang w:eastAsia="x-none"/>
              </w:rPr>
              <w:t xml:space="preserve"> </w:t>
            </w:r>
            <w:r w:rsidRPr="0001373C">
              <w:rPr>
                <w:rFonts w:eastAsia="SimSun"/>
                <w:color w:val="FF0000"/>
                <w:sz w:val="18"/>
                <w:szCs w:val="28"/>
                <w:lang w:eastAsia="x-none"/>
              </w:rPr>
              <w:t>only</w:t>
            </w:r>
            <w:r w:rsidRPr="006F2F28">
              <w:rPr>
                <w:rFonts w:eastAsia="SimSun"/>
                <w:strike/>
                <w:color w:val="FF0000"/>
                <w:sz w:val="18"/>
                <w:szCs w:val="28"/>
                <w:lang w:eastAsia="x-none"/>
              </w:rPr>
              <w:t>]</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SimSun"/>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SimSun"/>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SimSun"/>
                <w:bCs/>
                <w:sz w:val="18"/>
                <w:szCs w:val="18"/>
                <w:lang w:eastAsia="zh-CN"/>
              </w:rPr>
            </w:pPr>
            <w:r>
              <w:rPr>
                <w:rFonts w:eastAsia="SimSun"/>
                <w:b/>
                <w:sz w:val="18"/>
                <w:szCs w:val="18"/>
                <w:lang w:eastAsia="zh-CN"/>
              </w:rPr>
              <w:t xml:space="preserve">1.A.1: </w:t>
            </w:r>
            <w:r w:rsidRPr="00110E08">
              <w:rPr>
                <w:rFonts w:eastAsia="SimSun"/>
                <w:bCs/>
                <w:sz w:val="18"/>
                <w:szCs w:val="18"/>
                <w:lang w:eastAsia="zh-CN"/>
              </w:rPr>
              <w:t>support</w:t>
            </w:r>
          </w:p>
          <w:p w14:paraId="493F2205" w14:textId="70D86D24" w:rsidR="00321060" w:rsidRPr="00110E08" w:rsidRDefault="00321060" w:rsidP="00E479D1">
            <w:pPr>
              <w:snapToGrid w:val="0"/>
              <w:rPr>
                <w:rFonts w:eastAsia="SimSun"/>
                <w:bCs/>
                <w:sz w:val="18"/>
                <w:szCs w:val="18"/>
                <w:lang w:eastAsia="zh-CN"/>
              </w:rPr>
            </w:pPr>
            <w:r>
              <w:rPr>
                <w:rFonts w:eastAsia="SimSun"/>
                <w:b/>
                <w:sz w:val="18"/>
                <w:szCs w:val="18"/>
                <w:lang w:eastAsia="zh-CN"/>
              </w:rPr>
              <w:t xml:space="preserve">1.A.2: </w:t>
            </w:r>
            <w:r w:rsidR="00110E08" w:rsidRPr="00CA4970">
              <w:rPr>
                <w:rFonts w:eastAsia="SimSun"/>
                <w:bCs/>
                <w:sz w:val="18"/>
                <w:szCs w:val="18"/>
                <w:lang w:eastAsia="zh-CN"/>
              </w:rPr>
              <w:t>o</w:t>
            </w:r>
            <w:r w:rsidR="00110E08" w:rsidRPr="00110E08">
              <w:rPr>
                <w:rFonts w:eastAsia="SimSun"/>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SimSun"/>
                <w:b/>
                <w:sz w:val="18"/>
                <w:szCs w:val="18"/>
                <w:lang w:eastAsia="zh-CN"/>
              </w:rPr>
            </w:pPr>
            <w:r>
              <w:rPr>
                <w:rFonts w:eastAsia="SimSun"/>
                <w:b/>
                <w:sz w:val="18"/>
                <w:szCs w:val="18"/>
                <w:lang w:eastAsia="zh-CN"/>
              </w:rPr>
              <w:t>1.A.3</w:t>
            </w:r>
            <w:r w:rsidR="00110E08">
              <w:rPr>
                <w:rFonts w:eastAsia="SimSun"/>
                <w:b/>
                <w:sz w:val="18"/>
                <w:szCs w:val="18"/>
                <w:lang w:eastAsia="zh-CN"/>
              </w:rPr>
              <w:t xml:space="preserve">: </w:t>
            </w:r>
            <w:r w:rsidR="00CA4970" w:rsidRPr="00CA4970">
              <w:rPr>
                <w:rFonts w:eastAsia="SimSun"/>
                <w:bCs/>
                <w:sz w:val="18"/>
                <w:szCs w:val="18"/>
                <w:lang w:eastAsia="zh-CN"/>
              </w:rPr>
              <w:t>ok.</w:t>
            </w:r>
          </w:p>
          <w:p w14:paraId="2259190A" w14:textId="52BEAE36" w:rsidR="00321060" w:rsidRPr="00AF429A" w:rsidRDefault="00321060" w:rsidP="00E479D1">
            <w:pPr>
              <w:snapToGrid w:val="0"/>
              <w:rPr>
                <w:rFonts w:eastAsia="SimSun"/>
                <w:bCs/>
                <w:sz w:val="18"/>
                <w:szCs w:val="18"/>
                <w:lang w:eastAsia="zh-CN"/>
              </w:rPr>
            </w:pPr>
            <w:r>
              <w:rPr>
                <w:rFonts w:eastAsia="SimSun"/>
                <w:b/>
                <w:sz w:val="18"/>
                <w:szCs w:val="18"/>
                <w:lang w:eastAsia="zh-CN"/>
              </w:rPr>
              <w:t>1.</w:t>
            </w:r>
            <w:r w:rsidR="00EA4F12">
              <w:rPr>
                <w:rFonts w:eastAsia="SimSun"/>
                <w:b/>
                <w:sz w:val="18"/>
                <w:szCs w:val="18"/>
                <w:lang w:eastAsia="zh-CN"/>
              </w:rPr>
              <w:t>E</w:t>
            </w:r>
            <w:r w:rsidR="00110E08">
              <w:rPr>
                <w:rFonts w:eastAsia="SimSun"/>
                <w:b/>
                <w:sz w:val="18"/>
                <w:szCs w:val="18"/>
                <w:lang w:eastAsia="zh-CN"/>
              </w:rPr>
              <w:t xml:space="preserve">: </w:t>
            </w:r>
            <w:r w:rsidR="00AF429A" w:rsidRPr="00AF429A">
              <w:rPr>
                <w:rFonts w:eastAsia="SimSun"/>
                <w:bCs/>
                <w:sz w:val="18"/>
                <w:szCs w:val="18"/>
                <w:lang w:eastAsia="zh-CN"/>
              </w:rPr>
              <w:t>after more analysis, we are OK.</w:t>
            </w:r>
          </w:p>
          <w:p w14:paraId="7D8491DE" w14:textId="0437A1ED" w:rsidR="00321060" w:rsidRPr="00321060" w:rsidRDefault="00321060" w:rsidP="00E479D1">
            <w:pPr>
              <w:snapToGrid w:val="0"/>
              <w:rPr>
                <w:rFonts w:eastAsia="SimSun"/>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303760BD" w:rsidR="000A1A4E" w:rsidRDefault="001927E2" w:rsidP="000A1A4E">
            <w:pPr>
              <w:snapToGrid w:val="0"/>
              <w:rPr>
                <w:rFonts w:eastAsia="MS Mincho"/>
                <w:sz w:val="18"/>
                <w:szCs w:val="18"/>
                <w:lang w:eastAsia="ja-JP"/>
              </w:rPr>
            </w:pPr>
            <w:r>
              <w:rPr>
                <w:rFonts w:eastAsia="MS Mincho"/>
                <w:sz w:val="18"/>
                <w:szCs w:val="18"/>
                <w:lang w:eastAsia="ja-JP"/>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31F" w14:textId="77777777" w:rsidR="001927E2" w:rsidRDefault="001927E2" w:rsidP="001927E2">
            <w:pPr>
              <w:snapToGrid w:val="0"/>
              <w:rPr>
                <w:rFonts w:eastAsia="SimSun"/>
                <w:sz w:val="18"/>
                <w:szCs w:val="18"/>
                <w:lang w:eastAsia="zh-CN"/>
              </w:rPr>
            </w:pPr>
            <w:r>
              <w:rPr>
                <w:rFonts w:eastAsia="SimSun"/>
                <w:sz w:val="18"/>
                <w:szCs w:val="18"/>
                <w:lang w:eastAsia="zh-CN"/>
              </w:rPr>
              <w:t>Proposal 1.A.1: Support</w:t>
            </w:r>
          </w:p>
          <w:p w14:paraId="726E57AA" w14:textId="77777777" w:rsidR="001927E2" w:rsidRDefault="001927E2" w:rsidP="001927E2">
            <w:pPr>
              <w:snapToGrid w:val="0"/>
              <w:rPr>
                <w:rFonts w:eastAsia="SimSun"/>
                <w:sz w:val="18"/>
                <w:szCs w:val="18"/>
                <w:lang w:eastAsia="zh-CN"/>
              </w:rPr>
            </w:pPr>
            <w:r>
              <w:rPr>
                <w:rFonts w:eastAsia="SimSun"/>
                <w:sz w:val="18"/>
                <w:szCs w:val="18"/>
                <w:lang w:eastAsia="zh-CN"/>
              </w:rPr>
              <w:t>Proposal 1.A.2: Support</w:t>
            </w:r>
          </w:p>
          <w:p w14:paraId="0E261B42" w14:textId="77777777" w:rsidR="001927E2" w:rsidRDefault="001927E2" w:rsidP="001927E2">
            <w:pPr>
              <w:snapToGrid w:val="0"/>
              <w:rPr>
                <w:rFonts w:eastAsia="SimSun"/>
                <w:sz w:val="18"/>
                <w:szCs w:val="18"/>
                <w:lang w:eastAsia="zh-CN"/>
              </w:rPr>
            </w:pPr>
            <w:r>
              <w:rPr>
                <w:rFonts w:eastAsia="SimSun"/>
                <w:sz w:val="18"/>
                <w:szCs w:val="18"/>
                <w:lang w:eastAsia="zh-CN"/>
              </w:rPr>
              <w:t>Proposal 1.A.3: Support</w:t>
            </w:r>
          </w:p>
          <w:p w14:paraId="66F06840" w14:textId="77777777" w:rsidR="001927E2" w:rsidRDefault="001927E2" w:rsidP="001927E2">
            <w:pPr>
              <w:snapToGrid w:val="0"/>
              <w:rPr>
                <w:rFonts w:eastAsia="SimSun"/>
                <w:sz w:val="18"/>
                <w:szCs w:val="18"/>
                <w:lang w:eastAsia="zh-CN"/>
              </w:rPr>
            </w:pPr>
            <w:r>
              <w:rPr>
                <w:rFonts w:eastAsia="SimSun"/>
                <w:sz w:val="18"/>
                <w:szCs w:val="18"/>
                <w:lang w:eastAsia="zh-CN"/>
              </w:rPr>
              <w:t>Issue 1.5:</w:t>
            </w:r>
          </w:p>
          <w:p w14:paraId="2FDC3EB6" w14:textId="77777777" w:rsidR="001927E2" w:rsidRDefault="001927E2" w:rsidP="001927E2">
            <w:pPr>
              <w:pStyle w:val="af0"/>
              <w:numPr>
                <w:ilvl w:val="0"/>
                <w:numId w:val="24"/>
              </w:numPr>
              <w:snapToGrid w:val="0"/>
              <w:rPr>
                <w:sz w:val="18"/>
                <w:szCs w:val="18"/>
                <w:lang w:eastAsia="zh-CN"/>
              </w:rPr>
            </w:pPr>
            <w:r>
              <w:rPr>
                <w:sz w:val="18"/>
                <w:szCs w:val="18"/>
                <w:lang w:eastAsia="zh-CN"/>
              </w:rPr>
              <w:t>CORESET#0 is in most cases similar to other CORESETs. We see no reason to treat it differently.</w:t>
            </w:r>
          </w:p>
          <w:p w14:paraId="2F5E8F54" w14:textId="77777777" w:rsidR="001927E2" w:rsidRDefault="001927E2" w:rsidP="001927E2">
            <w:pPr>
              <w:pStyle w:val="af0"/>
              <w:numPr>
                <w:ilvl w:val="0"/>
                <w:numId w:val="24"/>
              </w:numPr>
              <w:snapToGrid w:val="0"/>
              <w:rPr>
                <w:sz w:val="18"/>
                <w:szCs w:val="18"/>
                <w:lang w:eastAsia="zh-CN"/>
              </w:rPr>
            </w:pPr>
            <w:r>
              <w:rPr>
                <w:sz w:val="18"/>
                <w:szCs w:val="18"/>
                <w:lang w:eastAsia="zh-CN"/>
              </w:rPr>
              <w:t xml:space="preserve">RAN1 made a statement on “non-UE-dedicated” signals. The disagreement on this aspect is on how to define “UE-dedicated”. There are two views: define based on search space type or based on the RNTI. As we see it, </w:t>
            </w:r>
            <w:r>
              <w:rPr>
                <w:sz w:val="18"/>
                <w:szCs w:val="18"/>
                <w:lang w:eastAsia="zh-CN"/>
              </w:rPr>
              <w:lastRenderedPageBreak/>
              <w:t>search space type is more applicable physical layer, whereas RNTI is</w:t>
            </w:r>
            <w:r w:rsidRPr="000B5157">
              <w:rPr>
                <w:sz w:val="18"/>
                <w:szCs w:val="18"/>
                <w:lang w:eastAsia="zh-CN"/>
              </w:rPr>
              <w:t xml:space="preserve"> </w:t>
            </w:r>
            <w:r>
              <w:rPr>
                <w:sz w:val="18"/>
                <w:szCs w:val="18"/>
                <w:lang w:eastAsia="zh-CN"/>
              </w:rPr>
              <w:t>defined in 38.321. Hence, search space type is the relevant property, implying that “UE-dedicated” signaling is USS.</w:t>
            </w:r>
          </w:p>
          <w:p w14:paraId="3CDF6F47" w14:textId="59AD60BB" w:rsidR="000A1A4E" w:rsidRPr="00227CD5" w:rsidRDefault="001927E2" w:rsidP="001927E2">
            <w:pPr>
              <w:snapToGrid w:val="0"/>
              <w:rPr>
                <w:b/>
                <w:sz w:val="18"/>
                <w:szCs w:val="18"/>
                <w:u w:val="single"/>
              </w:rPr>
            </w:pPr>
            <w:r>
              <w:rPr>
                <w:sz w:val="18"/>
                <w:szCs w:val="18"/>
                <w:lang w:eastAsia="zh-CN"/>
              </w:rPr>
              <w:t>RAN1 cannot introduce general restrictions on how CORESETs and search spaces are defined. Such exceptions go far beyond MIMO. What we are discussing here is QCL assumptions, and those can be captured in TCI state limitations.</w:t>
            </w:r>
          </w:p>
        </w:tc>
      </w:tr>
      <w:tr w:rsidR="00CC038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026E129E" w:rsidR="00CC0382" w:rsidRDefault="00CC0382" w:rsidP="00CC0382">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F86F" w14:textId="77777777" w:rsidR="00CC0382" w:rsidRDefault="00CC0382" w:rsidP="00CC0382">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issue 1.5</w:t>
            </w:r>
          </w:p>
          <w:p w14:paraId="7963ADA3" w14:textId="77777777" w:rsidR="00CC0382" w:rsidRDefault="00CC0382" w:rsidP="00CC0382">
            <w:pPr>
              <w:snapToGrid w:val="0"/>
              <w:rPr>
                <w:rFonts w:eastAsia="SimSun"/>
                <w:sz w:val="18"/>
                <w:szCs w:val="18"/>
                <w:lang w:eastAsia="zh-CN"/>
              </w:rPr>
            </w:pPr>
            <w:r>
              <w:rPr>
                <w:rFonts w:eastAsia="SimSun"/>
                <w:sz w:val="18"/>
                <w:szCs w:val="18"/>
                <w:lang w:eastAsia="zh-CN"/>
              </w:rPr>
              <w:t>For [at least or only], we prefer to keep “at least”. Since CSS set can share same TCI state as USS set. If there is a CORESET associated with both CSS set and USS set, gNB should configure the CSS set to share same TCI state as the USS set. If the CSS set can’t share same TCI state as the USS set, it will be not configured to associate with a same CORESET as the USS set.</w:t>
            </w:r>
          </w:p>
          <w:p w14:paraId="00094BF7" w14:textId="77777777" w:rsidR="00CC0382" w:rsidRDefault="00CC0382" w:rsidP="00CC0382">
            <w:pPr>
              <w:snapToGrid w:val="0"/>
              <w:rPr>
                <w:rFonts w:eastAsia="SimSun"/>
                <w:sz w:val="18"/>
                <w:szCs w:val="18"/>
                <w:lang w:eastAsia="zh-CN"/>
              </w:rPr>
            </w:pPr>
          </w:p>
          <w:p w14:paraId="7FB3FF0B" w14:textId="77777777" w:rsidR="00CC0382" w:rsidRDefault="00CC0382" w:rsidP="00CC0382">
            <w:pPr>
              <w:snapToGrid w:val="0"/>
              <w:rPr>
                <w:rFonts w:eastAsia="SimSun"/>
                <w:sz w:val="18"/>
                <w:szCs w:val="18"/>
                <w:lang w:eastAsia="zh-CN"/>
              </w:rPr>
            </w:pPr>
            <w:r>
              <w:rPr>
                <w:rFonts w:eastAsia="SimSun"/>
                <w:sz w:val="18"/>
                <w:szCs w:val="18"/>
                <w:lang w:eastAsia="zh-CN"/>
              </w:rPr>
              <w:t>For [USS and/or CSS Type 3], we prefer to keep “USS” only, while for CSS Type 3, RRC configuration can be used to configure it.</w:t>
            </w:r>
          </w:p>
          <w:p w14:paraId="374C51AB" w14:textId="77777777" w:rsidR="00CC0382" w:rsidRDefault="00CC0382" w:rsidP="00CC0382">
            <w:pPr>
              <w:snapToGrid w:val="0"/>
              <w:rPr>
                <w:rFonts w:eastAsia="SimSun"/>
                <w:sz w:val="18"/>
                <w:szCs w:val="18"/>
                <w:lang w:eastAsia="zh-CN"/>
              </w:rPr>
            </w:pPr>
          </w:p>
          <w:p w14:paraId="05E5DA60" w14:textId="4AC84C57" w:rsidR="00CC0382" w:rsidRDefault="00CC0382" w:rsidP="00CC0382">
            <w:pPr>
              <w:snapToGrid w:val="0"/>
              <w:rPr>
                <w:color w:val="000000"/>
                <w:sz w:val="18"/>
                <w:szCs w:val="28"/>
                <w:lang w:eastAsia="x-none"/>
              </w:rPr>
            </w:pPr>
            <w:r>
              <w:rPr>
                <w:rFonts w:eastAsia="SimSun"/>
                <w:sz w:val="18"/>
                <w:szCs w:val="18"/>
                <w:lang w:eastAsia="zh-CN"/>
              </w:rPr>
              <w:t xml:space="preserve">For </w:t>
            </w:r>
            <w:r w:rsidRPr="00286B52">
              <w:rPr>
                <w:color w:val="000000"/>
                <w:sz w:val="18"/>
                <w:szCs w:val="28"/>
                <w:lang w:eastAsia="x-none"/>
              </w:rPr>
              <w:t>[CORESET#0 or] a CORESET [(other than CORESET#0)]</w:t>
            </w:r>
            <w:r>
              <w:rPr>
                <w:color w:val="000000"/>
                <w:sz w:val="18"/>
                <w:szCs w:val="28"/>
                <w:lang w:eastAsia="x-none"/>
              </w:rPr>
              <w:t xml:space="preserve">, we prefer to remove </w:t>
            </w:r>
            <w:r w:rsidRPr="00286B52">
              <w:rPr>
                <w:color w:val="000000"/>
                <w:sz w:val="18"/>
                <w:szCs w:val="28"/>
                <w:lang w:eastAsia="x-none"/>
              </w:rPr>
              <w:t xml:space="preserve">[CORESET#0 or] </w:t>
            </w:r>
            <w:r>
              <w:rPr>
                <w:color w:val="000000"/>
                <w:sz w:val="18"/>
                <w:szCs w:val="28"/>
                <w:lang w:eastAsia="x-none"/>
              </w:rPr>
              <w:t>and</w:t>
            </w:r>
            <w:r w:rsidRPr="00286B52">
              <w:rPr>
                <w:color w:val="000000"/>
                <w:sz w:val="18"/>
                <w:szCs w:val="28"/>
                <w:lang w:eastAsia="x-none"/>
              </w:rPr>
              <w:t xml:space="preserve"> [(other than CORESET#0)]</w:t>
            </w:r>
            <w:r>
              <w:rPr>
                <w:color w:val="000000"/>
                <w:sz w:val="18"/>
                <w:szCs w:val="28"/>
                <w:lang w:eastAsia="x-none"/>
              </w:rPr>
              <w:t>.</w:t>
            </w:r>
          </w:p>
          <w:p w14:paraId="5DF752C4" w14:textId="77777777" w:rsidR="00CC0382" w:rsidRDefault="00CC0382" w:rsidP="00CC0382">
            <w:pPr>
              <w:snapToGrid w:val="0"/>
              <w:rPr>
                <w:color w:val="000000"/>
                <w:sz w:val="18"/>
                <w:szCs w:val="28"/>
                <w:lang w:eastAsia="x-none"/>
              </w:rPr>
            </w:pPr>
          </w:p>
          <w:p w14:paraId="2505726B" w14:textId="742F0463" w:rsidR="00CC0382" w:rsidRDefault="00CC0382" w:rsidP="00CC0382">
            <w:pPr>
              <w:snapToGrid w:val="0"/>
              <w:rPr>
                <w:sz w:val="18"/>
                <w:szCs w:val="18"/>
              </w:rPr>
            </w:pPr>
            <w:r>
              <w:rPr>
                <w:color w:val="000000"/>
                <w:sz w:val="18"/>
                <w:szCs w:val="28"/>
                <w:lang w:eastAsia="x-none"/>
              </w:rPr>
              <w:t>For the last bullet, we are fine to keep it.</w:t>
            </w:r>
          </w:p>
        </w:tc>
      </w:tr>
      <w:tr w:rsidR="000108FC" w:rsidRPr="00473088" w14:paraId="1DCAD1A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5524" w14:textId="70F7A952" w:rsidR="000108FC" w:rsidRDefault="000108FC" w:rsidP="000108FC">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9FEE" w14:textId="77777777" w:rsidR="000108FC" w:rsidRDefault="000108FC" w:rsidP="000108FC">
            <w:pPr>
              <w:snapToGrid w:val="0"/>
              <w:rPr>
                <w:rFonts w:eastAsia="MS Mincho"/>
                <w:sz w:val="18"/>
                <w:szCs w:val="18"/>
                <w:lang w:eastAsia="ja-JP"/>
              </w:rPr>
            </w:pPr>
            <w:r w:rsidRPr="00A51F37">
              <w:rPr>
                <w:rFonts w:eastAsia="MS Mincho" w:hint="eastAsia"/>
                <w:sz w:val="18"/>
                <w:szCs w:val="18"/>
                <w:lang w:eastAsia="ja-JP"/>
              </w:rPr>
              <w:t xml:space="preserve">Proposal 1.A.3, </w:t>
            </w:r>
            <w:r>
              <w:rPr>
                <w:rFonts w:eastAsia="MS Mincho"/>
                <w:sz w:val="18"/>
                <w:szCs w:val="18"/>
                <w:lang w:eastAsia="ja-JP"/>
              </w:rPr>
              <w:t>Support. As we commented before, if we put [ ] to “in a band”, we have concern. Most of companies agree with “in a band”, hence we suggest to agree it, or at least make the working assumption. After UE feature discussion, we can revisit this.</w:t>
            </w:r>
          </w:p>
          <w:p w14:paraId="532F5217" w14:textId="77777777" w:rsidR="000108FC" w:rsidRDefault="000108FC" w:rsidP="000108FC">
            <w:pPr>
              <w:snapToGrid w:val="0"/>
              <w:rPr>
                <w:rFonts w:eastAsia="MS Mincho"/>
                <w:sz w:val="18"/>
                <w:szCs w:val="18"/>
                <w:lang w:eastAsia="ja-JP"/>
              </w:rPr>
            </w:pPr>
            <w:r>
              <w:rPr>
                <w:rFonts w:eastAsia="MS Mincho"/>
                <w:sz w:val="18"/>
                <w:szCs w:val="18"/>
                <w:lang w:eastAsia="ja-JP"/>
              </w:rPr>
              <w:t>Most probably the UE feature for Rel.17 will be determined per band, if UE supports unified TCI state in band#1 and does not support in band#2, Proposal 1.A.3 without “in a band” does not work.</w:t>
            </w:r>
          </w:p>
          <w:p w14:paraId="596D1405" w14:textId="77777777" w:rsidR="000108FC" w:rsidRDefault="000108FC" w:rsidP="000108FC">
            <w:pPr>
              <w:snapToGrid w:val="0"/>
              <w:rPr>
                <w:rFonts w:eastAsia="맑은 고딕"/>
                <w:sz w:val="18"/>
                <w:szCs w:val="18"/>
              </w:rPr>
            </w:pPr>
            <w:r>
              <w:rPr>
                <w:rFonts w:eastAsia="MS Mincho"/>
                <w:sz w:val="18"/>
                <w:szCs w:val="18"/>
                <w:lang w:eastAsia="ja-JP"/>
              </w:rPr>
              <w:t xml:space="preserve">Also, as we commented before, </w:t>
            </w:r>
            <w:r>
              <w:rPr>
                <w:rFonts w:eastAsia="맑은 고딕"/>
                <w:sz w:val="18"/>
                <w:szCs w:val="18"/>
              </w:rPr>
              <w:t>the following Rel.17 features use Rel.15/16 TCI states.</w:t>
            </w:r>
            <w:r>
              <w:rPr>
                <w:rFonts w:eastAsia="MS Mincho"/>
                <w:sz w:val="18"/>
                <w:szCs w:val="18"/>
                <w:lang w:eastAsia="ja-JP"/>
              </w:rPr>
              <w:t xml:space="preserve"> It is unfortunate if we cannot use Rel.17 TCI state when gNB configures at least one of these features in one CC.</w:t>
            </w:r>
          </w:p>
          <w:p w14:paraId="48A5F196" w14:textId="77777777" w:rsidR="000108FC" w:rsidRPr="00977E09" w:rsidRDefault="000108FC" w:rsidP="000108FC">
            <w:pPr>
              <w:pStyle w:val="af0"/>
              <w:numPr>
                <w:ilvl w:val="0"/>
                <w:numId w:val="11"/>
              </w:numPr>
              <w:snapToGrid w:val="0"/>
              <w:rPr>
                <w:rFonts w:eastAsia="맑은 고딕"/>
                <w:sz w:val="18"/>
                <w:szCs w:val="18"/>
              </w:rPr>
            </w:pPr>
            <w:r>
              <w:rPr>
                <w:rFonts w:eastAsia="MS Mincho" w:hint="eastAsia"/>
                <w:sz w:val="18"/>
                <w:szCs w:val="18"/>
                <w:lang w:eastAsia="ja-JP"/>
              </w:rPr>
              <w:t>Multi</w:t>
            </w:r>
            <w:r>
              <w:rPr>
                <w:rFonts w:eastAsia="MS Mincho"/>
                <w:sz w:val="18"/>
                <w:szCs w:val="18"/>
                <w:lang w:eastAsia="ja-JP"/>
              </w:rPr>
              <w:t>-</w:t>
            </w:r>
            <w:r>
              <w:rPr>
                <w:rFonts w:eastAsia="MS Mincho" w:hint="eastAsia"/>
                <w:sz w:val="18"/>
                <w:szCs w:val="18"/>
                <w:lang w:eastAsia="ja-JP"/>
              </w:rPr>
              <w:t>TRP</w:t>
            </w:r>
            <w:r>
              <w:rPr>
                <w:rFonts w:eastAsia="MS Mincho"/>
                <w:sz w:val="18"/>
                <w:szCs w:val="18"/>
                <w:lang w:eastAsia="ja-JP"/>
              </w:rPr>
              <w:t xml:space="preserve"> (in MIMO)</w:t>
            </w:r>
          </w:p>
          <w:p w14:paraId="2131E54E" w14:textId="77777777" w:rsidR="000108FC" w:rsidRPr="00977E09" w:rsidRDefault="000108FC" w:rsidP="000108FC">
            <w:pPr>
              <w:pStyle w:val="af0"/>
              <w:numPr>
                <w:ilvl w:val="0"/>
                <w:numId w:val="11"/>
              </w:numPr>
              <w:snapToGrid w:val="0"/>
              <w:rPr>
                <w:rFonts w:eastAsia="맑은 고딕"/>
                <w:sz w:val="18"/>
                <w:szCs w:val="18"/>
              </w:rPr>
            </w:pPr>
            <w:r>
              <w:rPr>
                <w:rFonts w:eastAsia="MS Mincho"/>
                <w:sz w:val="18"/>
                <w:szCs w:val="18"/>
                <w:lang w:eastAsia="ja-JP"/>
              </w:rPr>
              <w:t>Above 52GHz: multi-PDSCH / multi-PUSCH (one DCI schedules multiple PDSCHs/PUSCHs in different slot, and their beam indication is defined based on Rel.15/16 TCI state/spatial relation)</w:t>
            </w:r>
          </w:p>
          <w:p w14:paraId="1236A4B3" w14:textId="77777777" w:rsidR="000108FC" w:rsidRPr="00977E09" w:rsidRDefault="000108FC" w:rsidP="000108FC">
            <w:pPr>
              <w:pStyle w:val="af0"/>
              <w:numPr>
                <w:ilvl w:val="0"/>
                <w:numId w:val="11"/>
              </w:numPr>
              <w:snapToGrid w:val="0"/>
              <w:rPr>
                <w:rFonts w:eastAsia="맑은 고딕"/>
                <w:sz w:val="18"/>
                <w:szCs w:val="18"/>
              </w:rPr>
            </w:pPr>
            <w:r>
              <w:rPr>
                <w:rFonts w:eastAsia="MS Mincho"/>
                <w:sz w:val="18"/>
                <w:szCs w:val="18"/>
                <w:lang w:eastAsia="ja-JP"/>
              </w:rPr>
              <w:t>Positioning: SRS for positioning uses Rel.15/16 spatial relation</w:t>
            </w:r>
          </w:p>
          <w:p w14:paraId="555925D1" w14:textId="77777777" w:rsidR="000108FC" w:rsidRDefault="000108FC" w:rsidP="000108FC">
            <w:pPr>
              <w:snapToGrid w:val="0"/>
              <w:rPr>
                <w:rFonts w:eastAsia="MS Mincho"/>
                <w:sz w:val="18"/>
                <w:szCs w:val="18"/>
                <w:lang w:eastAsia="ja-JP"/>
              </w:rPr>
            </w:pPr>
            <w:r>
              <w:rPr>
                <w:rFonts w:eastAsia="MS Mincho" w:hint="eastAsia"/>
                <w:sz w:val="18"/>
                <w:szCs w:val="18"/>
                <w:lang w:eastAsia="ja-JP"/>
              </w:rPr>
              <w:t xml:space="preserve">Regarding to the </w:t>
            </w:r>
            <w:r>
              <w:rPr>
                <w:rFonts w:eastAsia="MS Mincho"/>
                <w:sz w:val="18"/>
                <w:szCs w:val="18"/>
                <w:lang w:eastAsia="ja-JP"/>
              </w:rPr>
              <w:t>concern of inter band CA, indeed there was no restriction to preclude simultaneous beam update for inter band CA in Rel.16. However, in Rel.17, current CA agreement only covers intra-band CA. Hence, we think there is no problem.</w:t>
            </w:r>
          </w:p>
          <w:p w14:paraId="580CA501" w14:textId="77777777" w:rsidR="000108FC" w:rsidRDefault="000108FC" w:rsidP="000108FC">
            <w:pPr>
              <w:snapToGrid w:val="0"/>
              <w:rPr>
                <w:rFonts w:eastAsia="MS Mincho"/>
                <w:sz w:val="18"/>
                <w:szCs w:val="18"/>
                <w:lang w:eastAsia="ja-JP"/>
              </w:rPr>
            </w:pPr>
          </w:p>
          <w:p w14:paraId="3E820A1D" w14:textId="78230EA5" w:rsidR="000108FC" w:rsidRDefault="000108FC" w:rsidP="000108FC">
            <w:pPr>
              <w:snapToGrid w:val="0"/>
              <w:rPr>
                <w:rFonts w:eastAsia="SimSun"/>
                <w:sz w:val="18"/>
                <w:szCs w:val="18"/>
                <w:lang w:eastAsia="zh-CN"/>
              </w:rPr>
            </w:pPr>
            <w:r>
              <w:rPr>
                <w:rFonts w:eastAsia="MS Mincho" w:hint="eastAsia"/>
                <w:sz w:val="18"/>
                <w:szCs w:val="18"/>
                <w:lang w:eastAsia="ja-JP"/>
              </w:rPr>
              <w:t>Issue 1.5:</w:t>
            </w:r>
            <w:r>
              <w:rPr>
                <w:rFonts w:eastAsia="MS Mincho"/>
                <w:sz w:val="18"/>
                <w:szCs w:val="18"/>
                <w:lang w:eastAsia="ja-JP"/>
              </w:rPr>
              <w:t xml:space="preserve"> For </w:t>
            </w:r>
            <w:r w:rsidRPr="00141538">
              <w:rPr>
                <w:rFonts w:eastAsia="MS Mincho"/>
                <w:sz w:val="18"/>
                <w:szCs w:val="18"/>
                <w:lang w:eastAsia="ja-JP"/>
              </w:rPr>
              <w:t>CORESET association with both CSS and USS</w:t>
            </w:r>
            <w:r>
              <w:rPr>
                <w:rFonts w:eastAsia="MS Mincho"/>
                <w:sz w:val="18"/>
                <w:szCs w:val="18"/>
                <w:lang w:eastAsia="ja-JP"/>
              </w:rPr>
              <w:t>, in Rel.15, one CORESET can be associated with CSS and USS. We would like to keep this for Rel.17 as well. We prefer to support both CSS/USS for both intra-cell and inter-cell, if possible. At least, we would like to keep it for intra-cell, otherwise Rel.17 is degraded than Rel.15.</w:t>
            </w:r>
          </w:p>
        </w:tc>
      </w:tr>
      <w:tr w:rsidR="000108FC" w:rsidRPr="00473088" w14:paraId="18746C8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5F6C" w14:textId="17EFCD6C" w:rsidR="000108FC" w:rsidRDefault="00D62692" w:rsidP="000108F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6DEF"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1.A.1/2/3</w:t>
            </w:r>
            <w:r>
              <w:rPr>
                <w:rFonts w:eastAsia="SimSun"/>
                <w:sz w:val="18"/>
                <w:szCs w:val="18"/>
                <w:lang w:eastAsia="zh-CN"/>
              </w:rPr>
              <w:t>: Support</w:t>
            </w:r>
          </w:p>
          <w:p w14:paraId="53644A68"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1.E</w:t>
            </w:r>
            <w:r>
              <w:rPr>
                <w:rFonts w:eastAsia="SimSun"/>
                <w:sz w:val="18"/>
                <w:szCs w:val="18"/>
                <w:lang w:eastAsia="zh-CN"/>
              </w:rPr>
              <w:t>: OK</w:t>
            </w:r>
          </w:p>
          <w:p w14:paraId="498756CA"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Issue 1.5</w:t>
            </w:r>
            <w:r>
              <w:rPr>
                <w:rFonts w:eastAsia="SimSun"/>
                <w:sz w:val="18"/>
                <w:szCs w:val="18"/>
                <w:lang w:eastAsia="zh-CN"/>
              </w:rPr>
              <w:t>:</w:t>
            </w:r>
          </w:p>
          <w:p w14:paraId="68196982" w14:textId="77777777" w:rsidR="00D62692" w:rsidRDefault="00D62692" w:rsidP="00D62692">
            <w:pPr>
              <w:pStyle w:val="af0"/>
              <w:numPr>
                <w:ilvl w:val="0"/>
                <w:numId w:val="27"/>
              </w:numPr>
              <w:snapToGrid w:val="0"/>
              <w:rPr>
                <w:sz w:val="18"/>
                <w:szCs w:val="18"/>
                <w:lang w:eastAsia="zh-CN"/>
              </w:rPr>
            </w:pPr>
            <w:r>
              <w:rPr>
                <w:sz w:val="18"/>
                <w:szCs w:val="18"/>
                <w:lang w:eastAsia="zh-CN"/>
              </w:rPr>
              <w:t>UE dedicated channels are channels with corresponding PDCCH monitored in the UE specific search space. Therefore, any CORESET associated with USS becomes a COREST that follows the indicated (or activated) TCI state of UE dedicated channels.</w:t>
            </w:r>
          </w:p>
          <w:p w14:paraId="31F1902C" w14:textId="77777777" w:rsidR="00D62692" w:rsidRDefault="00D62692" w:rsidP="00D62692">
            <w:pPr>
              <w:pStyle w:val="af0"/>
              <w:numPr>
                <w:ilvl w:val="0"/>
                <w:numId w:val="27"/>
              </w:numPr>
              <w:snapToGrid w:val="0"/>
              <w:rPr>
                <w:sz w:val="18"/>
                <w:szCs w:val="18"/>
                <w:lang w:eastAsia="zh-CN"/>
              </w:rPr>
            </w:pPr>
            <w:r>
              <w:rPr>
                <w:sz w:val="18"/>
                <w:szCs w:val="18"/>
                <w:lang w:eastAsia="zh-CN"/>
              </w:rPr>
              <w:t xml:space="preserve">Following the Rel-15/16 CORESET/SS set framework a CORESET </w:t>
            </w:r>
            <w:r w:rsidRPr="005B01E5">
              <w:rPr>
                <w:b/>
                <w:sz w:val="18"/>
                <w:szCs w:val="18"/>
                <w:lang w:eastAsia="zh-CN"/>
              </w:rPr>
              <w:t>can</w:t>
            </w:r>
            <w:r>
              <w:rPr>
                <w:sz w:val="18"/>
                <w:szCs w:val="18"/>
                <w:lang w:eastAsia="zh-CN"/>
              </w:rPr>
              <w:t xml:space="preserve"> be associated with CSS and USS.</w:t>
            </w:r>
          </w:p>
          <w:p w14:paraId="1B34A9B3" w14:textId="77777777" w:rsidR="00D62692" w:rsidRDefault="00D62692" w:rsidP="00D62692">
            <w:pPr>
              <w:pStyle w:val="af0"/>
              <w:numPr>
                <w:ilvl w:val="1"/>
                <w:numId w:val="27"/>
              </w:numPr>
              <w:snapToGrid w:val="0"/>
              <w:rPr>
                <w:sz w:val="18"/>
                <w:szCs w:val="18"/>
                <w:lang w:eastAsia="zh-CN"/>
              </w:rPr>
            </w:pPr>
            <w:r>
              <w:rPr>
                <w:sz w:val="18"/>
                <w:szCs w:val="18"/>
                <w:lang w:eastAsia="zh-CN"/>
              </w:rPr>
              <w:t>For intra-cell BM, if a CORESET is associated with USS and CSS, the CSS follows the TCI state of UE-dedicated channels.</w:t>
            </w:r>
          </w:p>
          <w:p w14:paraId="4E5EF6F7" w14:textId="390B2E96" w:rsidR="00D62692" w:rsidRDefault="00D62692" w:rsidP="00D62692">
            <w:pPr>
              <w:pStyle w:val="af0"/>
              <w:numPr>
                <w:ilvl w:val="1"/>
                <w:numId w:val="27"/>
              </w:numPr>
              <w:snapToGrid w:val="0"/>
              <w:rPr>
                <w:sz w:val="18"/>
                <w:szCs w:val="18"/>
                <w:lang w:eastAsia="zh-CN"/>
              </w:rPr>
            </w:pPr>
            <w:r>
              <w:rPr>
                <w:sz w:val="18"/>
                <w:szCs w:val="18"/>
                <w:lang w:eastAsia="zh-CN"/>
              </w:rPr>
              <w:t xml:space="preserve">For intra-cell BM, if a CORESET is associated with </w:t>
            </w:r>
            <w:r w:rsidR="00442C64">
              <w:rPr>
                <w:sz w:val="18"/>
                <w:szCs w:val="18"/>
                <w:lang w:eastAsia="zh-CN"/>
              </w:rPr>
              <w:t xml:space="preserve">only </w:t>
            </w:r>
            <w:r>
              <w:rPr>
                <w:sz w:val="18"/>
                <w:szCs w:val="18"/>
                <w:lang w:eastAsia="zh-CN"/>
              </w:rPr>
              <w:t>CSS, the following is possible:</w:t>
            </w:r>
          </w:p>
          <w:p w14:paraId="2C3551C0" w14:textId="77777777" w:rsidR="00D62692" w:rsidRDefault="00D62692" w:rsidP="00D62692">
            <w:pPr>
              <w:pStyle w:val="af0"/>
              <w:numPr>
                <w:ilvl w:val="2"/>
                <w:numId w:val="27"/>
              </w:numPr>
              <w:snapToGrid w:val="0"/>
              <w:rPr>
                <w:sz w:val="18"/>
                <w:szCs w:val="18"/>
                <w:lang w:eastAsia="zh-CN"/>
              </w:rPr>
            </w:pPr>
            <w:r>
              <w:rPr>
                <w:sz w:val="18"/>
                <w:szCs w:val="18"/>
                <w:lang w:eastAsia="zh-CN"/>
              </w:rPr>
              <w:t>The CORESET can be configured (by RRC) to follow the TCI state of UE-dedicated channels.</w:t>
            </w:r>
          </w:p>
          <w:p w14:paraId="148DFB6F" w14:textId="7D06F9FE" w:rsidR="00D62692" w:rsidRDefault="00D62692" w:rsidP="00D62692">
            <w:pPr>
              <w:pStyle w:val="af0"/>
              <w:numPr>
                <w:ilvl w:val="2"/>
                <w:numId w:val="27"/>
              </w:numPr>
              <w:snapToGrid w:val="0"/>
              <w:rPr>
                <w:sz w:val="18"/>
                <w:szCs w:val="18"/>
                <w:lang w:eastAsia="zh-CN"/>
              </w:rPr>
            </w:pPr>
            <w:r>
              <w:rPr>
                <w:sz w:val="18"/>
                <w:szCs w:val="18"/>
                <w:lang w:eastAsia="zh-CN"/>
              </w:rPr>
              <w:t>The COR</w:t>
            </w:r>
            <w:r w:rsidR="00442C64">
              <w:rPr>
                <w:sz w:val="18"/>
                <w:szCs w:val="18"/>
                <w:lang w:eastAsia="zh-CN"/>
              </w:rPr>
              <w:t>E</w:t>
            </w:r>
            <w:r>
              <w:rPr>
                <w:sz w:val="18"/>
                <w:szCs w:val="18"/>
                <w:lang w:eastAsia="zh-CN"/>
              </w:rPr>
              <w:t>SET is activated (by MAC CE) a TCI state (similar to Rel-15/16)</w:t>
            </w:r>
          </w:p>
          <w:p w14:paraId="25F38C25" w14:textId="4713D2F2" w:rsidR="00D62692" w:rsidRDefault="00D62692" w:rsidP="00D62692">
            <w:pPr>
              <w:pStyle w:val="af0"/>
              <w:numPr>
                <w:ilvl w:val="1"/>
                <w:numId w:val="27"/>
              </w:numPr>
              <w:snapToGrid w:val="0"/>
              <w:rPr>
                <w:sz w:val="18"/>
                <w:szCs w:val="18"/>
                <w:lang w:eastAsia="zh-CN"/>
              </w:rPr>
            </w:pPr>
            <w:r>
              <w:rPr>
                <w:sz w:val="18"/>
                <w:szCs w:val="18"/>
                <w:lang w:eastAsia="zh-CN"/>
              </w:rPr>
              <w:t>For inter-cell BM, a CORESET cannot be associated with CSS and USS</w:t>
            </w:r>
            <w:r w:rsidR="00F52AD2">
              <w:rPr>
                <w:sz w:val="18"/>
                <w:szCs w:val="18"/>
                <w:lang w:eastAsia="zh-CN"/>
              </w:rPr>
              <w:t xml:space="preserve"> (CSS and USS can be on different beams of different cells)</w:t>
            </w:r>
            <w:r>
              <w:rPr>
                <w:sz w:val="18"/>
                <w:szCs w:val="18"/>
                <w:lang w:eastAsia="zh-CN"/>
              </w:rPr>
              <w:t xml:space="preserve">. A CORESET associated with </w:t>
            </w:r>
            <w:r w:rsidR="00F52AD2">
              <w:rPr>
                <w:sz w:val="18"/>
                <w:szCs w:val="18"/>
                <w:lang w:eastAsia="zh-CN"/>
              </w:rPr>
              <w:t>C</w:t>
            </w:r>
            <w:r>
              <w:rPr>
                <w:sz w:val="18"/>
                <w:szCs w:val="18"/>
                <w:lang w:eastAsia="zh-CN"/>
              </w:rPr>
              <w:t>SS cannot be configured (by RRC) to follow the TCI state of UE-dedicated channels. A CORESET associated with CSS is activated (by MAC CE) a TCI state (similar to Rel-15/16), the TCI state is on the serving cell.</w:t>
            </w:r>
          </w:p>
          <w:p w14:paraId="0B543179" w14:textId="77777777" w:rsidR="00D62692" w:rsidRDefault="00D62692" w:rsidP="00D62692">
            <w:pPr>
              <w:snapToGrid w:val="0"/>
              <w:rPr>
                <w:sz w:val="18"/>
                <w:szCs w:val="18"/>
                <w:lang w:eastAsia="zh-CN"/>
              </w:rPr>
            </w:pPr>
            <w:r>
              <w:rPr>
                <w:sz w:val="18"/>
                <w:szCs w:val="18"/>
                <w:lang w:eastAsia="zh-CN"/>
              </w:rPr>
              <w:t>We think that CORESET#0 at least in the inter-cell case can’t be associated with USS. We are open to discuss for intra-cell.</w:t>
            </w:r>
          </w:p>
          <w:p w14:paraId="37FAB41E" w14:textId="77777777" w:rsidR="00D62692" w:rsidRDefault="00D62692" w:rsidP="00D62692">
            <w:pPr>
              <w:snapToGrid w:val="0"/>
              <w:rPr>
                <w:sz w:val="18"/>
                <w:szCs w:val="18"/>
                <w:lang w:eastAsia="zh-CN"/>
              </w:rPr>
            </w:pPr>
            <w:r>
              <w:rPr>
                <w:sz w:val="18"/>
                <w:szCs w:val="18"/>
                <w:lang w:eastAsia="zh-CN"/>
              </w:rPr>
              <w:t>We prefer to handle PDCCH Type-3 CSS set like another CSS set, but open to discuss and finalize during maintenance.</w:t>
            </w:r>
          </w:p>
          <w:p w14:paraId="27DCAF7A" w14:textId="77777777" w:rsidR="00D62692" w:rsidRDefault="00D62692" w:rsidP="00D62692">
            <w:pPr>
              <w:snapToGrid w:val="0"/>
              <w:rPr>
                <w:sz w:val="18"/>
                <w:szCs w:val="18"/>
                <w:lang w:eastAsia="zh-CN"/>
              </w:rPr>
            </w:pPr>
            <w:r>
              <w:rPr>
                <w:sz w:val="18"/>
                <w:szCs w:val="18"/>
                <w:lang w:eastAsia="zh-CN"/>
              </w:rPr>
              <w:lastRenderedPageBreak/>
              <w:t xml:space="preserve"> </w:t>
            </w:r>
          </w:p>
          <w:p w14:paraId="5844A739" w14:textId="77777777" w:rsidR="00D62692" w:rsidRDefault="00D62692" w:rsidP="00D62692">
            <w:pPr>
              <w:snapToGrid w:val="0"/>
              <w:rPr>
                <w:sz w:val="18"/>
                <w:szCs w:val="18"/>
                <w:lang w:eastAsia="zh-CN"/>
              </w:rPr>
            </w:pPr>
            <w:r>
              <w:rPr>
                <w:sz w:val="18"/>
                <w:szCs w:val="18"/>
                <w:lang w:eastAsia="zh-CN"/>
              </w:rPr>
              <w:t>Therefore, we would like to agree on the following including the part in yellow:</w:t>
            </w:r>
          </w:p>
          <w:p w14:paraId="5CD00F9F" w14:textId="77777777" w:rsidR="00D62692" w:rsidRDefault="00D62692" w:rsidP="00D62692">
            <w:pPr>
              <w:snapToGrid w:val="0"/>
              <w:rPr>
                <w:sz w:val="18"/>
                <w:szCs w:val="18"/>
                <w:lang w:eastAsia="zh-CN"/>
              </w:rPr>
            </w:pPr>
          </w:p>
          <w:p w14:paraId="34F41F67" w14:textId="77777777" w:rsidR="00D62692" w:rsidRPr="0001373C" w:rsidRDefault="00D62692" w:rsidP="00D62692">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146587B0" w14:textId="77777777" w:rsidR="00D62692" w:rsidRPr="0001373C" w:rsidRDefault="00D62692" w:rsidP="00D62692">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4C0369">
              <w:rPr>
                <w:rFonts w:eastAsia="SimSun"/>
                <w:strike/>
                <w:color w:val="0000FF"/>
                <w:sz w:val="18"/>
                <w:szCs w:val="28"/>
                <w:lang w:eastAsia="x-none"/>
              </w:rPr>
              <w:t>[</w:t>
            </w:r>
            <w:r w:rsidRPr="0001373C">
              <w:rPr>
                <w:rFonts w:eastAsia="SimSun"/>
                <w:color w:val="FF0000"/>
                <w:sz w:val="18"/>
                <w:szCs w:val="28"/>
                <w:lang w:eastAsia="x-none"/>
              </w:rPr>
              <w:t xml:space="preserve">at least </w:t>
            </w:r>
            <w:r w:rsidRPr="004C0369">
              <w:rPr>
                <w:rFonts w:eastAsia="SimSun"/>
                <w:strike/>
                <w:color w:val="0000FF"/>
                <w:sz w:val="18"/>
                <w:szCs w:val="28"/>
                <w:lang w:eastAsia="x-none"/>
              </w:rPr>
              <w:t>or only]</w:t>
            </w:r>
            <w:r w:rsidRPr="004C0369">
              <w:rPr>
                <w:rFonts w:eastAsia="SimSun"/>
                <w:color w:val="0000FF"/>
                <w:sz w:val="18"/>
                <w:szCs w:val="28"/>
                <w:lang w:eastAsia="x-none"/>
              </w:rPr>
              <w:t xml:space="preserve"> </w:t>
            </w:r>
            <w:r w:rsidRPr="004C0369">
              <w:rPr>
                <w:rFonts w:eastAsia="SimSun"/>
                <w:strike/>
                <w:color w:val="0000FF"/>
                <w:sz w:val="18"/>
                <w:szCs w:val="28"/>
                <w:lang w:eastAsia="x-none"/>
              </w:rPr>
              <w:t>[</w:t>
            </w:r>
            <w:r w:rsidRPr="0001373C">
              <w:rPr>
                <w:rFonts w:eastAsia="SimSun"/>
                <w:sz w:val="18"/>
                <w:szCs w:val="28"/>
                <w:lang w:eastAsia="x-none"/>
              </w:rPr>
              <w:t xml:space="preserve">USS </w:t>
            </w:r>
            <w:r w:rsidRPr="004C0369">
              <w:rPr>
                <w:rFonts w:eastAsia="SimSun"/>
                <w:strike/>
                <w:color w:val="0000FF"/>
                <w:sz w:val="18"/>
                <w:szCs w:val="28"/>
                <w:lang w:eastAsia="x-none"/>
              </w:rPr>
              <w:t>[</w:t>
            </w:r>
            <w:r w:rsidRPr="0001373C">
              <w:rPr>
                <w:rFonts w:eastAsia="SimSun"/>
                <w:sz w:val="18"/>
                <w:szCs w:val="28"/>
                <w:lang w:eastAsia="x-none"/>
              </w:rPr>
              <w:t xml:space="preserve">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1613398A" w14:textId="77777777" w:rsidR="00D62692" w:rsidRPr="0001373C" w:rsidRDefault="00D62692" w:rsidP="00D62692">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4C0369">
              <w:rPr>
                <w:rFonts w:eastAsia="SimSun"/>
                <w:strike/>
                <w:color w:val="0000FF"/>
                <w:sz w:val="18"/>
                <w:szCs w:val="28"/>
                <w:highlight w:val="yellow"/>
                <w:lang w:eastAsia="x-none"/>
              </w:rPr>
              <w:t>[</w:t>
            </w:r>
            <w:r w:rsidRPr="0001373C">
              <w:rPr>
                <w:rFonts w:eastAsia="SimSun"/>
                <w:sz w:val="18"/>
                <w:szCs w:val="28"/>
                <w:highlight w:val="yellow"/>
                <w:lang w:eastAsia="x-none"/>
              </w:rPr>
              <w:t xml:space="preserve">USS </w:t>
            </w:r>
            <w:r w:rsidRPr="004C0369">
              <w:rPr>
                <w:rFonts w:eastAsia="SimSun"/>
                <w:color w:val="0000FF"/>
                <w:sz w:val="18"/>
                <w:szCs w:val="28"/>
                <w:highlight w:val="yellow"/>
                <w:lang w:eastAsia="x-none"/>
              </w:rPr>
              <w:t>[</w:t>
            </w:r>
            <w:r w:rsidRPr="0001373C">
              <w:rPr>
                <w:rFonts w:eastAsia="SimSun"/>
                <w:sz w:val="18"/>
                <w:szCs w:val="28"/>
                <w:highlight w:val="yellow"/>
                <w:lang w:eastAsia="x-none"/>
              </w:rPr>
              <w:t xml:space="preserve">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A932B5C"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F36C84"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7970D25" w14:textId="77777777" w:rsidR="00D62692" w:rsidRPr="0001373C" w:rsidRDefault="00D62692" w:rsidP="00D62692">
            <w:pPr>
              <w:numPr>
                <w:ilvl w:val="0"/>
                <w:numId w:val="11"/>
              </w:numPr>
              <w:snapToGrid w:val="0"/>
              <w:jc w:val="both"/>
              <w:rPr>
                <w:rFonts w:eastAsia="SimSun"/>
                <w:bCs/>
                <w:i/>
                <w:color w:val="FF0000"/>
                <w:sz w:val="18"/>
                <w:szCs w:val="28"/>
                <w:highlight w:val="yellow"/>
                <w:lang w:eastAsia="x-none"/>
              </w:rPr>
            </w:pPr>
            <w:r w:rsidRPr="004C0369">
              <w:rPr>
                <w:strike/>
                <w:color w:val="0000FF"/>
                <w:sz w:val="18"/>
                <w:szCs w:val="28"/>
                <w:highlight w:val="yellow"/>
                <w:lang w:eastAsia="x-none"/>
              </w:rPr>
              <w:t>[</w:t>
            </w:r>
            <w:r w:rsidRPr="0001373C">
              <w:rPr>
                <w:color w:val="FF0000"/>
                <w:sz w:val="18"/>
                <w:szCs w:val="28"/>
                <w:highlight w:val="yellow"/>
                <w:lang w:eastAsia="x-none"/>
              </w:rPr>
              <w:t>For inter-cell beam indication, a UE may expect that a CSS and a USS are not associated with a same CORESET</w:t>
            </w:r>
            <w:r w:rsidRPr="004C0369">
              <w:rPr>
                <w:strike/>
                <w:color w:val="0000FF"/>
                <w:sz w:val="18"/>
                <w:szCs w:val="28"/>
                <w:highlight w:val="yellow"/>
                <w:lang w:eastAsia="x-none"/>
              </w:rPr>
              <w:t>]</w:t>
            </w:r>
          </w:p>
          <w:p w14:paraId="28E034C3" w14:textId="77777777" w:rsidR="00D62692" w:rsidRDefault="00D62692" w:rsidP="00D62692">
            <w:pPr>
              <w:snapToGrid w:val="0"/>
              <w:rPr>
                <w:sz w:val="18"/>
                <w:szCs w:val="18"/>
                <w:lang w:eastAsia="zh-CN"/>
              </w:rPr>
            </w:pPr>
          </w:p>
          <w:p w14:paraId="3C54DB08" w14:textId="77777777" w:rsidR="00D62692" w:rsidRDefault="00D62692" w:rsidP="00D62692">
            <w:pPr>
              <w:snapToGrid w:val="0"/>
              <w:rPr>
                <w:sz w:val="18"/>
                <w:szCs w:val="18"/>
                <w:lang w:eastAsia="zh-CN"/>
              </w:rPr>
            </w:pPr>
            <w:r>
              <w:rPr>
                <w:sz w:val="18"/>
                <w:szCs w:val="18"/>
                <w:lang w:eastAsia="zh-CN"/>
              </w:rPr>
              <w:t>Open points for maintenance:</w:t>
            </w:r>
          </w:p>
          <w:p w14:paraId="71B82206" w14:textId="77777777" w:rsidR="00D62692" w:rsidRDefault="00D62692" w:rsidP="00D62692">
            <w:pPr>
              <w:pStyle w:val="af0"/>
              <w:numPr>
                <w:ilvl w:val="0"/>
                <w:numId w:val="27"/>
              </w:numPr>
              <w:snapToGrid w:val="0"/>
              <w:rPr>
                <w:sz w:val="18"/>
                <w:szCs w:val="18"/>
                <w:lang w:eastAsia="zh-CN"/>
              </w:rPr>
            </w:pPr>
            <w:r>
              <w:rPr>
                <w:sz w:val="18"/>
                <w:szCs w:val="18"/>
                <w:lang w:eastAsia="zh-CN"/>
              </w:rPr>
              <w:t>CSS3</w:t>
            </w:r>
          </w:p>
          <w:p w14:paraId="26A1638A" w14:textId="5029E161" w:rsidR="000108FC" w:rsidRPr="00D62692" w:rsidRDefault="00D62692" w:rsidP="00D62692">
            <w:pPr>
              <w:pStyle w:val="af0"/>
              <w:numPr>
                <w:ilvl w:val="0"/>
                <w:numId w:val="27"/>
              </w:numPr>
              <w:snapToGrid w:val="0"/>
              <w:rPr>
                <w:sz w:val="18"/>
                <w:szCs w:val="18"/>
                <w:lang w:eastAsia="zh-CN"/>
              </w:rPr>
            </w:pPr>
            <w:r w:rsidRPr="00D62692">
              <w:rPr>
                <w:sz w:val="18"/>
                <w:szCs w:val="18"/>
                <w:lang w:eastAsia="zh-CN"/>
              </w:rPr>
              <w:t>CORESET#0 for USS</w:t>
            </w:r>
          </w:p>
        </w:tc>
      </w:tr>
      <w:tr w:rsidR="00147AB3" w:rsidRPr="00473088" w14:paraId="6E63461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33F9" w14:textId="40E96327" w:rsidR="00147AB3" w:rsidRDefault="00147AB3" w:rsidP="000108FC">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AB16" w14:textId="77777777" w:rsidR="008C5B00" w:rsidRDefault="008C5B00" w:rsidP="00147AB3">
            <w:pPr>
              <w:snapToGrid w:val="0"/>
              <w:rPr>
                <w:rFonts w:eastAsia="MS Mincho"/>
                <w:sz w:val="18"/>
                <w:szCs w:val="18"/>
                <w:lang w:eastAsia="ja-JP"/>
              </w:rPr>
            </w:pPr>
            <w:r>
              <w:rPr>
                <w:rFonts w:eastAsia="MS Mincho"/>
                <w:sz w:val="18"/>
                <w:szCs w:val="18"/>
                <w:lang w:eastAsia="ja-JP"/>
              </w:rPr>
              <w:t>For issue 1.5</w:t>
            </w:r>
          </w:p>
          <w:p w14:paraId="548D97C6" w14:textId="38732C6A" w:rsidR="00147AB3" w:rsidRDefault="00B3637A" w:rsidP="00147AB3">
            <w:pPr>
              <w:snapToGrid w:val="0"/>
              <w:rPr>
                <w:rFonts w:eastAsia="SimSun"/>
                <w:sz w:val="18"/>
                <w:szCs w:val="18"/>
                <w:lang w:eastAsia="zh-CN"/>
              </w:rPr>
            </w:pPr>
            <w:r>
              <w:rPr>
                <w:rFonts w:eastAsia="MS Mincho"/>
                <w:sz w:val="18"/>
                <w:szCs w:val="18"/>
                <w:lang w:eastAsia="ja-JP"/>
              </w:rPr>
              <w:t xml:space="preserve">For intra-cell BM, we think </w:t>
            </w:r>
            <w:r w:rsidR="006D7E53">
              <w:rPr>
                <w:rFonts w:eastAsia="MS Mincho"/>
                <w:sz w:val="18"/>
                <w:szCs w:val="18"/>
                <w:lang w:eastAsia="ja-JP"/>
              </w:rPr>
              <w:t xml:space="preserve">CSS and USS </w:t>
            </w:r>
            <w:r>
              <w:rPr>
                <w:rFonts w:eastAsia="MS Mincho"/>
                <w:sz w:val="18"/>
                <w:szCs w:val="18"/>
                <w:lang w:eastAsia="ja-JP"/>
              </w:rPr>
              <w:t>can be associated with the same</w:t>
            </w:r>
            <w:r w:rsidR="006D7E53">
              <w:rPr>
                <w:rFonts w:eastAsia="MS Mincho"/>
                <w:sz w:val="18"/>
                <w:szCs w:val="18"/>
                <w:lang w:eastAsia="ja-JP"/>
              </w:rPr>
              <w:t xml:space="preserve"> CORESET</w:t>
            </w:r>
            <w:r>
              <w:rPr>
                <w:rFonts w:eastAsia="MS Mincho"/>
                <w:sz w:val="18"/>
                <w:szCs w:val="18"/>
                <w:lang w:eastAsia="ja-JP"/>
              </w:rPr>
              <w:t xml:space="preserve">, for inter-cell BM, the </w:t>
            </w:r>
            <w:r w:rsidR="00147AB3">
              <w:rPr>
                <w:rFonts w:eastAsia="SimSun"/>
                <w:sz w:val="18"/>
                <w:szCs w:val="18"/>
                <w:lang w:eastAsia="zh-CN"/>
              </w:rPr>
              <w:t>restriction</w:t>
            </w:r>
            <w:r>
              <w:rPr>
                <w:rFonts w:eastAsia="SimSun"/>
                <w:sz w:val="18"/>
                <w:szCs w:val="18"/>
                <w:lang w:eastAsia="zh-CN"/>
              </w:rPr>
              <w:t xml:space="preserve"> as the last bullet can be kept.</w:t>
            </w:r>
            <w:r w:rsidR="00147AB3">
              <w:rPr>
                <w:rFonts w:eastAsia="SimSun"/>
                <w:sz w:val="18"/>
                <w:szCs w:val="18"/>
                <w:lang w:eastAsia="zh-CN"/>
              </w:rPr>
              <w:t>.</w:t>
            </w:r>
          </w:p>
          <w:p w14:paraId="57046124" w14:textId="77777777" w:rsidR="00147AB3" w:rsidRPr="006D7E53" w:rsidRDefault="00147AB3" w:rsidP="00147AB3">
            <w:pPr>
              <w:snapToGrid w:val="0"/>
              <w:rPr>
                <w:rFonts w:eastAsia="SimSun"/>
                <w:sz w:val="18"/>
                <w:szCs w:val="18"/>
                <w:lang w:eastAsia="zh-CN"/>
              </w:rPr>
            </w:pPr>
          </w:p>
          <w:p w14:paraId="5E0F9697" w14:textId="6400AAFF" w:rsidR="00147AB3" w:rsidRDefault="00147AB3" w:rsidP="00147AB3">
            <w:pPr>
              <w:snapToGrid w:val="0"/>
              <w:rPr>
                <w:rFonts w:eastAsia="SimSun"/>
                <w:sz w:val="18"/>
                <w:szCs w:val="18"/>
                <w:lang w:eastAsia="zh-CN"/>
              </w:rPr>
            </w:pPr>
            <w:r>
              <w:rPr>
                <w:rFonts w:eastAsia="SimSun"/>
                <w:sz w:val="18"/>
                <w:szCs w:val="18"/>
                <w:lang w:eastAsia="zh-CN"/>
              </w:rPr>
              <w:t>For [at least or only], we prefer to kee</w:t>
            </w:r>
            <w:r w:rsidR="00B3637A">
              <w:rPr>
                <w:rFonts w:eastAsia="SimSun"/>
                <w:sz w:val="18"/>
                <w:szCs w:val="18"/>
                <w:lang w:eastAsia="zh-CN"/>
              </w:rPr>
              <w:t>p “at least”</w:t>
            </w:r>
            <w:r>
              <w:rPr>
                <w:rFonts w:eastAsia="SimSun" w:hint="eastAsia"/>
                <w:sz w:val="18"/>
                <w:szCs w:val="18"/>
                <w:lang w:eastAsia="zh-CN"/>
              </w:rPr>
              <w:t>.</w:t>
            </w:r>
            <w:r>
              <w:rPr>
                <w:rFonts w:eastAsia="SimSun"/>
                <w:sz w:val="18"/>
                <w:szCs w:val="18"/>
                <w:lang w:eastAsia="zh-CN"/>
              </w:rPr>
              <w:t xml:space="preserve"> For intra-cell case, CSS can share the </w:t>
            </w:r>
            <w:r w:rsidR="00B3637A">
              <w:rPr>
                <w:rFonts w:eastAsia="SimSun"/>
                <w:sz w:val="18"/>
                <w:szCs w:val="18"/>
                <w:lang w:eastAsia="zh-CN"/>
              </w:rPr>
              <w:t>indicated</w:t>
            </w:r>
            <w:r>
              <w:rPr>
                <w:rFonts w:eastAsia="SimSun"/>
                <w:sz w:val="18"/>
                <w:szCs w:val="18"/>
                <w:lang w:eastAsia="zh-CN"/>
              </w:rPr>
              <w:t xml:space="preserve"> TCI state as UE dedicated PDSCH/PDCCH. If CSS and USS are associated with a same CORESET, the indicated TCI shall be used for the CORESET. </w:t>
            </w:r>
          </w:p>
          <w:p w14:paraId="177F5E63" w14:textId="77777777" w:rsidR="00B3637A" w:rsidRDefault="00B3637A" w:rsidP="00147AB3">
            <w:pPr>
              <w:snapToGrid w:val="0"/>
              <w:rPr>
                <w:rFonts w:eastAsia="SimSun"/>
                <w:sz w:val="18"/>
                <w:szCs w:val="18"/>
                <w:lang w:eastAsia="zh-CN"/>
              </w:rPr>
            </w:pPr>
          </w:p>
          <w:p w14:paraId="0B559C8B" w14:textId="0F04E684" w:rsidR="00147AB3" w:rsidRPr="00147AB3" w:rsidRDefault="00147AB3" w:rsidP="00B3637A">
            <w:pPr>
              <w:snapToGrid w:val="0"/>
              <w:rPr>
                <w:rFonts w:eastAsia="SimSun"/>
                <w:b/>
                <w:sz w:val="18"/>
                <w:szCs w:val="18"/>
                <w:lang w:eastAsia="zh-CN"/>
              </w:rPr>
            </w:pPr>
            <w:r>
              <w:rPr>
                <w:rFonts w:eastAsia="SimSun" w:hint="eastAsia"/>
                <w:sz w:val="18"/>
                <w:szCs w:val="18"/>
                <w:lang w:eastAsia="zh-CN"/>
              </w:rPr>
              <w:t>For</w:t>
            </w:r>
            <w:r>
              <w:rPr>
                <w:rFonts w:eastAsia="SimSun"/>
                <w:sz w:val="18"/>
                <w:szCs w:val="18"/>
                <w:lang w:eastAsia="zh-CN"/>
              </w:rPr>
              <w:t xml:space="preserve"> CSS </w:t>
            </w:r>
            <w:r>
              <w:rPr>
                <w:rFonts w:eastAsia="SimSun" w:hint="eastAsia"/>
                <w:sz w:val="18"/>
                <w:szCs w:val="18"/>
                <w:lang w:eastAsia="zh-CN"/>
              </w:rPr>
              <w:t>type</w:t>
            </w:r>
            <w:r>
              <w:rPr>
                <w:rFonts w:eastAsia="SimSun"/>
                <w:sz w:val="18"/>
                <w:szCs w:val="18"/>
                <w:lang w:eastAsia="zh-CN"/>
              </w:rPr>
              <w:t xml:space="preserve"> 3</w:t>
            </w:r>
            <w:r w:rsidR="00B3637A">
              <w:rPr>
                <w:rFonts w:eastAsia="SimSun"/>
                <w:sz w:val="18"/>
                <w:szCs w:val="18"/>
                <w:lang w:eastAsia="zh-CN"/>
              </w:rPr>
              <w:t xml:space="preserve">, </w:t>
            </w:r>
            <w:r>
              <w:rPr>
                <w:sz w:val="18"/>
                <w:szCs w:val="18"/>
                <w:lang w:eastAsia="zh-CN"/>
              </w:rPr>
              <w:t>only for PCell</w:t>
            </w:r>
            <w:r>
              <w:rPr>
                <w:rFonts w:eastAsia="SimSun"/>
                <w:sz w:val="18"/>
                <w:szCs w:val="18"/>
                <w:lang w:eastAsia="zh-CN"/>
              </w:rPr>
              <w:t xml:space="preserve"> it</w:t>
            </w:r>
            <w:r>
              <w:rPr>
                <w:sz w:val="18"/>
                <w:szCs w:val="18"/>
                <w:lang w:eastAsia="zh-CN"/>
              </w:rPr>
              <w:t xml:space="preserve"> can be used </w:t>
            </w:r>
            <w:r w:rsidR="00611E61">
              <w:rPr>
                <w:sz w:val="18"/>
                <w:szCs w:val="18"/>
                <w:lang w:eastAsia="zh-CN"/>
              </w:rPr>
              <w:t>as a USS</w:t>
            </w:r>
            <w:r>
              <w:rPr>
                <w:sz w:val="18"/>
                <w:szCs w:val="18"/>
                <w:lang w:eastAsia="zh-CN"/>
              </w:rPr>
              <w:t>,</w:t>
            </w:r>
            <w:r w:rsidR="00611E61">
              <w:rPr>
                <w:sz w:val="18"/>
                <w:szCs w:val="18"/>
                <w:lang w:eastAsia="zh-CN"/>
              </w:rPr>
              <w:t xml:space="preserve"> for SCell it cannot. Hence</w:t>
            </w:r>
            <w:r>
              <w:rPr>
                <w:sz w:val="18"/>
                <w:szCs w:val="18"/>
                <w:lang w:eastAsia="zh-CN"/>
              </w:rPr>
              <w:t xml:space="preserve"> we prefer to only keep USS.</w:t>
            </w: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4B6AADF4" w:rsidR="003C266E" w:rsidRPr="003C266E" w:rsidRDefault="003C266E" w:rsidP="000108FC">
            <w:pPr>
              <w:snapToGrid w:val="0"/>
              <w:rPr>
                <w:rFonts w:eastAsia="맑은 고딕" w:hint="eastAsia"/>
                <w:sz w:val="18"/>
                <w:szCs w:val="18"/>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279B" w14:textId="77777777" w:rsidR="003C266E" w:rsidRDefault="003C266E" w:rsidP="003C266E">
            <w:pPr>
              <w:snapToGrid w:val="0"/>
              <w:rPr>
                <w:rFonts w:eastAsia="맑은 고딕"/>
                <w:sz w:val="18"/>
                <w:szCs w:val="18"/>
              </w:rPr>
            </w:pPr>
            <w:r>
              <w:rPr>
                <w:rFonts w:eastAsia="맑은 고딕"/>
                <w:sz w:val="18"/>
                <w:szCs w:val="18"/>
              </w:rPr>
              <w:t xml:space="preserve">On 1.A.3: Prefer to revise ‘in any CC in a band’ to ‘in any CC in a </w:t>
            </w:r>
            <w:r w:rsidRPr="00020629">
              <w:rPr>
                <w:rFonts w:eastAsia="맑은 고딕"/>
                <w:color w:val="FF0000"/>
                <w:sz w:val="18"/>
                <w:szCs w:val="18"/>
              </w:rPr>
              <w:t>same</w:t>
            </w:r>
            <w:r>
              <w:rPr>
                <w:rFonts w:eastAsia="맑은 고딕"/>
                <w:sz w:val="18"/>
                <w:szCs w:val="18"/>
              </w:rPr>
              <w:t xml:space="preserve"> band’ or ‘in a same CC’ if ‘in a band’ is in the bracket since it may disable other features in other CCs or bands as Docomo, Intel, OPPO and Sony have concerned in previous round</w:t>
            </w:r>
          </w:p>
          <w:p w14:paraId="6D2C4823" w14:textId="77777777" w:rsidR="003C266E" w:rsidRDefault="003C266E" w:rsidP="003C266E">
            <w:pPr>
              <w:snapToGrid w:val="0"/>
              <w:rPr>
                <w:rFonts w:eastAsia="맑은 고딕"/>
                <w:sz w:val="18"/>
                <w:szCs w:val="18"/>
              </w:rPr>
            </w:pPr>
          </w:p>
          <w:p w14:paraId="56D856F5" w14:textId="77777777" w:rsidR="003C266E" w:rsidRDefault="003C266E" w:rsidP="003C266E">
            <w:pPr>
              <w:snapToGrid w:val="0"/>
              <w:rPr>
                <w:rFonts w:eastAsia="맑은 고딕"/>
                <w:sz w:val="18"/>
                <w:szCs w:val="18"/>
              </w:rPr>
            </w:pPr>
            <w:r>
              <w:rPr>
                <w:rFonts w:eastAsia="맑은 고딕"/>
                <w:sz w:val="18"/>
                <w:szCs w:val="18"/>
              </w:rPr>
              <w:t xml:space="preserve">On 1.5: </w:t>
            </w:r>
          </w:p>
          <w:p w14:paraId="448CD2BD" w14:textId="77777777" w:rsidR="003C266E" w:rsidRDefault="003C266E" w:rsidP="003C266E">
            <w:pPr>
              <w:snapToGrid w:val="0"/>
              <w:rPr>
                <w:rFonts w:eastAsia="맑은 고딕"/>
                <w:sz w:val="18"/>
                <w:szCs w:val="18"/>
              </w:rPr>
            </w:pPr>
            <w:r>
              <w:rPr>
                <w:rFonts w:eastAsia="맑은 고딕"/>
                <w:sz w:val="18"/>
                <w:szCs w:val="18"/>
              </w:rPr>
              <w:t>Regarding 1</w:t>
            </w:r>
            <w:r w:rsidRPr="005D74FD">
              <w:rPr>
                <w:rFonts w:eastAsia="맑은 고딕"/>
                <w:sz w:val="18"/>
                <w:szCs w:val="18"/>
                <w:vertAlign w:val="superscript"/>
              </w:rPr>
              <w:t>st</w:t>
            </w:r>
            <w:r>
              <w:rPr>
                <w:rFonts w:eastAsia="맑은 고딕"/>
                <w:sz w:val="18"/>
                <w:szCs w:val="18"/>
              </w:rPr>
              <w:t xml:space="preserve"> bullet, prefer to remove ‘[other than CORESET#0]’ along with modifying ‘</w:t>
            </w:r>
            <w:r w:rsidRPr="00CC120D">
              <w:rPr>
                <w:rFonts w:eastAsia="맑은 고딕"/>
                <w:color w:val="FF0000"/>
                <w:sz w:val="18"/>
                <w:szCs w:val="18"/>
              </w:rPr>
              <w:t>[at least or only]</w:t>
            </w:r>
            <w:r>
              <w:rPr>
                <w:rFonts w:eastAsia="맑은 고딕"/>
                <w:sz w:val="18"/>
                <w:szCs w:val="18"/>
              </w:rPr>
              <w:t xml:space="preserve">[USS and/or </w:t>
            </w:r>
            <w:r w:rsidRPr="00CC120D">
              <w:rPr>
                <w:rFonts w:eastAsia="맑은 고딕"/>
                <w:color w:val="FF0000"/>
                <w:sz w:val="18"/>
                <w:szCs w:val="18"/>
              </w:rPr>
              <w:t>CSS Type3</w:t>
            </w:r>
            <w:r>
              <w:rPr>
                <w:rFonts w:eastAsia="맑은 고딕"/>
                <w:sz w:val="18"/>
                <w:szCs w:val="18"/>
              </w:rPr>
              <w:t xml:space="preserve">]’ to ‘only USS’. To our understanding, CORESET#0 can be configured for CSS/USS. It means that the restriction on CORESET#0 seems not reasonable and UE applies the indicated Rel-17 </w:t>
            </w:r>
            <w:r>
              <w:rPr>
                <w:rFonts w:eastAsia="맑은 고딕" w:hint="eastAsia"/>
                <w:sz w:val="18"/>
                <w:szCs w:val="18"/>
              </w:rPr>
              <w:t>T</w:t>
            </w:r>
            <w:r>
              <w:rPr>
                <w:rFonts w:eastAsia="맑은 고딕"/>
                <w:sz w:val="18"/>
                <w:szCs w:val="18"/>
              </w:rPr>
              <w:t>CI state when a CORESET is associated with only USS. Also, we have a similar view with Qualcomm for Type3 CSS that CSS can be regarded as non-UE-dedicated. The suggested revision is:</w:t>
            </w:r>
          </w:p>
          <w:p w14:paraId="697D7F6A" w14:textId="77777777" w:rsidR="003C266E" w:rsidRDefault="003C266E" w:rsidP="003C266E">
            <w:pPr>
              <w:numPr>
                <w:ilvl w:val="0"/>
                <w:numId w:val="11"/>
              </w:numPr>
              <w:snapToGrid w:val="0"/>
              <w:jc w:val="both"/>
              <w:rPr>
                <w:rFonts w:eastAsia="SimSun"/>
                <w:bCs/>
                <w:sz w:val="18"/>
                <w:szCs w:val="28"/>
                <w:lang w:eastAsia="x-none"/>
              </w:rPr>
            </w:pPr>
            <w:r>
              <w:rPr>
                <w:rFonts w:eastAsia="SimSun"/>
                <w:color w:val="000000"/>
                <w:sz w:val="18"/>
                <w:szCs w:val="28"/>
                <w:lang w:eastAsia="x-none"/>
              </w:rPr>
              <w:t xml:space="preserve">For any PDCCH </w:t>
            </w:r>
            <w:r>
              <w:rPr>
                <w:rFonts w:eastAsia="SimSun"/>
                <w:sz w:val="18"/>
                <w:szCs w:val="28"/>
                <w:lang w:eastAsia="x-none"/>
              </w:rPr>
              <w:t xml:space="preserve">reception on a CORESET </w:t>
            </w:r>
            <w:r w:rsidRPr="00CC120D">
              <w:rPr>
                <w:rFonts w:eastAsia="SimSun"/>
                <w:strike/>
                <w:sz w:val="18"/>
                <w:szCs w:val="28"/>
                <w:lang w:eastAsia="x-none"/>
              </w:rPr>
              <w:t xml:space="preserve">[other than CORESET#0] </w:t>
            </w:r>
            <w:r>
              <w:rPr>
                <w:rFonts w:eastAsia="SimSun"/>
                <w:sz w:val="18"/>
                <w:szCs w:val="28"/>
                <w:lang w:eastAsia="x-none"/>
              </w:rPr>
              <w:t xml:space="preserve">that is associated with </w:t>
            </w:r>
            <w:r w:rsidRPr="00CC120D">
              <w:rPr>
                <w:rFonts w:eastAsia="SimSun"/>
                <w:strike/>
                <w:color w:val="FF0000"/>
                <w:sz w:val="18"/>
                <w:szCs w:val="28"/>
                <w:lang w:eastAsia="x-none"/>
              </w:rPr>
              <w:t>[at least or</w:t>
            </w:r>
            <w:r>
              <w:rPr>
                <w:rFonts w:eastAsia="SimSun"/>
                <w:color w:val="FF0000"/>
                <w:sz w:val="18"/>
                <w:szCs w:val="28"/>
                <w:lang w:eastAsia="x-none"/>
              </w:rPr>
              <w:t xml:space="preserve"> only</w:t>
            </w:r>
            <w:r w:rsidRPr="00CC120D">
              <w:rPr>
                <w:rFonts w:eastAsia="SimSun"/>
                <w:strike/>
                <w:color w:val="FF0000"/>
                <w:sz w:val="18"/>
                <w:szCs w:val="28"/>
                <w:lang w:eastAsia="x-none"/>
              </w:rPr>
              <w:t>]</w:t>
            </w:r>
            <w:r w:rsidRPr="00CC120D">
              <w:rPr>
                <w:rFonts w:eastAsia="SimSun"/>
                <w:strike/>
                <w:sz w:val="18"/>
                <w:szCs w:val="28"/>
                <w:lang w:eastAsia="x-none"/>
              </w:rPr>
              <w:t xml:space="preserve"> [</w:t>
            </w:r>
            <w:r>
              <w:rPr>
                <w:rFonts w:eastAsia="SimSun"/>
                <w:sz w:val="18"/>
                <w:szCs w:val="28"/>
                <w:lang w:eastAsia="x-none"/>
              </w:rPr>
              <w:t xml:space="preserve">USS </w:t>
            </w:r>
            <w:r w:rsidRPr="00CC120D">
              <w:rPr>
                <w:rFonts w:eastAsia="SimSun"/>
                <w:strike/>
                <w:sz w:val="18"/>
                <w:szCs w:val="28"/>
                <w:lang w:eastAsia="x-none"/>
              </w:rPr>
              <w:t xml:space="preserve">and/or </w:t>
            </w:r>
            <w:r w:rsidRPr="00CC120D">
              <w:rPr>
                <w:strike/>
                <w:color w:val="FF0000"/>
                <w:sz w:val="18"/>
                <w:szCs w:val="28"/>
                <w:lang w:eastAsia="x-none"/>
              </w:rPr>
              <w:t>CSS type 3]</w:t>
            </w:r>
            <w:r>
              <w:rPr>
                <w:rFonts w:eastAsia="SimSun"/>
                <w:sz w:val="18"/>
                <w:szCs w:val="28"/>
                <w:lang w:eastAsia="x-none"/>
              </w:rPr>
              <w:t xml:space="preserve"> set(s) and the respective PDSCH reception, UE always applies the indicated Rel-17 TCI state.</w:t>
            </w:r>
          </w:p>
          <w:p w14:paraId="0E8DEEC9" w14:textId="77777777" w:rsidR="003C266E" w:rsidRPr="00CC120D" w:rsidRDefault="003C266E" w:rsidP="003C266E">
            <w:pPr>
              <w:snapToGrid w:val="0"/>
              <w:rPr>
                <w:rFonts w:eastAsia="맑은 고딕"/>
                <w:sz w:val="18"/>
                <w:szCs w:val="18"/>
              </w:rPr>
            </w:pPr>
          </w:p>
          <w:p w14:paraId="760E505C" w14:textId="77777777" w:rsidR="003C266E" w:rsidRDefault="003C266E" w:rsidP="003C266E">
            <w:pPr>
              <w:snapToGrid w:val="0"/>
              <w:rPr>
                <w:rFonts w:eastAsia="맑은 고딕"/>
                <w:sz w:val="18"/>
                <w:szCs w:val="18"/>
              </w:rPr>
            </w:pPr>
            <w:r>
              <w:rPr>
                <w:rFonts w:eastAsia="맑은 고딕"/>
                <w:sz w:val="18"/>
                <w:szCs w:val="18"/>
              </w:rPr>
              <w:t>Regarding 2</w:t>
            </w:r>
            <w:r w:rsidRPr="00CC120D">
              <w:rPr>
                <w:rFonts w:eastAsia="맑은 고딕"/>
                <w:sz w:val="18"/>
                <w:szCs w:val="18"/>
                <w:vertAlign w:val="superscript"/>
              </w:rPr>
              <w:t>nd</w:t>
            </w:r>
            <w:r>
              <w:rPr>
                <w:rFonts w:eastAsia="맑은 고딕"/>
                <w:sz w:val="18"/>
                <w:szCs w:val="18"/>
              </w:rPr>
              <w:t xml:space="preserve"> bullet, we suggest the following:</w:t>
            </w:r>
          </w:p>
          <w:p w14:paraId="1E2DD43B" w14:textId="77777777" w:rsidR="003C266E" w:rsidRDefault="003C266E" w:rsidP="003C266E">
            <w:pPr>
              <w:numPr>
                <w:ilvl w:val="0"/>
                <w:numId w:val="11"/>
              </w:numPr>
              <w:snapToGrid w:val="0"/>
              <w:jc w:val="both"/>
              <w:rPr>
                <w:rFonts w:eastAsia="SimSun"/>
                <w:bCs/>
                <w:i/>
                <w:color w:val="000000"/>
                <w:sz w:val="18"/>
                <w:szCs w:val="28"/>
                <w:highlight w:val="yellow"/>
                <w:lang w:eastAsia="x-none"/>
              </w:rPr>
            </w:pPr>
            <w:r>
              <w:rPr>
                <w:color w:val="000000"/>
                <w:sz w:val="18"/>
                <w:szCs w:val="28"/>
                <w:highlight w:val="yellow"/>
                <w:lang w:eastAsia="x-none"/>
              </w:rPr>
              <w:t xml:space="preserve">For any PDCCH reception on </w:t>
            </w:r>
            <w:r w:rsidRPr="00CC120D">
              <w:rPr>
                <w:strike/>
                <w:color w:val="000000"/>
                <w:sz w:val="18"/>
                <w:szCs w:val="28"/>
                <w:highlight w:val="yellow"/>
                <w:lang w:eastAsia="x-none"/>
              </w:rPr>
              <w:t xml:space="preserve">[CORESET#0 or] </w:t>
            </w:r>
            <w:r>
              <w:rPr>
                <w:color w:val="000000"/>
                <w:sz w:val="18"/>
                <w:szCs w:val="28"/>
                <w:highlight w:val="yellow"/>
                <w:lang w:eastAsia="x-none"/>
              </w:rPr>
              <w:t xml:space="preserve">a CORESET </w:t>
            </w:r>
            <w:r w:rsidRPr="00CC120D">
              <w:rPr>
                <w:strike/>
                <w:color w:val="000000"/>
                <w:sz w:val="18"/>
                <w:szCs w:val="28"/>
                <w:highlight w:val="yellow"/>
                <w:lang w:eastAsia="x-none"/>
              </w:rPr>
              <w:t xml:space="preserve">[(other than CORESET#0)] </w:t>
            </w:r>
            <w:r>
              <w:rPr>
                <w:color w:val="000000"/>
                <w:sz w:val="18"/>
                <w:szCs w:val="28"/>
                <w:highlight w:val="yellow"/>
                <w:lang w:eastAsia="x-none"/>
              </w:rPr>
              <w:t xml:space="preserve">that is not associated with any </w:t>
            </w:r>
            <w:r w:rsidRPr="00CC120D">
              <w:rPr>
                <w:rFonts w:eastAsia="SimSun"/>
                <w:strike/>
                <w:sz w:val="18"/>
                <w:szCs w:val="28"/>
                <w:highlight w:val="yellow"/>
                <w:lang w:eastAsia="x-none"/>
              </w:rPr>
              <w:t>[</w:t>
            </w:r>
            <w:r>
              <w:rPr>
                <w:rFonts w:eastAsia="SimSun"/>
                <w:sz w:val="18"/>
                <w:szCs w:val="28"/>
                <w:highlight w:val="yellow"/>
                <w:lang w:eastAsia="x-none"/>
              </w:rPr>
              <w:t>USS</w:t>
            </w:r>
            <w:r w:rsidRPr="00CC120D">
              <w:rPr>
                <w:rFonts w:eastAsia="SimSun"/>
                <w:strike/>
                <w:sz w:val="18"/>
                <w:szCs w:val="28"/>
                <w:highlight w:val="yellow"/>
                <w:lang w:eastAsia="x-none"/>
              </w:rPr>
              <w:t xml:space="preserve"> and/or </w:t>
            </w:r>
            <w:r w:rsidRPr="00CC120D">
              <w:rPr>
                <w:strike/>
                <w:color w:val="FF0000"/>
                <w:sz w:val="18"/>
                <w:szCs w:val="28"/>
                <w:highlight w:val="yellow"/>
                <w:lang w:eastAsia="x-none"/>
              </w:rPr>
              <w:t>CSS type 3]</w:t>
            </w:r>
            <w:r>
              <w:rPr>
                <w:color w:val="FF0000"/>
                <w:sz w:val="18"/>
                <w:szCs w:val="28"/>
                <w:highlight w:val="yellow"/>
                <w:lang w:eastAsia="x-none"/>
              </w:rPr>
              <w:t xml:space="preserve"> </w:t>
            </w:r>
            <w:r>
              <w:rPr>
                <w:color w:val="000000"/>
                <w:sz w:val="18"/>
                <w:szCs w:val="28"/>
                <w:highlight w:val="yellow"/>
                <w:lang w:eastAsia="x-none"/>
              </w:rPr>
              <w:t>set and the respective PDSCH reception, whether or not UE to apply the indicated Rel-17 TCI state is determined</w:t>
            </w:r>
            <w:r>
              <w:rPr>
                <w:rFonts w:eastAsia="PMingLiU"/>
                <w:color w:val="000000"/>
                <w:sz w:val="18"/>
                <w:szCs w:val="28"/>
                <w:highlight w:val="yellow"/>
                <w:lang w:eastAsia="zh-TW"/>
              </w:rPr>
              <w:t xml:space="preserve"> </w:t>
            </w:r>
            <w:r>
              <w:rPr>
                <w:color w:val="000000"/>
                <w:sz w:val="18"/>
                <w:szCs w:val="28"/>
                <w:highlight w:val="yellow"/>
                <w:lang w:eastAsia="x-none"/>
              </w:rPr>
              <w:t>per CORESET by RRC</w:t>
            </w:r>
          </w:p>
          <w:p w14:paraId="5F33AA2F" w14:textId="77777777" w:rsidR="003C266E" w:rsidRPr="00CC120D" w:rsidRDefault="003C266E" w:rsidP="003C266E">
            <w:pPr>
              <w:snapToGrid w:val="0"/>
              <w:rPr>
                <w:rFonts w:eastAsia="맑은 고딕"/>
                <w:sz w:val="18"/>
                <w:szCs w:val="18"/>
              </w:rPr>
            </w:pPr>
          </w:p>
          <w:p w14:paraId="58B40EDB" w14:textId="5C14A33E" w:rsidR="003C266E" w:rsidRDefault="003C266E" w:rsidP="003C266E">
            <w:pPr>
              <w:snapToGrid w:val="0"/>
              <w:rPr>
                <w:rFonts w:eastAsia="MS Mincho"/>
                <w:sz w:val="18"/>
                <w:szCs w:val="18"/>
                <w:lang w:eastAsia="ja-JP"/>
              </w:rPr>
            </w:pPr>
            <w:r>
              <w:rPr>
                <w:rFonts w:eastAsia="맑은 고딕"/>
                <w:sz w:val="18"/>
                <w:szCs w:val="18"/>
              </w:rPr>
              <w:t>Regarding 3</w:t>
            </w:r>
            <w:r w:rsidRPr="00BD5CAF">
              <w:rPr>
                <w:rFonts w:eastAsia="맑은 고딕"/>
                <w:sz w:val="18"/>
                <w:szCs w:val="18"/>
                <w:vertAlign w:val="superscript"/>
              </w:rPr>
              <w:t>rd</w:t>
            </w:r>
            <w:r>
              <w:rPr>
                <w:rFonts w:eastAsia="맑은 고딕"/>
                <w:sz w:val="18"/>
                <w:szCs w:val="18"/>
              </w:rPr>
              <w:t xml:space="preserve"> bullet on CORESET associated with CSS/USS for inter-cell, it seems fine to remove the bracket.</w:t>
            </w:r>
            <w:bookmarkStart w:id="27" w:name="_GoBack"/>
            <w:bookmarkEnd w:id="27"/>
          </w:p>
        </w:tc>
      </w:tr>
    </w:tbl>
    <w:p w14:paraId="082F9933" w14:textId="6FEF0051" w:rsidR="00F378E1" w:rsidRPr="00BD33BB" w:rsidRDefault="00F378E1" w:rsidP="004347C5">
      <w:pPr>
        <w:snapToGrid w:val="0"/>
        <w:jc w:val="both"/>
        <w:rPr>
          <w:rFonts w:eastAsia="맑은 고딕"/>
          <w:sz w:val="20"/>
          <w:szCs w:val="20"/>
        </w:rPr>
      </w:pPr>
    </w:p>
    <w:p w14:paraId="4485D616" w14:textId="77777777" w:rsidR="007670DF" w:rsidRDefault="007670DF" w:rsidP="004347C5">
      <w:pPr>
        <w:snapToGrid w:val="0"/>
        <w:jc w:val="both"/>
        <w:rPr>
          <w:rFonts w:eastAsia="맑은 고딕"/>
          <w:sz w:val="20"/>
          <w:szCs w:val="20"/>
        </w:rPr>
      </w:pPr>
    </w:p>
    <w:p w14:paraId="4804EFA4" w14:textId="15BA0F3B" w:rsidR="007E0FC5" w:rsidRDefault="00C00F2E">
      <w:pPr>
        <w:pStyle w:val="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lastRenderedPageBreak/>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맑은 고딕"/>
                <w:sz w:val="18"/>
                <w:lang w:eastAsia="zh-CN"/>
              </w:rPr>
            </w:pPr>
            <w:r w:rsidRPr="00CD4036">
              <w:rPr>
                <w:rFonts w:eastAsia="맑은 고딕"/>
                <w:b/>
                <w:sz w:val="18"/>
                <w:u w:val="single"/>
                <w:lang w:eastAsia="zh-CN"/>
              </w:rPr>
              <w:t>Proposal 3.B</w:t>
            </w:r>
            <w:r w:rsidRPr="00CD4036">
              <w:rPr>
                <w:rFonts w:eastAsia="맑은 고딕"/>
                <w:sz w:val="18"/>
                <w:lang w:eastAsia="zh-CN"/>
              </w:rPr>
              <w:t>: Refine the following agreement as follows:</w:t>
            </w:r>
          </w:p>
          <w:p w14:paraId="5A500FDA" w14:textId="13806286" w:rsidR="00861455" w:rsidRDefault="00861455" w:rsidP="00861455">
            <w:pPr>
              <w:snapToGrid w:val="0"/>
              <w:rPr>
                <w:rFonts w:eastAsia="맑은 고딕"/>
                <w:sz w:val="18"/>
                <w:lang w:eastAsia="zh-CN"/>
              </w:rPr>
            </w:pPr>
            <w:r w:rsidRPr="00861455">
              <w:rPr>
                <w:rFonts w:eastAsia="맑은 고딕"/>
                <w:sz w:val="18"/>
                <w:highlight w:val="green"/>
                <w:lang w:eastAsia="zh-CN"/>
              </w:rPr>
              <w:t>Agreement</w:t>
            </w:r>
          </w:p>
          <w:p w14:paraId="6DACB9B4" w14:textId="068FEBA7" w:rsidR="00861455" w:rsidRPr="00F24319" w:rsidRDefault="00861455" w:rsidP="00861455">
            <w:pPr>
              <w:snapToGrid w:val="0"/>
              <w:rPr>
                <w:rFonts w:eastAsia="맑은 고딕"/>
                <w:sz w:val="18"/>
                <w:lang w:eastAsia="zh-CN"/>
              </w:rPr>
            </w:pPr>
            <w:r w:rsidRPr="00861455">
              <w:rPr>
                <w:rFonts w:eastAsia="맑은 고딕"/>
                <w:sz w:val="18"/>
                <w:lang w:eastAsia="zh-CN"/>
              </w:rPr>
              <w:t>On Rel-17 DCI-based beam indication, regarding application time of the beam indication, the UE is configured with at least one beam application time (BAT) </w:t>
            </w:r>
            <w:r w:rsidRPr="00F24319">
              <w:rPr>
                <w:rFonts w:eastAsia="맑은 고딕"/>
                <w:strike/>
                <w:color w:val="FF0000"/>
                <w:sz w:val="18"/>
                <w:lang w:eastAsia="zh-CN"/>
              </w:rPr>
              <w:t>[</w:t>
            </w:r>
            <w:r w:rsidRPr="00F24319">
              <w:rPr>
                <w:rFonts w:eastAsia="맑은 고딕"/>
                <w:sz w:val="18"/>
                <w:lang w:eastAsia="zh-CN"/>
              </w:rPr>
              <w:t>per BWP per CC</w:t>
            </w:r>
            <w:r w:rsidRPr="00F24319">
              <w:rPr>
                <w:rFonts w:eastAsia="맑은 고딕"/>
                <w:strike/>
                <w:color w:val="FF0000"/>
                <w:sz w:val="18"/>
                <w:lang w:eastAsia="zh-CN"/>
              </w:rPr>
              <w:t>]</w:t>
            </w:r>
          </w:p>
          <w:p w14:paraId="165D0D7A" w14:textId="77777777" w:rsidR="00861455" w:rsidRPr="00861455" w:rsidRDefault="00861455" w:rsidP="00F87EAB">
            <w:pPr>
              <w:numPr>
                <w:ilvl w:val="0"/>
                <w:numId w:val="17"/>
              </w:numPr>
              <w:snapToGrid w:val="0"/>
              <w:rPr>
                <w:rFonts w:eastAsia="맑은 고딕"/>
                <w:sz w:val="18"/>
                <w:lang w:eastAsia="zh-CN"/>
              </w:rPr>
            </w:pPr>
            <w:r w:rsidRPr="00861455">
              <w:rPr>
                <w:rFonts w:eastAsia="맑은 고딕"/>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맑은 고딕"/>
                <w:sz w:val="18"/>
                <w:lang w:eastAsia="zh-CN"/>
              </w:rPr>
            </w:pPr>
            <w:r w:rsidRPr="00F24319">
              <w:rPr>
                <w:rFonts w:eastAsia="맑은 고딕"/>
                <w:sz w:val="18"/>
                <w:lang w:eastAsia="zh-CN"/>
              </w:rPr>
              <w:t>TBD (RAN1#107-e): whether a second configured BAT is also supported, e.g. for MPUE or inter-cell BM, [per BWP per CC]</w:t>
            </w:r>
          </w:p>
          <w:p w14:paraId="063C666B" w14:textId="409CBAEA" w:rsidR="00861455" w:rsidRPr="00F24319" w:rsidRDefault="00861455" w:rsidP="00F87EAB">
            <w:pPr>
              <w:numPr>
                <w:ilvl w:val="0"/>
                <w:numId w:val="17"/>
              </w:numPr>
              <w:snapToGrid w:val="0"/>
              <w:rPr>
                <w:rFonts w:eastAsia="맑은 고딕"/>
                <w:sz w:val="18"/>
                <w:lang w:eastAsia="zh-CN"/>
              </w:rPr>
            </w:pPr>
            <w:r w:rsidRPr="00F24319">
              <w:rPr>
                <w:rFonts w:eastAsia="맑은 고딕"/>
                <w:strike/>
                <w:color w:val="FF0000"/>
                <w:sz w:val="18"/>
                <w:lang w:eastAsia="zh-CN"/>
              </w:rPr>
              <w:t>TBD (RAN1#107-e): Whether or not t</w:t>
            </w:r>
            <w:r w:rsidR="00F24319" w:rsidRPr="00F24319">
              <w:rPr>
                <w:rFonts w:eastAsia="맑은 고딕"/>
                <w:color w:val="FF0000"/>
                <w:sz w:val="18"/>
                <w:lang w:eastAsia="zh-CN"/>
              </w:rPr>
              <w:t>T</w:t>
            </w:r>
            <w:r w:rsidRPr="00F24319">
              <w:rPr>
                <w:rFonts w:eastAsia="맑은 고딕"/>
                <w:sz w:val="18"/>
                <w:lang w:eastAsia="zh-CN"/>
              </w:rPr>
              <w:t xml:space="preserve">he UE may assume that BWPs configured with same SCS </w:t>
            </w:r>
            <w:r w:rsidRPr="00F24319">
              <w:rPr>
                <w:rFonts w:eastAsia="맑은 고딕"/>
                <w:strike/>
                <w:color w:val="FF0000"/>
                <w:sz w:val="18"/>
                <w:lang w:eastAsia="zh-CN"/>
              </w:rPr>
              <w:t>[in a same CC group]</w:t>
            </w:r>
            <w:r w:rsidRPr="00F24319">
              <w:rPr>
                <w:rFonts w:eastAsia="맑은 고딕"/>
                <w:sz w:val="18"/>
                <w:lang w:eastAsia="zh-CN"/>
              </w:rPr>
              <w:t xml:space="preserve"> share a same value of BAT</w:t>
            </w:r>
          </w:p>
          <w:p w14:paraId="5E0A52B9" w14:textId="0C34BE75" w:rsidR="00D83813" w:rsidRDefault="00D83813" w:rsidP="000A1A4E">
            <w:pPr>
              <w:snapToGrid w:val="0"/>
              <w:rPr>
                <w:rFonts w:eastAsia="맑은 고딕"/>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rPr>
              <w:t>, Nokia/NSB</w:t>
            </w:r>
          </w:p>
          <w:p w14:paraId="74703D34"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Lenovo/MotM</w:t>
            </w:r>
          </w:p>
          <w:p w14:paraId="70BB77F0"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Lenovo/MotM</w:t>
            </w:r>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3.B</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Ok with 3.B</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Support Proposal 3.B.</w:t>
            </w: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맑은 고딕"/>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맑은 고딕"/>
                <w:bCs/>
                <w:sz w:val="18"/>
                <w:lang w:eastAsia="zh-CN"/>
              </w:rPr>
            </w:pPr>
            <w:r>
              <w:rPr>
                <w:rFonts w:eastAsia="맑은 고딕"/>
                <w:bCs/>
                <w:sz w:val="18"/>
                <w:lang w:eastAsia="zh-CN"/>
              </w:rPr>
              <w:t>Support the proposal.</w:t>
            </w:r>
          </w:p>
          <w:p w14:paraId="3773C8A4" w14:textId="77777777" w:rsidR="00951077" w:rsidRDefault="00951077" w:rsidP="00951077">
            <w:pPr>
              <w:snapToGrid w:val="0"/>
              <w:rPr>
                <w:rFonts w:eastAsia="맑은 고딕"/>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맑은 고딕"/>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맑은 고딕"/>
                <w:bCs/>
                <w:sz w:val="18"/>
                <w:lang w:eastAsia="zh-CN"/>
              </w:rPr>
            </w:pPr>
            <w:r>
              <w:rPr>
                <w:rFonts w:eastAsia="맑은 고딕"/>
                <w:bCs/>
                <w:sz w:val="18"/>
                <w:lang w:eastAsia="zh-CN"/>
              </w:rPr>
              <w:t xml:space="preserve">3.B.: support. </w:t>
            </w:r>
            <w:r w:rsidR="002E61AE">
              <w:rPr>
                <w:rFonts w:eastAsia="맑은 고딕"/>
                <w:bCs/>
                <w:sz w:val="18"/>
                <w:lang w:eastAsia="zh-CN"/>
              </w:rPr>
              <w:t>One the two alternatives highlighted by the FL, we find the second one as a more detailed configuration, that is</w:t>
            </w:r>
            <w:r w:rsidR="00B55C60">
              <w:rPr>
                <w:rFonts w:eastAsia="맑은 고딕"/>
                <w:bCs/>
                <w:sz w:val="18"/>
                <w:lang w:eastAsia="zh-CN"/>
              </w:rPr>
              <w:t xml:space="preserve"> the </w:t>
            </w:r>
            <w:r w:rsidR="00B35392">
              <w:rPr>
                <w:rFonts w:eastAsia="맑은 고딕"/>
                <w:bCs/>
                <w:sz w:val="18"/>
                <w:lang w:eastAsia="zh-CN"/>
              </w:rPr>
              <w:t xml:space="preserve">BWPs with </w:t>
            </w:r>
            <w:r w:rsidR="00B55C60">
              <w:rPr>
                <w:rFonts w:eastAsia="맑은 고딕"/>
                <w:bCs/>
                <w:sz w:val="18"/>
                <w:lang w:eastAsia="zh-CN"/>
              </w:rPr>
              <w:t xml:space="preserve">same </w:t>
            </w:r>
            <w:r w:rsidR="00B45C88">
              <w:rPr>
                <w:rFonts w:eastAsia="맑은 고딕"/>
                <w:bCs/>
                <w:sz w:val="18"/>
                <w:lang w:eastAsia="zh-CN"/>
              </w:rPr>
              <w:t>SCS (BTW, there is typo in the proposal on the acronym)</w:t>
            </w:r>
            <w:r w:rsidR="00857D86">
              <w:rPr>
                <w:rFonts w:eastAsia="맑은 고딕"/>
                <w:bCs/>
                <w:sz w:val="18"/>
                <w:lang w:eastAsia="zh-CN"/>
              </w:rPr>
              <w:t xml:space="preserve"> share the same BAT</w:t>
            </w:r>
            <w:r w:rsidR="00F21564">
              <w:rPr>
                <w:rFonts w:eastAsia="맑은 고딕"/>
                <w:bCs/>
                <w:sz w:val="18"/>
                <w:lang w:eastAsia="zh-CN"/>
              </w:rPr>
              <w:t xml:space="preserve">, </w:t>
            </w:r>
            <w:r w:rsidR="002A714A">
              <w:rPr>
                <w:rFonts w:eastAsia="맑은 고딕"/>
                <w:bCs/>
                <w:sz w:val="18"/>
                <w:lang w:eastAsia="zh-CN"/>
              </w:rPr>
              <w:t>we do not see critical to agree on this point for now, in any case, if we open that discussion, we need a solution for the case where different SCSs are used.</w:t>
            </w:r>
          </w:p>
        </w:tc>
      </w:tr>
      <w:tr w:rsidR="001927E2" w14:paraId="54A7EBA0"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918E" w14:textId="0B16C99D" w:rsidR="001927E2" w:rsidRPr="001927E2" w:rsidRDefault="001927E2" w:rsidP="00951077">
            <w:pPr>
              <w:snapToGrid w:val="0"/>
              <w:rPr>
                <w:sz w:val="18"/>
                <w:szCs w:val="18"/>
                <w:lang w:val="sv-SE" w:eastAsia="zh-CN"/>
              </w:rPr>
            </w:pPr>
            <w:r>
              <w:rPr>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D147" w14:textId="77777777" w:rsidR="001927E2" w:rsidRDefault="001927E2" w:rsidP="001927E2">
            <w:pPr>
              <w:snapToGrid w:val="0"/>
              <w:rPr>
                <w:color w:val="000000" w:themeColor="text1"/>
                <w:sz w:val="18"/>
                <w:szCs w:val="18"/>
                <w:lang w:eastAsia="zh-CN"/>
              </w:rPr>
            </w:pPr>
            <w:r>
              <w:rPr>
                <w:color w:val="000000" w:themeColor="text1"/>
                <w:sz w:val="18"/>
                <w:szCs w:val="18"/>
                <w:lang w:eastAsia="zh-CN"/>
              </w:rPr>
              <w:t>Like ZTE, we are fine except for the last bullet. The specification should not restrict NW configuration – it would seem that if there is such a restriction, the parameter is defined on the wrong place. Cell group is not correct either, this would lead to unnecessary limitations. Usually, if inconsistent RRC parameters are signalled to the UE, the behavior is up to UE implementation. (My RAN2 colleagues even say that the UE may explode.) How about making this explicit, and also handle the case with different SCSs:</w:t>
            </w:r>
          </w:p>
          <w:p w14:paraId="1DF250A2" w14:textId="77777777" w:rsidR="001927E2" w:rsidRDefault="001927E2" w:rsidP="001927E2">
            <w:pPr>
              <w:snapToGrid w:val="0"/>
              <w:rPr>
                <w:color w:val="000000" w:themeColor="text1"/>
                <w:sz w:val="18"/>
                <w:szCs w:val="18"/>
                <w:lang w:eastAsia="zh-CN"/>
              </w:rPr>
            </w:pPr>
          </w:p>
          <w:p w14:paraId="740C2766" w14:textId="77777777" w:rsidR="001927E2" w:rsidRDefault="001927E2" w:rsidP="001927E2">
            <w:pPr>
              <w:snapToGrid w:val="0"/>
              <w:rPr>
                <w:rFonts w:eastAsia="맑은 고딕"/>
                <w:sz w:val="18"/>
                <w:lang w:eastAsia="zh-CN"/>
              </w:rPr>
            </w:pPr>
            <w:r>
              <w:rPr>
                <w:color w:val="000000" w:themeColor="text1"/>
                <w:sz w:val="18"/>
                <w:szCs w:val="18"/>
                <w:lang w:eastAsia="zh-CN"/>
              </w:rPr>
              <w:t xml:space="preserve"> </w:t>
            </w:r>
            <w:r w:rsidRPr="00861455">
              <w:rPr>
                <w:rFonts w:eastAsia="맑은 고딕"/>
                <w:sz w:val="18"/>
                <w:highlight w:val="green"/>
                <w:lang w:eastAsia="zh-CN"/>
              </w:rPr>
              <w:t>Agreement</w:t>
            </w:r>
          </w:p>
          <w:p w14:paraId="11505803" w14:textId="77777777" w:rsidR="001927E2" w:rsidRPr="00F24319" w:rsidRDefault="001927E2" w:rsidP="001927E2">
            <w:pPr>
              <w:snapToGrid w:val="0"/>
              <w:rPr>
                <w:rFonts w:eastAsia="맑은 고딕"/>
                <w:sz w:val="18"/>
                <w:lang w:eastAsia="zh-CN"/>
              </w:rPr>
            </w:pPr>
            <w:r w:rsidRPr="00861455">
              <w:rPr>
                <w:rFonts w:eastAsia="맑은 고딕"/>
                <w:sz w:val="18"/>
                <w:lang w:eastAsia="zh-CN"/>
              </w:rPr>
              <w:t>On Rel-17 DCI-based beam indication, regarding application time of the beam indication, the UE is configured with at least one beam application time (BAT) </w:t>
            </w:r>
            <w:r w:rsidRPr="00F24319">
              <w:rPr>
                <w:rFonts w:eastAsia="맑은 고딕"/>
                <w:strike/>
                <w:color w:val="FF0000"/>
                <w:sz w:val="18"/>
                <w:lang w:eastAsia="zh-CN"/>
              </w:rPr>
              <w:t>[</w:t>
            </w:r>
            <w:r w:rsidRPr="00F24319">
              <w:rPr>
                <w:rFonts w:eastAsia="맑은 고딕"/>
                <w:sz w:val="18"/>
                <w:lang w:eastAsia="zh-CN"/>
              </w:rPr>
              <w:t>per BWP per CC</w:t>
            </w:r>
            <w:r w:rsidRPr="00F24319">
              <w:rPr>
                <w:rFonts w:eastAsia="맑은 고딕"/>
                <w:strike/>
                <w:color w:val="FF0000"/>
                <w:sz w:val="18"/>
                <w:lang w:eastAsia="zh-CN"/>
              </w:rPr>
              <w:t>]</w:t>
            </w:r>
          </w:p>
          <w:p w14:paraId="524D2A8E" w14:textId="77777777" w:rsidR="001927E2" w:rsidRPr="00861455" w:rsidRDefault="001927E2" w:rsidP="001927E2">
            <w:pPr>
              <w:numPr>
                <w:ilvl w:val="0"/>
                <w:numId w:val="17"/>
              </w:numPr>
              <w:snapToGrid w:val="0"/>
              <w:rPr>
                <w:rFonts w:eastAsia="맑은 고딕"/>
                <w:sz w:val="18"/>
                <w:lang w:eastAsia="zh-CN"/>
              </w:rPr>
            </w:pPr>
            <w:r w:rsidRPr="00861455">
              <w:rPr>
                <w:rFonts w:eastAsia="맑은 고딕"/>
                <w:sz w:val="18"/>
                <w:lang w:eastAsia="zh-CN"/>
              </w:rPr>
              <w:lastRenderedPageBreak/>
              <w:t>Note: It was agreed that the BAT associated with the carrier(s) (hence BWP(s)/CC(s)) on which the beam indication applies is determined on the carrier with the smallest SCS among the carrier(s) (hence BWP(s)/CC(s)) applying the beam indication</w:t>
            </w:r>
          </w:p>
          <w:p w14:paraId="75665DA7" w14:textId="77777777" w:rsidR="001927E2" w:rsidRPr="00F24319" w:rsidRDefault="001927E2" w:rsidP="001927E2">
            <w:pPr>
              <w:numPr>
                <w:ilvl w:val="0"/>
                <w:numId w:val="17"/>
              </w:numPr>
              <w:snapToGrid w:val="0"/>
              <w:rPr>
                <w:rFonts w:eastAsia="맑은 고딕"/>
                <w:sz w:val="18"/>
                <w:lang w:eastAsia="zh-CN"/>
              </w:rPr>
            </w:pPr>
            <w:r w:rsidRPr="00F24319">
              <w:rPr>
                <w:rFonts w:eastAsia="맑은 고딕"/>
                <w:sz w:val="18"/>
                <w:lang w:eastAsia="zh-CN"/>
              </w:rPr>
              <w:t>TBD (RAN1#107-e): whether a second configured BAT is also supported, e.g. for MPUE or inter-cell BM, [per BWP per CC]</w:t>
            </w:r>
          </w:p>
          <w:p w14:paraId="7323C83A" w14:textId="77777777" w:rsidR="001927E2" w:rsidRDefault="001927E2" w:rsidP="001927E2">
            <w:pPr>
              <w:numPr>
                <w:ilvl w:val="0"/>
                <w:numId w:val="17"/>
              </w:numPr>
              <w:snapToGrid w:val="0"/>
              <w:rPr>
                <w:rFonts w:eastAsia="맑은 고딕"/>
                <w:strike/>
                <w:sz w:val="18"/>
                <w:lang w:eastAsia="zh-CN"/>
              </w:rPr>
            </w:pPr>
            <w:r w:rsidRPr="00413253">
              <w:rPr>
                <w:rFonts w:eastAsia="맑은 고딕"/>
                <w:strike/>
                <w:color w:val="FF0000"/>
                <w:sz w:val="18"/>
                <w:lang w:eastAsia="zh-CN"/>
              </w:rPr>
              <w:t>TBD (RAN1#107-e): Whether or not tT</w:t>
            </w:r>
            <w:r w:rsidRPr="00413253">
              <w:rPr>
                <w:rFonts w:eastAsia="맑은 고딕"/>
                <w:strike/>
                <w:sz w:val="18"/>
                <w:lang w:eastAsia="zh-CN"/>
              </w:rPr>
              <w:t xml:space="preserve">he UE may assume that BWPs configured with same SCS </w:t>
            </w:r>
            <w:r w:rsidRPr="00413253">
              <w:rPr>
                <w:rFonts w:eastAsia="맑은 고딕"/>
                <w:strike/>
                <w:color w:val="FF0000"/>
                <w:sz w:val="18"/>
                <w:lang w:eastAsia="zh-CN"/>
              </w:rPr>
              <w:t>[in a same CC group]</w:t>
            </w:r>
            <w:r w:rsidRPr="00413253">
              <w:rPr>
                <w:rFonts w:eastAsia="맑은 고딕"/>
                <w:strike/>
                <w:sz w:val="18"/>
                <w:lang w:eastAsia="zh-CN"/>
              </w:rPr>
              <w:t xml:space="preserve"> share a same value of BAT</w:t>
            </w:r>
          </w:p>
          <w:p w14:paraId="3EC53CF3" w14:textId="56C3CF89" w:rsidR="001927E2" w:rsidRPr="00413253" w:rsidRDefault="001927E2" w:rsidP="001927E2">
            <w:pPr>
              <w:numPr>
                <w:ilvl w:val="0"/>
                <w:numId w:val="17"/>
              </w:numPr>
              <w:snapToGrid w:val="0"/>
              <w:rPr>
                <w:rFonts w:eastAsia="맑은 고딕"/>
                <w:color w:val="FF0000"/>
                <w:sz w:val="18"/>
                <w:lang w:eastAsia="zh-CN"/>
              </w:rPr>
            </w:pPr>
            <w:r>
              <w:rPr>
                <w:rFonts w:eastAsia="맑은 고딕"/>
                <w:color w:val="FF0000"/>
                <w:sz w:val="18"/>
                <w:lang w:eastAsia="zh-CN"/>
              </w:rPr>
              <w:t xml:space="preserve">Note: </w:t>
            </w:r>
            <w:r w:rsidRPr="00413253">
              <w:rPr>
                <w:rFonts w:eastAsia="맑은 고딕"/>
                <w:color w:val="FF0000"/>
                <w:sz w:val="18"/>
                <w:lang w:eastAsia="zh-CN"/>
              </w:rPr>
              <w:t>If the NW configures BATs resulting in different beam update timing for CCs configured for common TCI update, the behavior is up to UE implementation</w:t>
            </w:r>
            <w:r>
              <w:rPr>
                <w:rFonts w:eastAsia="맑은 고딕"/>
                <w:color w:val="FF0000"/>
                <w:sz w:val="18"/>
                <w:lang w:eastAsia="zh-CN"/>
              </w:rPr>
              <w:t>.</w:t>
            </w:r>
          </w:p>
          <w:p w14:paraId="16E7C61C" w14:textId="77777777" w:rsidR="001927E2" w:rsidRPr="001927E2" w:rsidRDefault="001927E2" w:rsidP="00951077">
            <w:pPr>
              <w:snapToGrid w:val="0"/>
              <w:rPr>
                <w:rFonts w:eastAsia="맑은 고딕"/>
                <w:bCs/>
                <w:sz w:val="18"/>
                <w:lang w:eastAsia="zh-CN"/>
              </w:rPr>
            </w:pPr>
          </w:p>
        </w:tc>
      </w:tr>
      <w:tr w:rsidR="00961DAB" w14:paraId="358AB5F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303" w14:textId="63BA8A3E" w:rsidR="00961DAB" w:rsidRDefault="00961DAB" w:rsidP="00961DAB">
            <w:pPr>
              <w:snapToGrid w:val="0"/>
              <w:rPr>
                <w:sz w:val="18"/>
                <w:szCs w:val="18"/>
                <w:lang w:val="sv-SE"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BB93" w14:textId="06564817" w:rsidR="00961DAB" w:rsidRDefault="00961DAB" w:rsidP="00961DAB">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p>
        </w:tc>
      </w:tr>
      <w:tr w:rsidR="000108FC" w14:paraId="53A1B53F"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C120" w14:textId="0DCE980F" w:rsidR="000108FC" w:rsidRDefault="000108FC" w:rsidP="000108FC">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22D5" w14:textId="77777777" w:rsidR="000108FC" w:rsidRDefault="000108FC" w:rsidP="000108FC">
            <w:pPr>
              <w:snapToGrid w:val="0"/>
              <w:rPr>
                <w:rFonts w:eastAsia="MS Mincho"/>
                <w:bCs/>
                <w:sz w:val="18"/>
                <w:lang w:eastAsia="ja-JP"/>
              </w:rPr>
            </w:pPr>
            <w:r>
              <w:rPr>
                <w:rFonts w:eastAsia="MS Mincho" w:hint="eastAsia"/>
                <w:bCs/>
                <w:sz w:val="18"/>
                <w:lang w:eastAsia="ja-JP"/>
              </w:rPr>
              <w:t>Support the proposal.</w:t>
            </w:r>
          </w:p>
          <w:p w14:paraId="6BC125BC" w14:textId="77777777" w:rsidR="000108FC" w:rsidRDefault="000108FC" w:rsidP="000108FC">
            <w:pPr>
              <w:snapToGrid w:val="0"/>
              <w:rPr>
                <w:rFonts w:eastAsia="MS Mincho"/>
                <w:bCs/>
                <w:sz w:val="18"/>
                <w:lang w:eastAsia="ja-JP"/>
              </w:rPr>
            </w:pPr>
          </w:p>
          <w:p w14:paraId="6BD18DC3" w14:textId="77777777" w:rsidR="000108FC" w:rsidRDefault="000108FC" w:rsidP="000108FC">
            <w:pPr>
              <w:snapToGrid w:val="0"/>
              <w:rPr>
                <w:rFonts w:eastAsia="MS Mincho"/>
                <w:bCs/>
                <w:sz w:val="18"/>
                <w:lang w:eastAsia="ja-JP"/>
              </w:rPr>
            </w:pPr>
            <w:r w:rsidRPr="006F0D60">
              <w:rPr>
                <w:rFonts w:eastAsia="MS Mincho"/>
                <w:b/>
                <w:bCs/>
                <w:sz w:val="18"/>
                <w:u w:val="single"/>
                <w:lang w:eastAsia="ja-JP"/>
              </w:rPr>
              <w:t>Re Apple</w:t>
            </w:r>
            <w:r>
              <w:rPr>
                <w:rFonts w:eastAsia="MS Mincho"/>
                <w:bCs/>
                <w:sz w:val="18"/>
                <w:lang w:eastAsia="ja-JP"/>
              </w:rPr>
              <w:t xml:space="preserve"> (</w:t>
            </w:r>
            <w:r w:rsidRPr="007F495E">
              <w:rPr>
                <w:bCs/>
                <w:i/>
                <w:color w:val="000000" w:themeColor="text1"/>
                <w:sz w:val="18"/>
                <w:szCs w:val="18"/>
                <w:lang w:eastAsia="zh-CN"/>
              </w:rPr>
              <w:t>But in our view, BAT should be optionally configured, and when it is not configured, the UE reported value is used.</w:t>
            </w:r>
            <w:r>
              <w:rPr>
                <w:rFonts w:eastAsia="MS Mincho"/>
                <w:bCs/>
                <w:sz w:val="18"/>
                <w:lang w:eastAsia="ja-JP"/>
              </w:rPr>
              <w:t>), after checking the previous agreements, we don’t have such agreement. Also, current draft CR for 38.21</w:t>
            </w:r>
            <w:r w:rsidRPr="007F495E">
              <w:rPr>
                <w:rFonts w:eastAsia="MS Mincho"/>
                <w:bCs/>
                <w:sz w:val="18"/>
                <w:szCs w:val="18"/>
                <w:lang w:eastAsia="ja-JP"/>
              </w:rPr>
              <w:t>4 (</w:t>
            </w:r>
            <w:hyperlink r:id="rId13" w:tgtFrame="_blank" w:tooltip="元の URL: https://www.3gpp.org/ftp/tsg_ran/WG1_RL1/TSGR1_107-e/Inbox/R1-2112483.zip。このリンクを信頼する場合は、クリックまたはタップしてください。" w:history="1">
              <w:r w:rsidRPr="007F495E">
                <w:rPr>
                  <w:rStyle w:val="ae"/>
                  <w:rFonts w:ascii="Arial" w:hAnsi="Arial" w:cs="Arial"/>
                  <w:sz w:val="18"/>
                  <w:szCs w:val="18"/>
                  <w:bdr w:val="none" w:sz="0" w:space="0" w:color="auto" w:frame="1"/>
                  <w:shd w:val="clear" w:color="auto" w:fill="FFFFFF"/>
                </w:rPr>
                <w:t>R1-2112483</w:t>
              </w:r>
            </w:hyperlink>
            <w:r w:rsidRPr="007F495E">
              <w:rPr>
                <w:rFonts w:eastAsia="MS Mincho"/>
                <w:bCs/>
                <w:sz w:val="18"/>
                <w:szCs w:val="18"/>
                <w:lang w:eastAsia="ja-JP"/>
              </w:rPr>
              <w:t>) does</w:t>
            </w:r>
            <w:r>
              <w:rPr>
                <w:rFonts w:eastAsia="MS Mincho"/>
                <w:bCs/>
                <w:sz w:val="18"/>
                <w:lang w:eastAsia="ja-JP"/>
              </w:rPr>
              <w:t xml:space="preserve"> not cover the case (copied below).</w:t>
            </w:r>
          </w:p>
          <w:p w14:paraId="61386467" w14:textId="77777777" w:rsidR="000108FC" w:rsidRPr="007F495E" w:rsidRDefault="000108FC" w:rsidP="000108FC">
            <w:pPr>
              <w:snapToGrid w:val="0"/>
              <w:rPr>
                <w:rFonts w:eastAsia="MS Mincho"/>
                <w:bCs/>
                <w:sz w:val="18"/>
                <w:lang w:eastAsia="ja-JP"/>
              </w:rPr>
            </w:pPr>
            <w:r>
              <w:rPr>
                <w:rFonts w:eastAsia="MS Mincho" w:hint="eastAsia"/>
                <w:bCs/>
                <w:sz w:val="18"/>
                <w:lang w:eastAsia="ja-JP"/>
              </w:rPr>
              <w:t>--</w:t>
            </w:r>
          </w:p>
          <w:p w14:paraId="4B70B948" w14:textId="77777777" w:rsidR="000108FC" w:rsidRDefault="000108FC" w:rsidP="000108FC">
            <w:pPr>
              <w:snapToGrid w:val="0"/>
              <w:rPr>
                <w:rFonts w:eastAsia="MS Mincho"/>
                <w:bCs/>
                <w:sz w:val="18"/>
                <w:lang w:eastAsia="ja-JP"/>
              </w:rPr>
            </w:pPr>
            <w:r w:rsidRPr="007F495E">
              <w:rPr>
                <w:rFonts w:eastAsia="MS Mincho"/>
                <w:bCs/>
                <w:sz w:val="18"/>
                <w:lang w:eastAsia="ja-JP"/>
              </w:rPr>
              <w:t>5.1.5</w:t>
            </w:r>
            <w:r w:rsidRPr="007F495E">
              <w:rPr>
                <w:rFonts w:eastAsia="MS Mincho"/>
                <w:bCs/>
                <w:sz w:val="18"/>
                <w:lang w:eastAsia="ja-JP"/>
              </w:rPr>
              <w:tab/>
              <w:t>Antenna ports quasi co-location</w:t>
            </w:r>
          </w:p>
          <w:p w14:paraId="3E80CE48" w14:textId="77777777" w:rsidR="000108FC" w:rsidRDefault="000108FC" w:rsidP="000108FC">
            <w:pPr>
              <w:snapToGrid w:val="0"/>
              <w:rPr>
                <w:rFonts w:eastAsia="MS Mincho"/>
                <w:bCs/>
                <w:sz w:val="18"/>
                <w:lang w:eastAsia="ja-JP"/>
              </w:rPr>
            </w:pPr>
            <w:r>
              <w:rPr>
                <w:rFonts w:eastAsia="MS Mincho" w:hint="eastAsia"/>
                <w:bCs/>
                <w:sz w:val="18"/>
                <w:lang w:eastAsia="ja-JP"/>
              </w:rPr>
              <w:t>[</w:t>
            </w:r>
            <w:r>
              <w:rPr>
                <w:rFonts w:eastAsia="MS Mincho"/>
                <w:bCs/>
                <w:sz w:val="18"/>
                <w:lang w:eastAsia="ja-JP"/>
              </w:rPr>
              <w:t>…]</w:t>
            </w:r>
          </w:p>
          <w:p w14:paraId="7C6BEE4B" w14:textId="6E7672CD" w:rsidR="000108FC" w:rsidRDefault="000108FC" w:rsidP="000108FC">
            <w:pPr>
              <w:snapToGrid w:val="0"/>
              <w:rPr>
                <w:color w:val="000000" w:themeColor="text1"/>
                <w:sz w:val="18"/>
                <w:szCs w:val="18"/>
                <w:lang w:eastAsia="zh-CN"/>
              </w:rPr>
            </w:pPr>
            <w:r w:rsidRPr="007F495E">
              <w:rPr>
                <w:color w:val="000000" w:themeColor="text1"/>
                <w:sz w:val="18"/>
                <w:szCs w:val="18"/>
                <w:lang w:eastAsia="zh-CN"/>
              </w:rPr>
              <w:t xml:space="preserve">When the </w:t>
            </w:r>
            <w:r w:rsidRPr="007F495E">
              <w:rPr>
                <w:sz w:val="18"/>
                <w:szCs w:val="18"/>
                <w:lang w:eastAsia="zh-CN"/>
              </w:rPr>
              <w:t>UE would transmit the last symbol of a PUCCH with</w:t>
            </w:r>
            <w:r w:rsidRPr="007F495E">
              <w:rPr>
                <w:color w:val="000000" w:themeColor="text1"/>
                <w:sz w:val="18"/>
                <w:szCs w:val="18"/>
                <w:lang w:eastAsia="zh-CN"/>
              </w:rPr>
              <w:t xml:space="preserve"> HARQ-ACK </w:t>
            </w:r>
            <w:r w:rsidRPr="007F495E">
              <w:rPr>
                <w:sz w:val="18"/>
                <w:szCs w:val="18"/>
                <w:lang w:eastAsia="zh-CN"/>
              </w:rPr>
              <w:t xml:space="preserve">information </w:t>
            </w:r>
            <w:r w:rsidRPr="007F495E">
              <w:rPr>
                <w:color w:val="000000" w:themeColor="text1"/>
                <w:sz w:val="18"/>
                <w:szCs w:val="18"/>
                <w:lang w:eastAsia="zh-CN"/>
              </w:rPr>
              <w:t xml:space="preserve">corresponding to the DCI carrying the </w:t>
            </w:r>
            <w:r w:rsidRPr="007F495E">
              <w:rPr>
                <w:i/>
                <w:iCs/>
                <w:color w:val="000000" w:themeColor="text1"/>
                <w:sz w:val="18"/>
                <w:szCs w:val="18"/>
                <w:lang w:eastAsia="zh-CN"/>
              </w:rPr>
              <w:t>TCI-State</w:t>
            </w:r>
            <w:r w:rsidRPr="007F495E">
              <w:rPr>
                <w:color w:val="000000" w:themeColor="text1"/>
                <w:sz w:val="18"/>
                <w:szCs w:val="18"/>
                <w:lang w:eastAsia="zh-CN"/>
              </w:rPr>
              <w:t xml:space="preserve"> indication, the indicated</w:t>
            </w:r>
            <w:r w:rsidRPr="007F495E">
              <w:rPr>
                <w:i/>
                <w:iCs/>
                <w:color w:val="000000" w:themeColor="text1"/>
                <w:sz w:val="18"/>
                <w:szCs w:val="18"/>
                <w:lang w:eastAsia="zh-CN"/>
              </w:rPr>
              <w:t xml:space="preserve"> [TCI-State]</w:t>
            </w:r>
            <w:r w:rsidRPr="007F495E">
              <w:rPr>
                <w:color w:val="000000" w:themeColor="text1"/>
                <w:sz w:val="18"/>
                <w:szCs w:val="18"/>
                <w:lang w:eastAsia="zh-CN"/>
              </w:rPr>
              <w:t xml:space="preserve"> </w:t>
            </w:r>
            <w:r w:rsidRPr="007F495E">
              <w:rPr>
                <w:sz w:val="18"/>
                <w:szCs w:val="18"/>
              </w:rPr>
              <w:t>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7F495E">
              <w:rPr>
                <w:sz w:val="18"/>
                <w:szCs w:val="18"/>
              </w:rPr>
              <w:t xml:space="preserve"> symbols after the last symbol of ht PUCCH. The first slot and the </w:t>
            </w:r>
            <m:oMath>
              <m:r>
                <m:rPr>
                  <m:sty m:val="p"/>
                </m:rPr>
                <w:rPr>
                  <w:rFonts w:ascii="Cambria Math" w:hAnsi="Cambria Math"/>
                  <w:sz w:val="18"/>
                  <w:szCs w:val="18"/>
                </w:rPr>
                <m:t>BeamAppTime_r17</m:t>
              </m:r>
            </m:oMath>
            <w:r w:rsidRPr="007F495E">
              <w:rPr>
                <w:sz w:val="18"/>
                <w:szCs w:val="18"/>
              </w:rPr>
              <w:t xml:space="preserve"> symbols are both determined on the carrier with the smallest SCS among the carrier(s) applying the beam indication. The UE can assume one indicated </w:t>
            </w:r>
            <w:r w:rsidRPr="007F495E">
              <w:rPr>
                <w:i/>
                <w:iCs/>
                <w:sz w:val="18"/>
                <w:szCs w:val="18"/>
              </w:rPr>
              <w:t>[TCI-State]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DL and UL or separately one indicated</w:t>
            </w:r>
            <w:r w:rsidRPr="007F495E">
              <w:rPr>
                <w:i/>
                <w:iCs/>
                <w:sz w:val="18"/>
                <w:szCs w:val="18"/>
              </w:rPr>
              <w:t xml:space="preserve"> [TCI-State]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UL at a time.</w:t>
            </w:r>
          </w:p>
        </w:tc>
      </w:tr>
      <w:tr w:rsidR="00442C64" w14:paraId="2D685D5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D627" w14:textId="20690D26" w:rsidR="00442C64" w:rsidRDefault="00442C64" w:rsidP="000108FC">
            <w:pPr>
              <w:snapToGrid w:val="0"/>
              <w:rPr>
                <w:rFonts w:eastAsia="MS Mincho"/>
                <w:sz w:val="18"/>
                <w:szCs w:val="18"/>
                <w:lang w:eastAsia="ja-JP"/>
              </w:rPr>
            </w:pPr>
            <w:r>
              <w:rPr>
                <w:rFonts w:eastAsia="MS Mincho"/>
                <w:sz w:val="18"/>
                <w:szCs w:val="18"/>
                <w:lang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54CF" w14:textId="5FE594DA" w:rsidR="00442C64" w:rsidRDefault="00442C64" w:rsidP="000108FC">
            <w:pPr>
              <w:snapToGrid w:val="0"/>
              <w:rPr>
                <w:rFonts w:eastAsia="MS Mincho"/>
                <w:bCs/>
                <w:sz w:val="18"/>
                <w:lang w:eastAsia="ja-JP"/>
              </w:rPr>
            </w:pPr>
            <w:r w:rsidRPr="00442C64">
              <w:rPr>
                <w:rFonts w:eastAsia="MS Mincho"/>
                <w:b/>
                <w:bCs/>
                <w:sz w:val="18"/>
                <w:lang w:eastAsia="ja-JP"/>
              </w:rPr>
              <w:t>Proposal 3.B</w:t>
            </w:r>
            <w:r>
              <w:rPr>
                <w:rFonts w:eastAsia="MS Mincho"/>
                <w:bCs/>
                <w:sz w:val="18"/>
                <w:lang w:eastAsia="ja-JP"/>
              </w:rPr>
              <w:t>: Support</w:t>
            </w:r>
          </w:p>
        </w:tc>
      </w:tr>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0B937" w14:textId="77777777" w:rsidR="0086120E" w:rsidRDefault="0086120E" w:rsidP="007458B4">
      <w:r>
        <w:separator/>
      </w:r>
    </w:p>
  </w:endnote>
  <w:endnote w:type="continuationSeparator" w:id="0">
    <w:p w14:paraId="2F44BD71" w14:textId="77777777" w:rsidR="0086120E" w:rsidRDefault="0086120E" w:rsidP="007458B4">
      <w:r>
        <w:continuationSeparator/>
      </w:r>
    </w:p>
  </w:endnote>
  <w:endnote w:type="continuationNotice" w:id="1">
    <w:p w14:paraId="409C64B7" w14:textId="77777777" w:rsidR="0086120E" w:rsidRDefault="00861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3FB5E" w14:textId="77777777" w:rsidR="0086120E" w:rsidRDefault="0086120E" w:rsidP="007458B4">
      <w:r>
        <w:separator/>
      </w:r>
    </w:p>
  </w:footnote>
  <w:footnote w:type="continuationSeparator" w:id="0">
    <w:p w14:paraId="7FCAA1A3" w14:textId="77777777" w:rsidR="0086120E" w:rsidRDefault="0086120E" w:rsidP="007458B4">
      <w:r>
        <w:continuationSeparator/>
      </w:r>
    </w:p>
  </w:footnote>
  <w:footnote w:type="continuationNotice" w:id="1">
    <w:p w14:paraId="10B9C093" w14:textId="77777777" w:rsidR="0086120E" w:rsidRDefault="008612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7FE3E42"/>
    <w:multiLevelType w:val="hybridMultilevel"/>
    <w:tmpl w:val="2DA0A180"/>
    <w:lvl w:ilvl="0" w:tplc="8FF29832">
      <w:start w:val="20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2"/>
  </w:num>
  <w:num w:numId="12">
    <w:abstractNumId w:val="16"/>
  </w:num>
  <w:num w:numId="13">
    <w:abstractNumId w:val="11"/>
  </w:num>
  <w:num w:numId="14">
    <w:abstractNumId w:val="18"/>
  </w:num>
  <w:num w:numId="15">
    <w:abstractNumId w:val="20"/>
  </w:num>
  <w:num w:numId="16">
    <w:abstractNumId w:val="13"/>
  </w:num>
  <w:num w:numId="17">
    <w:abstractNumId w:val="21"/>
  </w:num>
  <w:num w:numId="18">
    <w:abstractNumId w:val="19"/>
  </w:num>
  <w:num w:numId="19">
    <w:abstractNumId w:val="23"/>
  </w:num>
  <w:num w:numId="20">
    <w:abstractNumId w:val="15"/>
  </w:num>
  <w:num w:numId="21">
    <w:abstractNumId w:val="22"/>
  </w:num>
  <w:num w:numId="22">
    <w:abstractNumId w:val="26"/>
  </w:num>
  <w:num w:numId="23">
    <w:abstractNumId w:val="17"/>
  </w:num>
  <w:num w:numId="24">
    <w:abstractNumId w:val="24"/>
  </w:num>
  <w:num w:numId="25">
    <w:abstractNumId w:val="14"/>
  </w:num>
  <w:num w:numId="26">
    <w:abstractNumId w:val="25"/>
  </w:num>
  <w:num w:numId="27">
    <w:abstractNumId w:val="1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0E48"/>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27E2"/>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767E"/>
    <w:rsid w:val="0033059A"/>
    <w:rsid w:val="00331A9B"/>
    <w:rsid w:val="0033284C"/>
    <w:rsid w:val="00334125"/>
    <w:rsid w:val="003357C2"/>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D7E53"/>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F2C"/>
    <w:rsid w:val="00B407CD"/>
    <w:rsid w:val="00B40B5B"/>
    <w:rsid w:val="00B40F28"/>
    <w:rsid w:val="00B40FA1"/>
    <w:rsid w:val="00B41418"/>
    <w:rsid w:val="00B42FF7"/>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2692"/>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E6B"/>
    <w:rsid w:val="00E5462F"/>
    <w:rsid w:val="00E569D6"/>
    <w:rsid w:val="00E56A53"/>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564"/>
    <w:rsid w:val="00F21C64"/>
    <w:rsid w:val="00F24319"/>
    <w:rsid w:val="00F249D0"/>
    <w:rsid w:val="00F259DE"/>
    <w:rsid w:val="00F25E5C"/>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Char"/>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제목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맑은 고딕"/>
    </w:rPr>
  </w:style>
  <w:style w:type="paragraph" w:styleId="afd">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pn01.safelinks.protection.outlook.com/?url=https%3A%2F%2Fwww.3gpp.org%2Fftp%2Ftsg_ran%2FWG1_RL1%2FTSGR1_107-e%2FInbox%2FR1-2112483.zip&amp;data=04%7C01%7C%7Cabbe8fd60504425a81a108d9a36ef26d%7C0c25fdd79c94473f96c8b653309e9401%7C0%7C0%7C637720521865219264%7CUnknown%7CTWFpbGZsb3d8eyJWIjoiMC4wLjAwMDAiLCJQIjoiV2luMzIiLCJBTiI6Ik1haWwiLCJXVCI6Mn0%3D%7C3000&amp;sdata=Sq2HwZkvgBlES4foCqzZcqMsfTMr%2Bd17bYZ4tbZMj6U%3D&amp;reserved=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4.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5.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6.xml><?xml version="1.0" encoding="utf-8"?>
<ds:datastoreItem xmlns:ds="http://schemas.openxmlformats.org/officeDocument/2006/customXml" ds:itemID="{CC863336-C1E8-48C4-B4D4-BFB48975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4749</Words>
  <Characters>27075</Characters>
  <Application>Microsoft Office Word</Application>
  <DocSecurity>0</DocSecurity>
  <Lines>225</Lines>
  <Paragraphs>63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2</cp:revision>
  <cp:lastPrinted>2021-10-06T09:28:00Z</cp:lastPrinted>
  <dcterms:created xsi:type="dcterms:W3CDTF">2021-11-17T14:49:00Z</dcterms:created>
  <dcterms:modified xsi:type="dcterms:W3CDTF">2021-11-17T14:49:00Z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