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01348768"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885A39F"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Samsung</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101E32AD"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p>
          <w:p w14:paraId="5551E76A" w14:textId="4952914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4AD7BE43"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r w:rsidR="000108FC">
              <w:rPr>
                <w:rFonts w:eastAsia="Times New Roman"/>
                <w:b/>
                <w:sz w:val="18"/>
                <w:szCs w:val="18"/>
              </w:rPr>
              <w:t xml:space="preserve"> </w:t>
            </w:r>
            <w:r w:rsidR="00D62692">
              <w:rPr>
                <w:rFonts w:eastAsia="Times New Roman"/>
                <w:b/>
                <w:sz w:val="18"/>
                <w:szCs w:val="18"/>
              </w:rPr>
              <w:t>Samsung</w:t>
            </w:r>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ListParagraph"/>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ListParagraph"/>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ListParagraph"/>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ListParagraph"/>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ListParagraph"/>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ListParagraph"/>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ListParagraph"/>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bookmarkStart w:id="27" w:name="_GoBack"/>
            <w:bookmarkEnd w:id="27"/>
            <w:r w:rsidR="00F52AD2">
              <w:rPr>
                <w:sz w:val="18"/>
                <w:szCs w:val="18"/>
                <w:lang w:eastAsia="zh-CN"/>
              </w:rPr>
              <w:t>)</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lastRenderedPageBreak/>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ListParagraph"/>
              <w:numPr>
                <w:ilvl w:val="0"/>
                <w:numId w:val="27"/>
              </w:numPr>
              <w:snapToGrid w:val="0"/>
              <w:rPr>
                <w:sz w:val="18"/>
                <w:szCs w:val="18"/>
                <w:lang w:eastAsia="zh-CN"/>
              </w:rPr>
            </w:pPr>
            <w:r>
              <w:rPr>
                <w:sz w:val="18"/>
                <w:szCs w:val="18"/>
                <w:lang w:eastAsia="zh-CN"/>
              </w:rPr>
              <w:t>CS</w:t>
            </w:r>
            <w:r>
              <w:rPr>
                <w:sz w:val="18"/>
                <w:szCs w:val="18"/>
                <w:lang w:eastAsia="zh-CN"/>
              </w:rPr>
              <w:t>S3</w:t>
            </w:r>
          </w:p>
          <w:p w14:paraId="26A1638A" w14:textId="5029E161" w:rsidR="000108FC" w:rsidRPr="00D62692" w:rsidRDefault="00D62692" w:rsidP="00D62692">
            <w:pPr>
              <w:pStyle w:val="ListParagraph"/>
              <w:numPr>
                <w:ilvl w:val="0"/>
                <w:numId w:val="27"/>
              </w:numPr>
              <w:snapToGrid w:val="0"/>
              <w:rPr>
                <w:sz w:val="18"/>
                <w:szCs w:val="18"/>
                <w:lang w:eastAsia="zh-CN"/>
              </w:rPr>
            </w:pPr>
            <w:r w:rsidRPr="00D62692">
              <w:rPr>
                <w:sz w:val="18"/>
                <w:szCs w:val="18"/>
                <w:lang w:eastAsia="zh-CN"/>
              </w:rPr>
              <w:t>CORESET#0 for USS</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Hyperlink"/>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hint="eastAsia"/>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hint="eastAsia"/>
                <w:bCs/>
                <w:sz w:val="18"/>
                <w:lang w:eastAsia="ja-JP"/>
              </w:rPr>
            </w:pPr>
            <w:r w:rsidRPr="00442C64">
              <w:rPr>
                <w:rFonts w:eastAsia="MS Mincho"/>
                <w:b/>
                <w:bCs/>
                <w:sz w:val="18"/>
                <w:lang w:eastAsia="ja-JP"/>
              </w:rPr>
              <w:t>Proposal 3.B</w:t>
            </w:r>
            <w:r>
              <w:rPr>
                <w:rFonts w:eastAsia="MS Mincho"/>
                <w:bCs/>
                <w:sz w:val="18"/>
                <w:lang w:eastAsia="ja-JP"/>
              </w:rPr>
              <w:t>: Support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C9958" w14:textId="77777777" w:rsidR="00CB0A1F" w:rsidRDefault="00CB0A1F" w:rsidP="007458B4">
      <w:r>
        <w:separator/>
      </w:r>
    </w:p>
  </w:endnote>
  <w:endnote w:type="continuationSeparator" w:id="0">
    <w:p w14:paraId="4729F659" w14:textId="77777777" w:rsidR="00CB0A1F" w:rsidRDefault="00CB0A1F" w:rsidP="007458B4">
      <w:r>
        <w:continuationSeparator/>
      </w:r>
    </w:p>
  </w:endnote>
  <w:endnote w:type="continuationNotice" w:id="1">
    <w:p w14:paraId="3C2455B3" w14:textId="77777777" w:rsidR="00CB0A1F" w:rsidRDefault="00CB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7D583" w14:textId="77777777" w:rsidR="00CB0A1F" w:rsidRDefault="00CB0A1F" w:rsidP="007458B4">
      <w:r>
        <w:separator/>
      </w:r>
    </w:p>
  </w:footnote>
  <w:footnote w:type="continuationSeparator" w:id="0">
    <w:p w14:paraId="760128E8" w14:textId="77777777" w:rsidR="00CB0A1F" w:rsidRDefault="00CB0A1F" w:rsidP="007458B4">
      <w:r>
        <w:continuationSeparator/>
      </w:r>
    </w:p>
  </w:footnote>
  <w:footnote w:type="continuationNotice" w:id="1">
    <w:p w14:paraId="6B136D73" w14:textId="77777777" w:rsidR="00CB0A1F" w:rsidRDefault="00CB0A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6"/>
  </w:num>
  <w:num w:numId="13">
    <w:abstractNumId w:val="11"/>
  </w:num>
  <w:num w:numId="14">
    <w:abstractNumId w:val="18"/>
  </w:num>
  <w:num w:numId="15">
    <w:abstractNumId w:val="20"/>
  </w:num>
  <w:num w:numId="16">
    <w:abstractNumId w:val="13"/>
  </w:num>
  <w:num w:numId="17">
    <w:abstractNumId w:val="21"/>
  </w:num>
  <w:num w:numId="18">
    <w:abstractNumId w:val="19"/>
  </w:num>
  <w:num w:numId="19">
    <w:abstractNumId w:val="23"/>
  </w:num>
  <w:num w:numId="20">
    <w:abstractNumId w:val="15"/>
  </w:num>
  <w:num w:numId="21">
    <w:abstractNumId w:val="22"/>
  </w:num>
  <w:num w:numId="22">
    <w:abstractNumId w:val="26"/>
  </w:num>
  <w:num w:numId="23">
    <w:abstractNumId w:val="17"/>
  </w:num>
  <w:num w:numId="24">
    <w:abstractNumId w:val="24"/>
  </w:num>
  <w:num w:numId="25">
    <w:abstractNumId w:val="14"/>
  </w:num>
  <w:num w:numId="26">
    <w:abstractNumId w:val="25"/>
  </w:num>
  <w:num w:numId="27">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8"/>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4.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D9E0F05B-D064-464D-B6C2-A6D598F8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4460</Words>
  <Characters>25423</Characters>
  <Application>Microsoft Office Word</Application>
  <DocSecurity>0</DocSecurity>
  <Lines>211</Lines>
  <Paragraphs>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6</cp:revision>
  <cp:lastPrinted>2021-10-06T09:28:00Z</cp:lastPrinted>
  <dcterms:created xsi:type="dcterms:W3CDTF">2021-11-17T10:16:00Z</dcterms:created>
  <dcterms:modified xsi:type="dcterms:W3CDTF">2021-11-17T11:38:00Z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