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476C3A73"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r w:rsidR="003721C9">
              <w:rPr>
                <w:bCs/>
                <w:sz w:val="18"/>
                <w:szCs w:val="18"/>
              </w:rPr>
              <w:t>[in a band]</w:t>
            </w:r>
          </w:p>
          <w:p w14:paraId="267097AA" w14:textId="6C8152FE" w:rsidR="003518D3" w:rsidRPr="003518D3" w:rsidRDefault="00FD7CF4" w:rsidP="003518D3">
            <w:pPr>
              <w:numPr>
                <w:ilvl w:val="0"/>
                <w:numId w:val="28"/>
              </w:numPr>
              <w:snapToGrid w:val="0"/>
              <w:jc w:val="both"/>
              <w:rPr>
                <w:sz w:val="18"/>
                <w:szCs w:val="18"/>
              </w:rPr>
            </w:pPr>
            <w:r>
              <w:rPr>
                <w:sz w:val="18"/>
                <w:szCs w:val="18"/>
              </w:rPr>
              <w:t>[</w:t>
            </w:r>
            <w:r w:rsidR="003518D3">
              <w:rPr>
                <w:sz w:val="18"/>
                <w:szCs w:val="18"/>
              </w:rPr>
              <w:t>The a</w:t>
            </w:r>
            <w:r w:rsidR="003518D3" w:rsidRPr="003518D3">
              <w:rPr>
                <w:sz w:val="18"/>
                <w:szCs w:val="18"/>
              </w:rPr>
              <w:t>bove is at least applicable for UE that supports no less than N configured unified TCI States per CC, where N is 64 for FR2 and N is maximum number of configured SSBs for FR1</w:t>
            </w:r>
            <w:r>
              <w:rPr>
                <w:sz w:val="18"/>
                <w:szCs w:val="18"/>
              </w:rPr>
              <w:t>]</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6811D9D6"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Intel,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p>
          <w:p w14:paraId="578256D2" w14:textId="77777777" w:rsidR="00344ADC" w:rsidRPr="00227CD5" w:rsidRDefault="00344ADC" w:rsidP="00227CD5">
            <w:pPr>
              <w:tabs>
                <w:tab w:val="left" w:pos="2715"/>
              </w:tabs>
              <w:snapToGrid w:val="0"/>
              <w:rPr>
                <w:i/>
                <w:sz w:val="18"/>
                <w:szCs w:val="18"/>
                <w:lang w:val="en-GB"/>
              </w:rPr>
            </w:pPr>
          </w:p>
          <w:p w14:paraId="61234233" w14:textId="66DEAA42" w:rsidR="00344ADC" w:rsidRPr="00227CD5" w:rsidRDefault="004B59DE" w:rsidP="00FD7CF4">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w:t>
            </w:r>
            <w:r w:rsidR="003721C9">
              <w:rPr>
                <w:sz w:val="18"/>
                <w:szCs w:val="18"/>
                <w:lang w:val="en-GB"/>
              </w:rPr>
              <w:t xml:space="preserve"> (ok in “in a band” is kept)</w:t>
            </w:r>
            <w:r w:rsidR="00C404D8">
              <w:rPr>
                <w:sz w:val="18"/>
                <w:szCs w:val="18"/>
                <w:lang w:val="en-GB"/>
              </w:rPr>
              <w:t>, OPPO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w:t>
            </w:r>
            <w:r w:rsidR="00D76A09">
              <w:rPr>
                <w:color w:val="FF0000"/>
                <w:sz w:val="18"/>
                <w:szCs w:val="18"/>
              </w:rPr>
              <w:t xml:space="preserve"> [failed CC(s)]</w:t>
            </w:r>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ListParagraph"/>
              <w:numPr>
                <w:ilvl w:val="0"/>
                <w:numId w:val="30"/>
              </w:numPr>
              <w:snapToGrid w:val="0"/>
              <w:spacing w:after="0" w:line="240" w:lineRule="auto"/>
              <w:jc w:val="both"/>
              <w:rPr>
                <w:sz w:val="18"/>
                <w:szCs w:val="18"/>
              </w:rPr>
            </w:pPr>
            <w:r>
              <w:rPr>
                <w:sz w:val="18"/>
                <w:szCs w:val="18"/>
              </w:rPr>
              <w:t xml:space="preserve">(Apple) Add Note: </w:t>
            </w:r>
            <w:r w:rsidRPr="00F604E2">
              <w:rPr>
                <w:sz w:val="18"/>
                <w:szCs w:val="18"/>
                <w:lang w:eastAsia="zh-CN"/>
              </w:rPr>
              <w:t>q_new only provides QCL-TypeD indication for CCs different from the failed CC</w:t>
            </w:r>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0D3FAB9E"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r w:rsidR="0038789F">
              <w:rPr>
                <w:sz w:val="18"/>
                <w:szCs w:val="18"/>
                <w:lang w:eastAsia="zh-CN"/>
              </w:rPr>
              <w:t>, Futurewei</w:t>
            </w:r>
          </w:p>
          <w:p w14:paraId="15E50AB0" w14:textId="55233C2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44AC0ED6"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38789F">
              <w:rPr>
                <w:sz w:val="18"/>
                <w:szCs w:val="18"/>
                <w:lang w:eastAsia="zh-CN"/>
              </w:rPr>
              <w:t>, Futurewei</w:t>
            </w:r>
            <w:r w:rsidR="00D76A09">
              <w:rPr>
                <w:sz w:val="18"/>
                <w:szCs w:val="18"/>
                <w:lang w:eastAsia="zh-CN"/>
              </w:rPr>
              <w:t xml:space="preserve"> </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r w:rsidR="00D76A09">
              <w:rPr>
                <w:color w:val="FF0000"/>
                <w:sz w:val="18"/>
                <w:szCs w:val="18"/>
              </w:rPr>
              <w:t xml:space="preserve">[failed CC(s)] </w:t>
            </w:r>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lastRenderedPageBreak/>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w:t>
            </w:r>
            <w:r w:rsidR="00F438F4" w:rsidRPr="00AC078F">
              <w:rPr>
                <w:b/>
                <w:color w:val="3333FF"/>
                <w:sz w:val="18"/>
                <w:szCs w:val="18"/>
              </w:rPr>
              <w:t>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2F7D7072"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AD1BA3">
              <w:rPr>
                <w:sz w:val="18"/>
                <w:szCs w:val="18"/>
                <w:lang w:eastAsia="zh-CN"/>
              </w:rPr>
              <w:t>, Futurewei</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F6763D1"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Xiao</w:t>
            </w:r>
            <w:r w:rsidR="00AC078F">
              <w:rPr>
                <w:sz w:val="18"/>
                <w:szCs w:val="18"/>
                <w:lang w:eastAsia="zh-CN"/>
              </w:rPr>
              <w:t>m</w:t>
            </w:r>
            <w:r w:rsidR="00B9193C">
              <w:rPr>
                <w:sz w:val="18"/>
                <w:szCs w:val="18"/>
                <w:lang w:eastAsia="zh-CN"/>
              </w:rPr>
              <w:t>i</w:t>
            </w:r>
            <w:r w:rsidR="00AD1BA3">
              <w:rPr>
                <w:sz w:val="18"/>
                <w:szCs w:val="18"/>
                <w:lang w:eastAsia="zh-CN"/>
              </w:rPr>
              <w:t>, Futurewei</w:t>
            </w:r>
            <w:r w:rsidR="00D76A09">
              <w:rPr>
                <w:sz w:val="18"/>
                <w:szCs w:val="18"/>
                <w:lang w:eastAsia="zh-CN"/>
              </w:rPr>
              <w:t xml:space="preserve"> </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lastRenderedPageBreak/>
              <w:t>Remove text:</w:t>
            </w:r>
          </w:p>
          <w:p w14:paraId="6DC74FC5" w14:textId="2DCC6721"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AC078F">
              <w:rPr>
                <w:sz w:val="18"/>
                <w:szCs w:val="18"/>
                <w:lang w:eastAsia="zh-CN"/>
              </w:rPr>
              <w:t xml:space="preserve"> </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521FD68B"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r w:rsidR="00447196">
              <w:rPr>
                <w:sz w:val="18"/>
                <w:szCs w:val="18"/>
                <w:lang w:eastAsia="zh-CN"/>
              </w:rPr>
              <w:t>, Futurewei</w:t>
            </w:r>
          </w:p>
          <w:p w14:paraId="0BF100AF" w14:textId="2B83B91E"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74B508E0"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Xiaomi</w:t>
            </w:r>
            <w:r w:rsidR="00AD1BA3">
              <w:rPr>
                <w:sz w:val="18"/>
                <w:szCs w:val="18"/>
                <w:lang w:eastAsia="zh-CN"/>
              </w:rPr>
              <w:t>, Futurewei</w:t>
            </w:r>
            <w:r w:rsidR="00B9193C">
              <w:rPr>
                <w:sz w:val="18"/>
                <w:szCs w:val="18"/>
                <w:lang w:eastAsia="zh-CN"/>
              </w:rPr>
              <w:t xml:space="preserve"> </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732736"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D76A09">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D76A09">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3B09D2" w:rsidRDefault="0087219B" w:rsidP="00D76A09">
            <w:pPr>
              <w:numPr>
                <w:ilvl w:val="1"/>
                <w:numId w:val="13"/>
              </w:numPr>
              <w:snapToGrid w:val="0"/>
              <w:jc w:val="both"/>
              <w:rPr>
                <w:rFonts w:eastAsia="SimSun"/>
                <w:bCs/>
                <w:sz w:val="18"/>
                <w:lang w:eastAsia="x-none"/>
              </w:rPr>
            </w:pPr>
            <w:r w:rsidRPr="0087219B">
              <w:rPr>
                <w:rFonts w:eastAsia="SimSun"/>
                <w:color w:val="000000" w:themeColor="text1"/>
                <w:sz w:val="18"/>
                <w:lang w:eastAsia="x-none"/>
              </w:rPr>
              <w:t xml:space="preserve">For any PDCCH </w:t>
            </w:r>
            <w:r w:rsidRPr="003B09D2">
              <w:rPr>
                <w:rFonts w:eastAsia="SimSun"/>
                <w:sz w:val="18"/>
                <w:lang w:eastAsia="x-none"/>
              </w:rPr>
              <w:t xml:space="preserve">reception on a CORESET </w:t>
            </w:r>
            <w:r w:rsidR="00A77CBE" w:rsidRPr="003B09D2">
              <w:rPr>
                <w:rFonts w:eastAsia="SimSun"/>
                <w:sz w:val="18"/>
                <w:lang w:eastAsia="x-none"/>
              </w:rPr>
              <w:t xml:space="preserve">other than CORESET#0 </w:t>
            </w:r>
            <w:r w:rsidRPr="003B09D2">
              <w:rPr>
                <w:rFonts w:eastAsia="SimSun"/>
                <w:sz w:val="18"/>
                <w:lang w:eastAsia="x-none"/>
              </w:rPr>
              <w:t xml:space="preserve">that is associated with </w:t>
            </w:r>
            <w:r w:rsidR="00854ED8" w:rsidRPr="003B09D2">
              <w:rPr>
                <w:rFonts w:eastAsia="SimSun"/>
                <w:sz w:val="18"/>
                <w:lang w:eastAsia="x-none"/>
              </w:rPr>
              <w:t xml:space="preserve">at least </w:t>
            </w:r>
            <w:r w:rsidRPr="003B09D2">
              <w:rPr>
                <w:rFonts w:eastAsia="SimSun"/>
                <w:sz w:val="18"/>
                <w:lang w:eastAsia="x-none"/>
              </w:rPr>
              <w:t>USS set(s) and the respective PDSCH reception, UE always applies the indicated Rel-17 TCI state.</w:t>
            </w:r>
          </w:p>
          <w:p w14:paraId="1EEC5695" w14:textId="08F305FD" w:rsidR="00DA455A" w:rsidRPr="00BF63A0" w:rsidRDefault="0087219B" w:rsidP="00D76A09">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w:t>
            </w:r>
            <w:r w:rsidR="00227606">
              <w:rPr>
                <w:color w:val="000000" w:themeColor="text1"/>
                <w:sz w:val="18"/>
                <w:lang w:eastAsia="x-none"/>
              </w:rPr>
              <w:t xml:space="preserve">CORESET#0 or </w:t>
            </w:r>
            <w:r w:rsidRPr="00F972F4">
              <w:rPr>
                <w:color w:val="000000" w:themeColor="text1"/>
                <w:sz w:val="18"/>
                <w:lang w:eastAsia="x-none"/>
              </w:rPr>
              <w:t xml:space="preserve">a CORESET </w:t>
            </w:r>
            <w:r w:rsidR="00CA3F4C">
              <w:rPr>
                <w:color w:val="000000" w:themeColor="text1"/>
                <w:sz w:val="18"/>
                <w:lang w:eastAsia="x-none"/>
              </w:rPr>
              <w:t>(</w:t>
            </w:r>
            <w:r w:rsidR="00227606">
              <w:rPr>
                <w:color w:val="000000" w:themeColor="text1"/>
                <w:sz w:val="18"/>
                <w:lang w:eastAsia="x-none"/>
              </w:rPr>
              <w:t xml:space="preserve">other than </w:t>
            </w:r>
            <w:r w:rsidR="00CA3F4C">
              <w:rPr>
                <w:color w:val="000000" w:themeColor="text1"/>
                <w:sz w:val="18"/>
                <w:lang w:eastAsia="x-none"/>
              </w:rPr>
              <w:t xml:space="preserve">CORESET#0) </w:t>
            </w:r>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r w:rsidR="00435F48">
              <w:rPr>
                <w:color w:val="000000" w:themeColor="text1"/>
                <w:sz w:val="18"/>
                <w:lang w:eastAsia="x-none"/>
              </w:rPr>
              <w:t xml:space="preserve">or not </w:t>
            </w:r>
            <w:r w:rsidRPr="00F972F4">
              <w:rPr>
                <w:color w:val="000000" w:themeColor="text1"/>
                <w:sz w:val="18"/>
                <w:lang w:eastAsia="x-none"/>
              </w:rPr>
              <w:t xml:space="preserve">UE to apply the indicated Rel-17 TCI state </w:t>
            </w:r>
            <w:r w:rsidR="00435F48">
              <w:rPr>
                <w:color w:val="000000" w:themeColor="text1"/>
                <w:sz w:val="18"/>
                <w:lang w:eastAsia="x-none"/>
              </w:rPr>
              <w:t>is determined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D76A09">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017AD6DF" w:rsidR="00BF63A0" w:rsidRPr="003B09D2" w:rsidRDefault="00063E9F" w:rsidP="00D76A09">
            <w:pPr>
              <w:numPr>
                <w:ilvl w:val="1"/>
                <w:numId w:val="13"/>
              </w:numPr>
              <w:snapToGrid w:val="0"/>
              <w:jc w:val="both"/>
              <w:rPr>
                <w:rFonts w:eastAsia="SimSun"/>
                <w:sz w:val="18"/>
                <w:lang w:eastAsia="x-none"/>
              </w:rPr>
            </w:pPr>
            <w:r w:rsidRPr="00063E9F">
              <w:rPr>
                <w:color w:val="000000" w:themeColor="text1"/>
                <w:sz w:val="18"/>
                <w:lang w:eastAsia="x-none"/>
              </w:rPr>
              <w:t xml:space="preserve">For any PDCCH reception associated with a CSS set and the respective PDSCH reception, whether UE to apply the indicated </w:t>
            </w:r>
            <w:r w:rsidRPr="003B09D2">
              <w:rPr>
                <w:sz w:val="18"/>
                <w:lang w:eastAsia="x-none"/>
              </w:rPr>
              <w:t>Rel-17 TCI state can be configured per search space set by RRC</w:t>
            </w:r>
          </w:p>
          <w:p w14:paraId="6091E7E0" w14:textId="0CD9EFAF" w:rsidR="00D76A09" w:rsidRPr="003B09D2" w:rsidRDefault="00D76A09" w:rsidP="00D76A09">
            <w:pPr>
              <w:pStyle w:val="ListParagraph"/>
              <w:numPr>
                <w:ilvl w:val="1"/>
                <w:numId w:val="13"/>
              </w:numPr>
              <w:snapToGrid w:val="0"/>
              <w:spacing w:after="0" w:line="240" w:lineRule="auto"/>
              <w:rPr>
                <w:sz w:val="18"/>
                <w:lang w:eastAsia="x-none"/>
              </w:rPr>
            </w:pPr>
            <w:r w:rsidRPr="003B09D2">
              <w:rPr>
                <w:sz w:val="18"/>
                <w:lang w:eastAsia="x-none"/>
              </w:rPr>
              <w:t>For other PDCCH reception and the respective PDSCH reception, UE always applies the indicated Rel-17 TCI state.</w:t>
            </w:r>
          </w:p>
          <w:p w14:paraId="39EFFAC6" w14:textId="127AF7FE" w:rsidR="00237223" w:rsidRPr="00C47CA5" w:rsidRDefault="00237223" w:rsidP="00D76A09">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D76A09">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 xml:space="preserve">or any PDCCH reception on a CORESET that is not associated with any USS set and the respective </w:t>
            </w:r>
            <w:r w:rsidRPr="00C47CA5">
              <w:rPr>
                <w:color w:val="000000" w:themeColor="text1"/>
                <w:sz w:val="18"/>
                <w:szCs w:val="18"/>
                <w:lang w:eastAsia="zh-CN"/>
              </w:rPr>
              <w:lastRenderedPageBreak/>
              <w:t>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15C56E6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5457D9">
              <w:rPr>
                <w:sz w:val="18"/>
                <w:szCs w:val="18"/>
                <w:lang w:val="sv-SE"/>
              </w:rPr>
              <w:t>Lenovo/MotM</w:t>
            </w:r>
            <w:r w:rsidR="00EB7250" w:rsidRPr="005457D9">
              <w:rPr>
                <w:sz w:val="18"/>
                <w:szCs w:val="18"/>
                <w:lang w:val="sv-SE"/>
              </w:rPr>
              <w:t>, vivo</w:t>
            </w:r>
            <w:r w:rsidR="008F262A" w:rsidRPr="005457D9">
              <w:rPr>
                <w:sz w:val="18"/>
                <w:szCs w:val="18"/>
                <w:lang w:val="sv-SE"/>
              </w:rPr>
              <w:t>, Sony</w:t>
            </w:r>
            <w:r w:rsidR="00D22CAD" w:rsidRPr="005457D9">
              <w:rPr>
                <w:rFonts w:hint="eastAsia"/>
                <w:sz w:val="18"/>
                <w:szCs w:val="18"/>
                <w:lang w:val="sv-SE" w:eastAsia="zh-CN"/>
              </w:rPr>
              <w:t>,</w:t>
            </w:r>
            <w:r w:rsidR="00D22CAD" w:rsidRPr="005457D9">
              <w:rPr>
                <w:sz w:val="18"/>
                <w:szCs w:val="18"/>
                <w:lang w:val="sv-SE" w:eastAsia="zh-CN"/>
              </w:rPr>
              <w:t xml:space="preserve"> NEC</w:t>
            </w:r>
            <w:r w:rsidR="00A23D68">
              <w:rPr>
                <w:sz w:val="18"/>
                <w:szCs w:val="18"/>
                <w:lang w:val="sv-SE" w:eastAsia="zh-CN"/>
              </w:rPr>
              <w:t>, Ericsson</w:t>
            </w:r>
            <w:r w:rsidR="005D18C0" w:rsidRPr="005457D9">
              <w:rPr>
                <w:sz w:val="18"/>
                <w:szCs w:val="18"/>
                <w:lang w:val="sv-SE" w:eastAsia="zh-CN"/>
              </w:rPr>
              <w:t>, OPPO</w:t>
            </w:r>
            <w:r w:rsidR="00F14B36" w:rsidRPr="005457D9">
              <w:rPr>
                <w:sz w:val="18"/>
                <w:szCs w:val="18"/>
                <w:lang w:val="sv-SE" w:eastAsia="zh-CN"/>
              </w:rPr>
              <w:t>, ZTE</w:t>
            </w:r>
            <w:r w:rsidR="00A23D68">
              <w:rPr>
                <w:sz w:val="18"/>
                <w:szCs w:val="18"/>
                <w:lang w:val="sv-SE" w:eastAsia="zh-CN"/>
              </w:rPr>
              <w:t>, Xiaomi</w:t>
            </w:r>
            <w:r w:rsidR="005457D9" w:rsidRPr="005457D9">
              <w:rPr>
                <w:sz w:val="18"/>
                <w:szCs w:val="18"/>
                <w:lang w:val="sv-SE" w:eastAsia="zh-CN"/>
              </w:rPr>
              <w:t xml:space="preserve">, </w:t>
            </w:r>
            <w:r w:rsidR="005457D9">
              <w:rPr>
                <w:sz w:val="18"/>
                <w:szCs w:val="18"/>
                <w:lang w:val="sv-SE" w:eastAsia="zh-CN"/>
              </w:rPr>
              <w:t>Fraunhofer IIS/HHI</w:t>
            </w:r>
            <w:r w:rsidR="00A23D68">
              <w:rPr>
                <w:sz w:val="18"/>
                <w:szCs w:val="18"/>
                <w:lang w:val="sv-SE" w:eastAsia="zh-CN"/>
              </w:rPr>
              <w:t>, Futurewei</w:t>
            </w:r>
            <w:r w:rsidR="008F262A" w:rsidRPr="005457D9">
              <w:rPr>
                <w:sz w:val="18"/>
                <w:szCs w:val="18"/>
                <w:lang w:val="sv-SE"/>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179A3D0C" w:rsidR="00693057" w:rsidRPr="00693057" w:rsidRDefault="00693057" w:rsidP="00693057">
            <w:pPr>
              <w:snapToGrid w:val="0"/>
              <w:rPr>
                <w:sz w:val="18"/>
              </w:rPr>
            </w:pPr>
            <w:r w:rsidRPr="00693057">
              <w:rPr>
                <w:rStyle w:val="Strong"/>
                <w:sz w:val="18"/>
                <w:u w:val="single"/>
              </w:rPr>
              <w:t>Proposal 1.F</w:t>
            </w:r>
            <w:r w:rsidRPr="00693057">
              <w:rPr>
                <w:sz w:val="18"/>
              </w:rPr>
              <w:t xml:space="preserve">: After </w:t>
            </w:r>
            <w:del w:id="2" w:author="Eko Onggosanusi" w:date="2021-11-15T15:55:00Z">
              <w:r w:rsidR="00664CC6" w:rsidDel="003B09D2">
                <w:rPr>
                  <w:sz w:val="18"/>
                </w:rPr>
                <w:delText>[</w:delText>
              </w:r>
              <w:r w:rsidR="00227606" w:rsidDel="003B09D2">
                <w:rPr>
                  <w:sz w:val="18"/>
                </w:rPr>
                <w:delText>[</w:delText>
              </w:r>
              <w:r w:rsidRPr="00693057" w:rsidDel="003B09D2">
                <w:rPr>
                  <w:sz w:val="18"/>
                </w:rPr>
                <w:delText>initial access or</w:delText>
              </w:r>
              <w:r w:rsidR="00227606" w:rsidDel="003B09D2">
                <w:rPr>
                  <w:sz w:val="18"/>
                </w:rPr>
                <w:delText>]</w:delText>
              </w:r>
              <w:r w:rsidRPr="00693057" w:rsidDel="003B09D2">
                <w:rPr>
                  <w:sz w:val="18"/>
                </w:rPr>
                <w:delText xml:space="preserve"> Reconfiguration with sync, and after</w:delText>
              </w:r>
              <w:r w:rsidR="00664CC6" w:rsidDel="003B09D2">
                <w:rPr>
                  <w:sz w:val="18"/>
                </w:rPr>
                <w:delText>]</w:delText>
              </w:r>
              <w:r w:rsidRPr="00693057" w:rsidDel="003B09D2">
                <w:rPr>
                  <w:sz w:val="18"/>
                </w:rPr>
                <w:delText xml:space="preserve"> </w:delText>
              </w:r>
            </w:del>
            <w:r w:rsidRPr="00693057">
              <w:rPr>
                <w:sz w:val="18"/>
              </w:rPr>
              <w:t xml:space="preserve">a UE is configured with </w:t>
            </w:r>
            <w:del w:id="3" w:author="Eko Onggosanusi" w:date="2021-11-15T16:00:00Z">
              <w:r w:rsidR="00227606" w:rsidDel="00FD2C9E">
                <w:rPr>
                  <w:sz w:val="18"/>
                </w:rPr>
                <w:delText>[</w:delText>
              </w:r>
            </w:del>
            <w:r w:rsidRPr="00693057">
              <w:rPr>
                <w:sz w:val="18"/>
              </w:rPr>
              <w:t>more than one</w:t>
            </w:r>
            <w:del w:id="4" w:author="Eko Onggosanusi" w:date="2021-11-15T16:00:00Z">
              <w:r w:rsidR="00227606" w:rsidDel="00FD2C9E">
                <w:rPr>
                  <w:sz w:val="18"/>
                </w:rPr>
                <w:delText>]</w:delText>
              </w:r>
            </w:del>
            <w:r w:rsidRPr="00693057">
              <w:rPr>
                <w:sz w:val="18"/>
              </w:rPr>
              <w:t xml:space="preserve"> Rel-17 TCI states, before the UE receives and applies a first instance of</w:t>
            </w:r>
            <w:ins w:id="5" w:author="Eko Onggosanusi" w:date="2021-11-15T15:55:00Z">
              <w:r w:rsidR="003B09D2">
                <w:rPr>
                  <w:sz w:val="18"/>
                </w:rPr>
                <w:t xml:space="preserve"> Rel-17 MAC-CE/DCI-based</w:t>
              </w:r>
            </w:ins>
            <w:r w:rsidRPr="00693057">
              <w:rPr>
                <w:sz w:val="18"/>
              </w:rPr>
              <w:t xml:space="preserve"> beam indication</w:t>
            </w:r>
          </w:p>
          <w:p w14:paraId="0D757202" w14:textId="2FFB9CFF"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r w:rsidR="00B9193C">
              <w:rPr>
                <w:sz w:val="18"/>
              </w:rPr>
              <w:t>(other than CORESET#0)</w:t>
            </w:r>
          </w:p>
          <w:p w14:paraId="6DA378A9" w14:textId="3F505CD1" w:rsidR="00693057" w:rsidRPr="003B09D2" w:rsidDel="003B09D2" w:rsidRDefault="00693057" w:rsidP="003B09D2">
            <w:pPr>
              <w:pStyle w:val="NormalWeb"/>
              <w:numPr>
                <w:ilvl w:val="0"/>
                <w:numId w:val="32"/>
              </w:numPr>
              <w:snapToGrid w:val="0"/>
              <w:spacing w:before="0" w:after="0"/>
              <w:rPr>
                <w:del w:id="6" w:author="Eko Onggosanusi" w:date="2021-11-15T15:56:00Z"/>
                <w:color w:val="000000" w:themeColor="text1"/>
                <w:sz w:val="18"/>
                <w:lang w:eastAsia="x-none"/>
              </w:rPr>
            </w:pPr>
            <w:r w:rsidRPr="003B09D2">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7" w:author="Eko Onggosanusi" w:date="2021-11-15T15:55:00Z">
              <w:r w:rsidR="003B09D2" w:rsidRPr="003B09D2">
                <w:rPr>
                  <w:color w:val="FF0000"/>
                  <w:sz w:val="18"/>
                </w:rPr>
                <w:t xml:space="preserve"> </w:t>
              </w:r>
              <w:r w:rsidR="003B09D2" w:rsidRPr="003B09D2">
                <w:rPr>
                  <w:color w:val="FF0000"/>
                  <w:sz w:val="18"/>
                </w:rPr>
                <w:t>using the same spatial domain transmission filter</w:t>
              </w:r>
            </w:ins>
            <w:r w:rsidRPr="003B09D2">
              <w:rPr>
                <w:sz w:val="18"/>
              </w:rPr>
              <w:t xml:space="preserve"> based on </w:t>
            </w:r>
            <w:del w:id="8" w:author="Eko Onggosanusi" w:date="2021-11-15T15:56:00Z">
              <w:r w:rsidR="006B0957" w:rsidRPr="003B09D2" w:rsidDel="003B09D2">
                <w:rPr>
                  <w:sz w:val="18"/>
                </w:rPr>
                <w:delText>[</w:delText>
              </w:r>
            </w:del>
            <w:r w:rsidRPr="00FA0104">
              <w:rPr>
                <w:sz w:val="18"/>
              </w:rPr>
              <w:t>the Rel-15/16 rules for PUCCH</w:t>
            </w:r>
            <w:ins w:id="9" w:author="Eko Onggosanusi" w:date="2021-11-15T15:56:00Z">
              <w:r w:rsidR="003B09D2" w:rsidRPr="00FA0104">
                <w:rPr>
                  <w:sz w:val="18"/>
                </w:rPr>
                <w:t xml:space="preserve"> </w:t>
              </w:r>
              <w:r w:rsidR="003B09D2" w:rsidRPr="003B09D2">
                <w:rPr>
                  <w:color w:val="FF0000"/>
                  <w:sz w:val="18"/>
                  <w:rPrChange w:id="10" w:author="Eko Onggosanusi" w:date="2021-11-15T15:56:00Z">
                    <w:rPr>
                      <w:color w:val="FF0000"/>
                      <w:sz w:val="18"/>
                    </w:rPr>
                  </w:rPrChange>
                </w:rPr>
                <w:t>transmission when a UE doesn't have dedicated PUCCH resource configuration.</w:t>
              </w:r>
              <w:r w:rsidR="003B09D2" w:rsidDel="003B09D2">
                <w:rPr>
                  <w:sz w:val="18"/>
                </w:rPr>
                <w:t xml:space="preserve"> </w:t>
              </w:r>
            </w:ins>
            <w:del w:id="11" w:author="Eko Onggosanusi" w:date="2021-11-15T15:56:00Z">
              <w:r w:rsidR="006B0957" w:rsidDel="003B09D2">
                <w:rPr>
                  <w:sz w:val="18"/>
                </w:rPr>
                <w:delText>][</w:delText>
              </w:r>
              <w:r w:rsidR="006B0957" w:rsidRPr="00F3358B" w:rsidDel="003B09D2">
                <w:rPr>
                  <w:i/>
                  <w:sz w:val="18"/>
                </w:rPr>
                <w:delText>using the same spatial domain transmission filter as for a PUSCH transmission scheduled by a RAR UL grant as described in clause 8.3.</w:delText>
              </w:r>
              <w:r w:rsidR="006B0957" w:rsidDel="003B09D2">
                <w:rPr>
                  <w:sz w:val="18"/>
                </w:rPr>
                <w:delText>]</w:delText>
              </w:r>
              <w:r w:rsidRPr="00693057" w:rsidDel="003B09D2">
                <w:rPr>
                  <w:sz w:val="18"/>
                </w:rPr>
                <w:delText xml:space="preserve"> </w:delText>
              </w:r>
            </w:del>
          </w:p>
          <w:p w14:paraId="746D28AC" w14:textId="6D8B8D84" w:rsidR="00693057" w:rsidRDefault="00180E6D" w:rsidP="00F972F4">
            <w:pPr>
              <w:snapToGrid w:val="0"/>
              <w:rPr>
                <w:color w:val="000000" w:themeColor="text1"/>
                <w:sz w:val="18"/>
                <w:lang w:eastAsia="x-none"/>
              </w:rPr>
            </w:pPr>
            <w:ins w:id="12" w:author="Eko Onggosanusi" w:date="2021-11-15T16:01:00Z">
              <w:r>
                <w:rPr>
                  <w:color w:val="000000" w:themeColor="text1"/>
                  <w:sz w:val="18"/>
                  <w:lang w:eastAsia="x-none"/>
                </w:rPr>
                <w:t xml:space="preserve">Note: For the case after a UE is configured with only one Rel-17 TCI state, the configured </w:t>
              </w:r>
            </w:ins>
            <w:ins w:id="13" w:author="Eko Onggosanusi" w:date="2021-11-15T16:02:00Z">
              <w:r>
                <w:rPr>
                  <w:color w:val="000000" w:themeColor="text1"/>
                  <w:sz w:val="18"/>
                  <w:lang w:eastAsia="x-none"/>
                </w:rPr>
                <w:t>TCI state applies (without any need for beam indication)</w:t>
              </w:r>
            </w:ins>
            <w:ins w:id="14" w:author="Eko Onggosanusi" w:date="2021-11-15T16:01:00Z">
              <w:r>
                <w:rPr>
                  <w:color w:val="000000" w:themeColor="text1"/>
                  <w:sz w:val="18"/>
                  <w:lang w:eastAsia="x-none"/>
                </w:rPr>
                <w:t xml:space="preserve"> </w:t>
              </w:r>
            </w:ins>
          </w:p>
          <w:p w14:paraId="4E995092" w14:textId="77777777" w:rsidR="00180E6D" w:rsidRDefault="00180E6D" w:rsidP="00F972F4">
            <w:pPr>
              <w:snapToGrid w:val="0"/>
              <w:rPr>
                <w:color w:val="000000" w:themeColor="text1"/>
                <w:sz w:val="18"/>
                <w:lang w:eastAsia="x-none"/>
              </w:rPr>
            </w:pPr>
          </w:p>
          <w:p w14:paraId="0F709040" w14:textId="77777777" w:rsidR="00693057" w:rsidRDefault="00693057" w:rsidP="00FA0104">
            <w:pPr>
              <w:pStyle w:val="NormalWeb"/>
              <w:snapToGrid w:val="0"/>
              <w:spacing w:before="0" w:after="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70A4BC08"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FD2C9E">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433DCD81" w:rsidR="00693057" w:rsidRPr="008D2F74" w:rsidRDefault="00693057" w:rsidP="00FD2C9E">
            <w:pPr>
              <w:snapToGrid w:val="0"/>
              <w:rPr>
                <w:b/>
                <w:sz w:val="18"/>
                <w:szCs w:val="18"/>
                <w:lang w:val="sv-SE"/>
              </w:rPr>
            </w:pPr>
            <w:r>
              <w:rPr>
                <w:b/>
                <w:sz w:val="18"/>
                <w:szCs w:val="18"/>
                <w:lang w:val="sv-SE"/>
              </w:rPr>
              <w:t>Concern:</w:t>
            </w:r>
            <w:r w:rsidR="00191EB1">
              <w:rPr>
                <w:b/>
                <w:sz w:val="18"/>
                <w:szCs w:val="18"/>
                <w:lang w:val="sv-SE"/>
              </w:rPr>
              <w:t xml:space="preserve">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lastRenderedPageBreak/>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lastRenderedPageBreak/>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w:t>
            </w:r>
            <w:r w:rsidR="005457D9" w:rsidRPr="001F2DCF">
              <w:rPr>
                <w:sz w:val="16"/>
                <w:szCs w:val="18"/>
              </w:rPr>
              <w:t>c</w:t>
            </w:r>
            <w:r w:rsidRPr="001F2DCF">
              <w:rPr>
                <w:sz w:val="16"/>
                <w:szCs w:val="18"/>
              </w:rPr>
              <w:t>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422118F5"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Regarding 1.4, 1.5, we provide our views in the above table. In general, we prefer to handle Rel-15/Rel-16 P</w:t>
            </w:r>
            <w:r w:rsidR="005457D9">
              <w:rPr>
                <w:bCs/>
                <w:sz w:val="18"/>
                <w:szCs w:val="18"/>
              </w:rPr>
              <w:t>c</w:t>
            </w:r>
            <w:r>
              <w:rPr>
                <w:bCs/>
                <w:sz w:val="18"/>
                <w:szCs w:val="18"/>
              </w:rPr>
              <w:t>ell/S</w:t>
            </w:r>
            <w:r w:rsidR="005457D9">
              <w:rPr>
                <w:bCs/>
                <w:sz w:val="18"/>
                <w:szCs w:val="18"/>
              </w:rPr>
              <w:t>c</w:t>
            </w:r>
            <w:r>
              <w:rPr>
                <w:bCs/>
                <w:sz w:val="18"/>
                <w:szCs w:val="18"/>
              </w:rPr>
              <w:t>ell BFR firstly, and then we can review the CBRA P</w:t>
            </w:r>
            <w:r w:rsidR="005457D9">
              <w:rPr>
                <w:bCs/>
                <w:sz w:val="18"/>
                <w:szCs w:val="18"/>
              </w:rPr>
              <w:t>c</w:t>
            </w:r>
            <w:r>
              <w:rPr>
                <w:bCs/>
                <w:sz w:val="18"/>
                <w:szCs w:val="18"/>
              </w:rPr>
              <w:t xml:space="preserve">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lastRenderedPageBreak/>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w:t>
            </w:r>
            <w:r w:rsidR="005457D9">
              <w:rPr>
                <w:rFonts w:eastAsia="MS Mincho"/>
                <w:bCs/>
                <w:sz w:val="18"/>
                <w:szCs w:val="18"/>
                <w:lang w:eastAsia="ja-JP"/>
              </w:rPr>
              <w:t>e</w:t>
            </w:r>
            <w:r>
              <w:rPr>
                <w:rFonts w:eastAsia="MS Mincho"/>
                <w:bCs/>
                <w:sz w:val="18"/>
                <w:szCs w:val="18"/>
                <w:lang w:eastAsia="ja-JP"/>
              </w:rPr>
              <w:t>s have to be re-</w:t>
            </w:r>
            <w:r>
              <w:rPr>
                <w:rFonts w:eastAsia="MS Mincho"/>
                <w:bCs/>
                <w:sz w:val="18"/>
                <w:szCs w:val="18"/>
                <w:lang w:eastAsia="ja-JP"/>
              </w:rPr>
              <w:lastRenderedPageBreak/>
              <w:t>designed because the current MAC C</w:t>
            </w:r>
            <w:r w:rsidR="005457D9">
              <w:rPr>
                <w:rFonts w:eastAsia="MS Mincho"/>
                <w:bCs/>
                <w:sz w:val="18"/>
                <w:szCs w:val="18"/>
                <w:lang w:eastAsia="ja-JP"/>
              </w:rPr>
              <w:t>e</w:t>
            </w:r>
            <w:r>
              <w:rPr>
                <w:rFonts w:eastAsia="MS Mincho"/>
                <w:bCs/>
                <w:sz w:val="18"/>
                <w:szCs w:val="18"/>
                <w:lang w:eastAsia="ja-JP"/>
              </w:rPr>
              <w:t>s can not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t>[Mod: Per supporting companies, it is not redundant as repeatedly said. Similar to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15"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15"/>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MS Mincho"/>
                <w:sz w:val="18"/>
                <w:szCs w:val="18"/>
                <w:lang w:eastAsia="ja-JP"/>
              </w:rPr>
            </w:pPr>
            <w:r>
              <w:rPr>
                <w:rFonts w:eastAsia="MS Mincho"/>
                <w:sz w:val="18"/>
                <w:szCs w:val="18"/>
                <w:lang w:eastAsia="ja-JP"/>
              </w:rPr>
              <w:t>Lenovo/M</w:t>
            </w:r>
            <w:r w:rsidR="005457D9">
              <w:rPr>
                <w:rFonts w:eastAsia="MS Mincho"/>
                <w:sz w:val="18"/>
                <w:szCs w:val="18"/>
                <w:lang w:eastAsia="ja-JP"/>
              </w:rPr>
              <w:t>o</w:t>
            </w:r>
            <w:r>
              <w:rPr>
                <w:rFonts w:eastAsia="MS Mincho"/>
                <w:sz w:val="18"/>
                <w:szCs w:val="18"/>
                <w:lang w:eastAsia="ja-JP"/>
              </w:rPr>
              <w:t>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792E4706" w:rsidR="00096449" w:rsidRDefault="00664CC6" w:rsidP="00CC6994">
            <w:pPr>
              <w:snapToGrid w:val="0"/>
              <w:rPr>
                <w:rFonts w:eastAsia="MS Mincho"/>
                <w:bCs/>
                <w:sz w:val="18"/>
                <w:szCs w:val="18"/>
                <w:lang w:eastAsia="ja-JP"/>
              </w:rPr>
            </w:pPr>
            <w:r>
              <w:rPr>
                <w:rFonts w:eastAsia="MS Mincho"/>
                <w:bCs/>
                <w:sz w:val="18"/>
                <w:szCs w:val="18"/>
                <w:lang w:eastAsia="ja-JP"/>
              </w:rPr>
              <w:t>[Mod: rephrased to avoid concern on violating previous agreement]</w:t>
            </w:r>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Strong"/>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states,  before the UE receives and applies a first instance of beam indication</w:t>
            </w:r>
          </w:p>
          <w:p w14:paraId="6EF3A099" w14:textId="5E399A51" w:rsidR="00096449" w:rsidRPr="00693057" w:rsidRDefault="00096449" w:rsidP="00096449">
            <w:pPr>
              <w:pStyle w:val="NormalWeb"/>
              <w:numPr>
                <w:ilvl w:val="0"/>
                <w:numId w:val="32"/>
              </w:numPr>
              <w:snapToGrid w:val="0"/>
              <w:spacing w:before="0" w:after="0"/>
              <w:rPr>
                <w:sz w:val="18"/>
              </w:rPr>
            </w:pPr>
            <w:r w:rsidRPr="00693057">
              <w:rPr>
                <w:sz w:val="18"/>
              </w:rPr>
              <w:t xml:space="preserve">For all PDSCH/PDCCH receptions in a CC [or in a set of configured CCs with common TCI state ID activation and update], as well as other signals/channels configured to sharing the same indicated Rel-17 TCI state as PDSCH /PDCCH reception,  the QCL assumption for  corresponding DM-RS/CSI-RS antenna port follows the Rel-15/16 rules for PDCCH DM-RS </w:t>
            </w:r>
          </w:p>
          <w:p w14:paraId="136500D3" w14:textId="10C753D4" w:rsidR="00096449" w:rsidRPr="00693057" w:rsidRDefault="00096449" w:rsidP="00096449">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lastRenderedPageBreak/>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ListParagraph"/>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‘q_new only provides QCL-TypeD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ListParagraph"/>
              <w:numPr>
                <w:ilvl w:val="0"/>
                <w:numId w:val="38"/>
              </w:numPr>
              <w:snapToGrid w:val="0"/>
              <w:rPr>
                <w:rFonts w:eastAsia="MS Mincho"/>
                <w:b/>
                <w:sz w:val="18"/>
                <w:szCs w:val="18"/>
                <w:lang w:eastAsia="ja-JP"/>
              </w:rPr>
            </w:pPr>
            <w:r w:rsidRPr="009C4463">
              <w:rPr>
                <w:rFonts w:eastAsia="MS Mincho"/>
                <w:sz w:val="18"/>
                <w:szCs w:val="18"/>
                <w:lang w:eastAsia="ja-JP"/>
              </w:rPr>
              <w:t>Regarding ‘corresponding RS’, does it means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q_new to update the QCL assumption in the set of CCs. Some clarification is needed.</w:t>
            </w:r>
            <w:r>
              <w:rPr>
                <w:rFonts w:eastAsia="MS Mincho"/>
                <w:sz w:val="18"/>
                <w:szCs w:val="18"/>
                <w:lang w:eastAsia="ja-JP"/>
              </w:rPr>
              <w:t xml:space="preserve"> In our initial thoughts. </w:t>
            </w:r>
            <w:r w:rsidR="005457D9">
              <w:rPr>
                <w:rFonts w:eastAsia="MS Mincho"/>
                <w:sz w:val="18"/>
                <w:szCs w:val="18"/>
                <w:lang w:eastAsia="ja-JP"/>
              </w:rPr>
              <w:t>Q</w:t>
            </w:r>
            <w:r>
              <w:rPr>
                <w:rFonts w:eastAsia="MS Mincho"/>
                <w:sz w:val="18"/>
                <w:szCs w:val="18"/>
                <w:lang w:eastAsia="ja-JP"/>
              </w:rPr>
              <w:t>_new seems to be sufficient</w:t>
            </w:r>
          </w:p>
          <w:p w14:paraId="57C5A168" w14:textId="71CB807F"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q_new’ may be needed still for S</w:t>
            </w:r>
            <w:r w:rsidR="005457D9">
              <w:rPr>
                <w:rFonts w:eastAsia="MS Mincho"/>
                <w:sz w:val="18"/>
                <w:szCs w:val="18"/>
                <w:lang w:eastAsia="ja-JP"/>
              </w:rPr>
              <w:t>c</w:t>
            </w:r>
            <w:r>
              <w:rPr>
                <w:rFonts w:eastAsia="MS Mincho"/>
                <w:sz w:val="18"/>
                <w:szCs w:val="18"/>
                <w:lang w:eastAsia="ja-JP"/>
              </w:rPr>
              <w:t>ell-BFR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ListParagraph"/>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Note: If needed, It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support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4934F164"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44A5F7E9"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lastRenderedPageBreak/>
              <w:t>For 1</w:t>
            </w:r>
            <w:r w:rsidRPr="005457D9">
              <w:rPr>
                <w:rFonts w:eastAsia="MS Mincho"/>
                <w:bCs/>
                <w:sz w:val="18"/>
                <w:szCs w:val="18"/>
                <w:vertAlign w:val="superscript"/>
                <w:lang w:eastAsia="ja-JP"/>
              </w:rPr>
              <w:t>st</w:t>
            </w:r>
            <w:r>
              <w:rPr>
                <w:rFonts w:eastAsia="MS Mincho"/>
                <w:bCs/>
                <w:sz w:val="18"/>
                <w:szCs w:val="18"/>
                <w:lang w:eastAsia="ja-JP"/>
              </w:rPr>
              <w:t xml:space="preserve"> bracket, suggest to remove the text. It should be applicable to both joint and separate TCI</w:t>
            </w:r>
          </w:p>
          <w:p w14:paraId="6662EEBB" w14:textId="77D0BF01"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2</w:t>
            </w:r>
            <w:r w:rsidRPr="005457D9">
              <w:rPr>
                <w:rFonts w:eastAsia="MS Mincho"/>
                <w:bCs/>
                <w:sz w:val="18"/>
                <w:szCs w:val="18"/>
                <w:vertAlign w:val="superscript"/>
                <w:lang w:eastAsia="ja-JP"/>
              </w:rPr>
              <w:t>nd</w:t>
            </w:r>
            <w:r>
              <w:rPr>
                <w:rFonts w:eastAsia="MS Mincho"/>
                <w:bCs/>
                <w:sz w:val="18"/>
                <w:szCs w:val="18"/>
                <w:lang w:eastAsia="ja-JP"/>
              </w:rPr>
              <w:t xml:space="preserve"> bracket, suggest to only keep q_new and remove PRACH. It is the S</w:t>
            </w:r>
            <w:r w:rsidR="005457D9">
              <w:rPr>
                <w:rFonts w:eastAsia="MS Mincho"/>
                <w:bCs/>
                <w:sz w:val="18"/>
                <w:szCs w:val="18"/>
                <w:lang w:eastAsia="ja-JP"/>
              </w:rPr>
              <w:t>c</w:t>
            </w:r>
            <w:r>
              <w:rPr>
                <w:rFonts w:eastAsia="MS Mincho"/>
                <w:bCs/>
                <w:sz w:val="18"/>
                <w:szCs w:val="18"/>
                <w:lang w:eastAsia="ja-JP"/>
              </w:rPr>
              <w:t>ell BFR behavior, i.e. q_new is used for both DL and UL</w:t>
            </w:r>
          </w:p>
          <w:p w14:paraId="7C6D59E4" w14:textId="0F90DE3A"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0A1E777E"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the 4</w:t>
            </w:r>
            <w:r w:rsidRPr="005457D9">
              <w:rPr>
                <w:rFonts w:eastAsia="MS Mincho"/>
                <w:bCs/>
                <w:sz w:val="18"/>
                <w:szCs w:val="18"/>
                <w:vertAlign w:val="superscript"/>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ListParagraph"/>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scnearios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r w:rsidRPr="00227CD5">
              <w:rPr>
                <w:b/>
                <w:sz w:val="18"/>
                <w:szCs w:val="18"/>
                <w:u w:val="single"/>
                <w:lang w:val="en-GB"/>
              </w:rPr>
              <w:t>roposal 1.A.3</w:t>
            </w:r>
            <w:r w:rsidRPr="00227CD5">
              <w:rPr>
                <w:sz w:val="18"/>
                <w:szCs w:val="18"/>
                <w:lang w:val="en-GB"/>
              </w:rPr>
              <w:t>:</w:t>
            </w:r>
            <w:r>
              <w:rPr>
                <w:sz w:val="18"/>
                <w:szCs w:val="18"/>
                <w:lang w:val="en-GB"/>
              </w:rPr>
              <w:t xml:space="preserve"> Re Lenovo, yes it is the intention. Please note that “</w:t>
            </w:r>
            <w:r w:rsidRPr="00017874">
              <w:rPr>
                <w:sz w:val="18"/>
                <w:szCs w:val="18"/>
                <w:lang w:val="en-GB"/>
              </w:rPr>
              <w:t>N is 64 for FR2 and N is maximum number of configured SSBs for FR1</w:t>
            </w:r>
            <w:r>
              <w:rPr>
                <w:sz w:val="18"/>
                <w:szCs w:val="18"/>
                <w:lang w:val="en-GB"/>
              </w:rPr>
              <w:t>” is already supported as mandatory value in Re.15. If UE reports less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t>If there is concern on the sub ballet, we don’t support the proposal 1.A.3 and we suggest to postpone the desition.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Add Note: q_new only provides QCL-TypeD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For 1.5, we prefer to include the scenario of separate DL/UL TCI. In addition, according to existing spec, UL spatial filter can be same as q</w:t>
            </w:r>
            <w:r w:rsidRPr="00D658D2">
              <w:rPr>
                <w:sz w:val="13"/>
                <w:szCs w:val="18"/>
              </w:rPr>
              <w:t>new</w:t>
            </w:r>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6EE77D12"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w:t>
            </w:r>
            <w:r w:rsidR="005457D9">
              <w:rPr>
                <w:rFonts w:eastAsia="MS Mincho"/>
                <w:bCs/>
                <w:sz w:val="18"/>
                <w:szCs w:val="18"/>
                <w:lang w:eastAsia="ja-JP"/>
              </w:rPr>
              <w:t>’</w:t>
            </w:r>
            <w:r>
              <w:rPr>
                <w:rFonts w:eastAsia="MS Mincho"/>
                <w:bCs/>
                <w:sz w:val="18"/>
                <w:szCs w:val="18"/>
                <w:lang w:eastAsia="ja-JP"/>
              </w:rPr>
              <w:t>t define the default beam for the dedicated PUCCH resources after initial access and reconfig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P</w:t>
            </w:r>
            <w:r w:rsidR="005457D9">
              <w:rPr>
                <w:rFonts w:eastAsia="MS Mincho"/>
                <w:bCs/>
                <w:sz w:val="18"/>
                <w:szCs w:val="18"/>
                <w:lang w:eastAsia="ja-JP"/>
              </w:rPr>
              <w:t>c</w:t>
            </w:r>
            <w:r>
              <w:rPr>
                <w:rFonts w:eastAsia="MS Mincho"/>
                <w:bCs/>
                <w:sz w:val="18"/>
                <w:szCs w:val="18"/>
                <w:lang w:eastAsia="ja-JP"/>
              </w:rPr>
              <w:t>ell in FR1 uses legacy TCI/spatial relation, and the S</w:t>
            </w:r>
            <w:r w:rsidR="005457D9">
              <w:rPr>
                <w:rFonts w:eastAsia="MS Mincho"/>
                <w:bCs/>
                <w:sz w:val="18"/>
                <w:szCs w:val="18"/>
                <w:lang w:eastAsia="ja-JP"/>
              </w:rPr>
              <w:t>c</w:t>
            </w:r>
            <w:r>
              <w:rPr>
                <w:rFonts w:eastAsia="MS Mincho"/>
                <w:bCs/>
                <w:sz w:val="18"/>
                <w:szCs w:val="18"/>
                <w:lang w:eastAsia="ja-JP"/>
              </w:rPr>
              <w:t>ell(s) in FR2 uses Rel.17 TCI states. This can also be extended to NR-NR DC, in which MCG and SCG does not apply the same TCI/spatial relation.</w:t>
            </w:r>
          </w:p>
          <w:p w14:paraId="3CEFDABC" w14:textId="77777777"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S</w:t>
            </w:r>
            <w:r>
              <w:rPr>
                <w:rFonts w:eastAsia="MS Mincho"/>
                <w:bCs/>
                <w:sz w:val="18"/>
                <w:szCs w:val="18"/>
                <w:lang w:eastAsia="ja-JP"/>
              </w:rPr>
              <w:t xml:space="preserve">o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i.e.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TCI/SpatialRelationInfo</w:t>
            </w:r>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MS Mincho"/>
                <w:sz w:val="18"/>
                <w:szCs w:val="18"/>
                <w:lang w:eastAsia="ja-JP"/>
              </w:rPr>
            </w:pPr>
            <w:r>
              <w:rPr>
                <w:rFonts w:eastAsiaTheme="minorEastAsia"/>
                <w:sz w:val="18"/>
                <w:szCs w:val="18"/>
                <w:lang w:eastAsia="zh-CN"/>
              </w:rPr>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lastRenderedPageBreak/>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C1B86E8" w:rsidR="001151E5" w:rsidRDefault="00B753A5" w:rsidP="001151E5">
            <w:pPr>
              <w:snapToGrid w:val="0"/>
              <w:rPr>
                <w:rFonts w:eastAsia="MS Mincho"/>
                <w:sz w:val="18"/>
                <w:szCs w:val="18"/>
                <w:lang w:eastAsia="ja-JP"/>
              </w:rPr>
            </w:pPr>
            <w:r>
              <w:rPr>
                <w:rFonts w:eastAsia="MS Mincho"/>
                <w:sz w:val="18"/>
                <w:szCs w:val="18"/>
                <w:lang w:eastAsia="ja-JP"/>
              </w:rPr>
              <w:lastRenderedPageBreak/>
              <w:t>Mod V31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MS Mincho"/>
                <w:sz w:val="18"/>
                <w:szCs w:val="18"/>
                <w:lang w:eastAsia="ja-JP"/>
              </w:rPr>
            </w:pPr>
            <w:r>
              <w:rPr>
                <w:rFonts w:eastAsia="MS Mincho"/>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MS Mincho"/>
                <w:bCs/>
                <w:sz w:val="18"/>
                <w:szCs w:val="18"/>
                <w:lang w:eastAsia="ja-JP"/>
              </w:rPr>
            </w:pPr>
            <w:r w:rsidRPr="005457D9">
              <w:rPr>
                <w:rFonts w:eastAsia="MS Mincho"/>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MS Mincho"/>
                <w:bCs/>
                <w:sz w:val="18"/>
                <w:szCs w:val="18"/>
                <w:lang w:eastAsia="ja-JP"/>
              </w:rPr>
            </w:pPr>
            <w:r w:rsidRPr="005457D9">
              <w:rPr>
                <w:rFonts w:eastAsia="MS Mincho"/>
                <w:bCs/>
                <w:sz w:val="18"/>
                <w:szCs w:val="18"/>
                <w:lang w:eastAsia="ja-JP"/>
              </w:rPr>
              <w:t xml:space="preserve">1.A.3: </w:t>
            </w:r>
            <w:r>
              <w:rPr>
                <w:rFonts w:eastAsia="MS Mincho"/>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MS Mincho"/>
                <w:bCs/>
                <w:color w:val="3333FF"/>
                <w:sz w:val="18"/>
                <w:szCs w:val="18"/>
                <w:lang w:eastAsia="ja-JP"/>
              </w:rPr>
            </w:pPr>
            <w:r>
              <w:rPr>
                <w:rFonts w:eastAsia="MS Mincho"/>
                <w:bCs/>
                <w:sz w:val="18"/>
                <w:szCs w:val="18"/>
                <w:lang w:eastAsia="ja-JP"/>
              </w:rPr>
              <w:t xml:space="preserve">1.7: Fine with the latest </w:t>
            </w:r>
            <w:r w:rsidR="00085161">
              <w:rPr>
                <w:rFonts w:eastAsia="MS Mincho"/>
                <w:bCs/>
                <w:sz w:val="18"/>
                <w:szCs w:val="18"/>
                <w:lang w:eastAsia="ja-JP"/>
              </w:rPr>
              <w:t xml:space="preserve">version </w:t>
            </w:r>
            <w:r>
              <w:rPr>
                <w:rFonts w:eastAsia="MS Mincho"/>
                <w:bCs/>
                <w:sz w:val="18"/>
                <w:szCs w:val="18"/>
                <w:lang w:eastAsia="ja-JP"/>
              </w:rPr>
              <w:t>of Alt-2.</w:t>
            </w:r>
          </w:p>
        </w:tc>
      </w:tr>
      <w:tr w:rsidR="00062F42" w:rsidRPr="00FC3C14" w14:paraId="374AC837"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D22F" w14:textId="0A741E1C" w:rsidR="00062F42" w:rsidRDefault="00062F42" w:rsidP="00062F42">
            <w:pPr>
              <w:snapToGrid w:val="0"/>
              <w:rPr>
                <w:rFonts w:eastAsia="MS Mincho"/>
                <w:sz w:val="18"/>
                <w:szCs w:val="18"/>
                <w:lang w:eastAsia="ja-JP"/>
              </w:rPr>
            </w:pPr>
            <w:r w:rsidRPr="00DD3E18">
              <w:rPr>
                <w:rFonts w:eastAsia="MS Mincho" w:hint="eastAsia"/>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D0E5" w14:textId="77777777" w:rsidR="00062F42" w:rsidRDefault="00062F42" w:rsidP="00062F42">
            <w:pPr>
              <w:snapToGrid w:val="0"/>
              <w:rPr>
                <w:sz w:val="18"/>
                <w:szCs w:val="18"/>
                <w:lang w:eastAsia="zh-CN"/>
              </w:rPr>
            </w:pPr>
            <w:r>
              <w:rPr>
                <w:sz w:val="18"/>
                <w:szCs w:val="18"/>
                <w:lang w:eastAsia="zh-CN"/>
              </w:rPr>
              <w:t xml:space="preserve">For </w:t>
            </w:r>
            <w:r w:rsidRPr="00AE1600">
              <w:rPr>
                <w:sz w:val="18"/>
                <w:szCs w:val="18"/>
                <w:lang w:eastAsia="zh-CN"/>
              </w:rPr>
              <w:t xml:space="preserve">1.A.2, </w:t>
            </w:r>
            <w:r>
              <w:rPr>
                <w:sz w:val="18"/>
                <w:szCs w:val="18"/>
                <w:lang w:eastAsia="zh-CN"/>
              </w:rPr>
              <w:t>we believe we need the 4</w:t>
            </w:r>
            <w:r w:rsidRPr="00C25530">
              <w:rPr>
                <w:sz w:val="18"/>
                <w:szCs w:val="18"/>
                <w:vertAlign w:val="superscript"/>
                <w:lang w:eastAsia="zh-CN"/>
              </w:rPr>
              <w:t>th</w:t>
            </w:r>
            <w:r>
              <w:rPr>
                <w:sz w:val="18"/>
                <w:szCs w:val="18"/>
                <w:lang w:eastAsia="zh-CN"/>
              </w:rPr>
              <w:t xml:space="preserve"> sub-bullet </w:t>
            </w:r>
            <w:r>
              <w:rPr>
                <w:rFonts w:eastAsia="PMingLiU" w:hint="eastAsia"/>
                <w:sz w:val="18"/>
                <w:szCs w:val="18"/>
                <w:lang w:eastAsia="zh-TW"/>
              </w:rPr>
              <w:t xml:space="preserve">instead </w:t>
            </w:r>
            <w:r>
              <w:rPr>
                <w:sz w:val="18"/>
                <w:szCs w:val="18"/>
                <w:lang w:eastAsia="zh-CN"/>
              </w:rPr>
              <w:t>of 3</w:t>
            </w:r>
            <w:r w:rsidRPr="00C25530">
              <w:rPr>
                <w:sz w:val="18"/>
                <w:szCs w:val="18"/>
                <w:vertAlign w:val="superscript"/>
                <w:lang w:eastAsia="zh-CN"/>
              </w:rPr>
              <w:t>rd</w:t>
            </w:r>
            <w:r>
              <w:rPr>
                <w:sz w:val="18"/>
                <w:szCs w:val="18"/>
                <w:lang w:eastAsia="zh-CN"/>
              </w:rPr>
              <w:t xml:space="preserve"> sub-bullet to address concern on per-resource PC setting from some companies.</w:t>
            </w:r>
          </w:p>
          <w:p w14:paraId="57A58F15" w14:textId="77777777" w:rsidR="00062F42" w:rsidRDefault="00062F42" w:rsidP="00062F42">
            <w:pPr>
              <w:snapToGrid w:val="0"/>
              <w:rPr>
                <w:sz w:val="18"/>
                <w:szCs w:val="18"/>
                <w:lang w:eastAsia="zh-CN"/>
              </w:rPr>
            </w:pPr>
          </w:p>
          <w:p w14:paraId="056EF193" w14:textId="2CA84FFE" w:rsidR="00062F42" w:rsidRDefault="00062F42" w:rsidP="00062F42">
            <w:pPr>
              <w:snapToGrid w:val="0"/>
              <w:rPr>
                <w:sz w:val="18"/>
                <w:szCs w:val="18"/>
                <w:lang w:eastAsia="zh-CN"/>
              </w:rPr>
            </w:pPr>
            <w:r>
              <w:rPr>
                <w:sz w:val="18"/>
                <w:szCs w:val="18"/>
                <w:lang w:eastAsia="zh-CN"/>
              </w:rPr>
              <w:t xml:space="preserve">For 1.A.3, @Sony, regarding UE capability, we think if this proposal is agreed by RAN1, the support of Rel-17 unified TCI </w:t>
            </w:r>
            <w:r w:rsidRPr="00062F42">
              <w:rPr>
                <w:sz w:val="18"/>
                <w:szCs w:val="18"/>
                <w:lang w:eastAsia="zh-CN"/>
              </w:rPr>
              <w:t xml:space="preserve">will </w:t>
            </w:r>
            <w:r>
              <w:rPr>
                <w:sz w:val="18"/>
                <w:szCs w:val="18"/>
                <w:lang w:eastAsia="zh-CN"/>
              </w:rPr>
              <w:t xml:space="preserve">be reported per </w:t>
            </w:r>
            <w:r w:rsidRPr="00062F42">
              <w:rPr>
                <w:rFonts w:hint="eastAsia"/>
                <w:sz w:val="18"/>
                <w:szCs w:val="18"/>
                <w:lang w:eastAsia="zh-CN"/>
              </w:rPr>
              <w:t>UE</w:t>
            </w:r>
            <w:r>
              <w:rPr>
                <w:sz w:val="18"/>
                <w:szCs w:val="18"/>
                <w:lang w:eastAsia="zh-CN"/>
              </w:rPr>
              <w:t>.</w:t>
            </w:r>
          </w:p>
          <w:p w14:paraId="4736A125" w14:textId="77777777" w:rsidR="00062F42" w:rsidRDefault="00062F42" w:rsidP="00062F42">
            <w:pPr>
              <w:snapToGrid w:val="0"/>
              <w:rPr>
                <w:sz w:val="18"/>
                <w:szCs w:val="18"/>
                <w:lang w:eastAsia="zh-CN"/>
              </w:rPr>
            </w:pPr>
          </w:p>
          <w:p w14:paraId="15D0EC19" w14:textId="7019F582" w:rsidR="00062F42" w:rsidRDefault="00062F42" w:rsidP="00062F42">
            <w:pPr>
              <w:snapToGrid w:val="0"/>
              <w:rPr>
                <w:sz w:val="18"/>
                <w:szCs w:val="18"/>
                <w:lang w:eastAsia="zh-CN"/>
              </w:rPr>
            </w:pPr>
            <w:r>
              <w:rPr>
                <w:sz w:val="18"/>
                <w:szCs w:val="18"/>
                <w:lang w:eastAsia="zh-CN"/>
              </w:rPr>
              <w:t>For 1.7, the last version looks good.</w:t>
            </w:r>
          </w:p>
          <w:p w14:paraId="4461A7EC" w14:textId="77777777" w:rsidR="00062F42" w:rsidRDefault="00062F42" w:rsidP="00062F42">
            <w:pPr>
              <w:snapToGrid w:val="0"/>
              <w:rPr>
                <w:sz w:val="18"/>
                <w:szCs w:val="18"/>
                <w:lang w:eastAsia="zh-CN"/>
              </w:rPr>
            </w:pPr>
          </w:p>
          <w:p w14:paraId="7173F48E" w14:textId="77777777" w:rsidR="00062F42" w:rsidRDefault="00062F42" w:rsidP="00062F42">
            <w:pPr>
              <w:snapToGrid w:val="0"/>
              <w:rPr>
                <w:sz w:val="18"/>
                <w:szCs w:val="18"/>
                <w:lang w:eastAsia="zh-CN"/>
              </w:rPr>
            </w:pPr>
            <w:r w:rsidRPr="00AE1600">
              <w:rPr>
                <w:rFonts w:hint="eastAsia"/>
                <w:sz w:val="18"/>
                <w:szCs w:val="18"/>
                <w:lang w:eastAsia="zh-CN"/>
              </w:rPr>
              <w:t>For</w:t>
            </w:r>
            <w:r w:rsidRPr="00BA2AE5">
              <w:rPr>
                <w:sz w:val="18"/>
                <w:szCs w:val="18"/>
                <w:lang w:eastAsia="zh-CN"/>
              </w:rPr>
              <w:t xml:space="preserve"> 1.F</w:t>
            </w:r>
            <w:r w:rsidRPr="00D76A1F">
              <w:rPr>
                <w:rFonts w:hint="eastAsia"/>
                <w:sz w:val="18"/>
                <w:szCs w:val="18"/>
                <w:lang w:eastAsia="zh-CN"/>
              </w:rPr>
              <w:t xml:space="preserve">, </w:t>
            </w:r>
            <w:r>
              <w:rPr>
                <w:sz w:val="18"/>
                <w:szCs w:val="18"/>
                <w:lang w:eastAsia="zh-CN"/>
              </w:rPr>
              <w:t>we think the sentence “</w:t>
            </w:r>
            <w:r w:rsidRPr="00036780">
              <w:rPr>
                <w:sz w:val="18"/>
                <w:szCs w:val="18"/>
                <w:lang w:eastAsia="zh-CN"/>
              </w:rPr>
              <w:t>After a UE is configured with [more than one] Rel-17 TCI states, before the UE receives and applies a first instance of beam indication</w:t>
            </w:r>
            <w:r>
              <w:rPr>
                <w:sz w:val="18"/>
                <w:szCs w:val="18"/>
                <w:lang w:eastAsia="zh-CN"/>
              </w:rPr>
              <w:t xml:space="preserve">” already implies the following default behavior is applied for a UE that is firstly configured/reconfigured with Rel-17 TCI states but which one shall be used is not yet indicated/applied. </w:t>
            </w:r>
            <w:r w:rsidRPr="00036780">
              <w:rPr>
                <w:rFonts w:hint="eastAsia"/>
                <w:sz w:val="18"/>
                <w:szCs w:val="18"/>
                <w:lang w:eastAsia="zh-CN"/>
              </w:rPr>
              <w:t>T</w:t>
            </w:r>
            <w:r w:rsidRPr="00036780">
              <w:rPr>
                <w:sz w:val="18"/>
                <w:szCs w:val="18"/>
                <w:lang w:eastAsia="zh-CN"/>
              </w:rPr>
              <w:t xml:space="preserve">hus, initial </w:t>
            </w:r>
            <w:r>
              <w:rPr>
                <w:sz w:val="18"/>
                <w:szCs w:val="18"/>
                <w:lang w:eastAsia="zh-CN"/>
              </w:rPr>
              <w:t>access and re</w:t>
            </w:r>
            <w:r w:rsidRPr="00036780">
              <w:rPr>
                <w:sz w:val="18"/>
                <w:szCs w:val="18"/>
                <w:lang w:eastAsia="zh-CN"/>
              </w:rPr>
              <w:t>co</w:t>
            </w:r>
            <w:r>
              <w:rPr>
                <w:sz w:val="18"/>
                <w:szCs w:val="18"/>
                <w:lang w:eastAsia="zh-CN"/>
              </w:rPr>
              <w:t>n</w:t>
            </w:r>
            <w:r w:rsidRPr="00036780">
              <w:rPr>
                <w:sz w:val="18"/>
                <w:szCs w:val="18"/>
                <w:lang w:eastAsia="zh-CN"/>
              </w:rPr>
              <w:t>fig may not need to be mentioned in the proposal.</w:t>
            </w:r>
            <w:r>
              <w:rPr>
                <w:rFonts w:ascii="PMingLiU" w:eastAsia="PMingLiU" w:hAnsi="PMingLiU" w:hint="eastAsia"/>
                <w:sz w:val="18"/>
                <w:szCs w:val="18"/>
                <w:lang w:eastAsia="zh-TW"/>
              </w:rPr>
              <w:t xml:space="preserve"> </w:t>
            </w:r>
          </w:p>
          <w:p w14:paraId="0879D40A" w14:textId="77777777" w:rsidR="00062F42" w:rsidRDefault="00062F42" w:rsidP="00062F42">
            <w:pPr>
              <w:snapToGrid w:val="0"/>
              <w:rPr>
                <w:sz w:val="18"/>
                <w:szCs w:val="18"/>
                <w:lang w:eastAsia="zh-CN"/>
              </w:rPr>
            </w:pPr>
          </w:p>
          <w:p w14:paraId="44C83F33" w14:textId="77777777" w:rsidR="00062F42" w:rsidRDefault="00062F42" w:rsidP="00062F42">
            <w:pPr>
              <w:snapToGrid w:val="0"/>
              <w:rPr>
                <w:sz w:val="18"/>
                <w:szCs w:val="18"/>
                <w:lang w:eastAsia="zh-CN"/>
              </w:rPr>
            </w:pPr>
            <w:r w:rsidRPr="00AE1600">
              <w:rPr>
                <w:rFonts w:hint="eastAsia"/>
                <w:sz w:val="18"/>
                <w:szCs w:val="18"/>
                <w:lang w:eastAsia="zh-CN"/>
              </w:rPr>
              <w:t xml:space="preserve">Regarding </w:t>
            </w:r>
            <w:r w:rsidRPr="00036780">
              <w:rPr>
                <w:sz w:val="18"/>
                <w:szCs w:val="18"/>
                <w:lang w:eastAsia="zh-CN"/>
              </w:rPr>
              <w:t>[more than one]</w:t>
            </w:r>
            <w:r>
              <w:rPr>
                <w:sz w:val="18"/>
                <w:szCs w:val="18"/>
                <w:lang w:eastAsia="zh-CN"/>
              </w:rPr>
              <w:t>, we are supportive to remove the brackets.</w:t>
            </w:r>
            <w:r w:rsidRPr="00AE1600">
              <w:rPr>
                <w:rFonts w:hint="eastAsia"/>
                <w:sz w:val="18"/>
                <w:szCs w:val="18"/>
                <w:lang w:eastAsia="zh-CN"/>
              </w:rPr>
              <w:t xml:space="preserve"> </w:t>
            </w:r>
            <w:r>
              <w:rPr>
                <w:sz w:val="18"/>
                <w:szCs w:val="18"/>
                <w:lang w:eastAsia="zh-CN"/>
              </w:rPr>
              <w:t>Meanwhile,</w:t>
            </w:r>
            <w:r w:rsidRPr="00AE1600">
              <w:rPr>
                <w:rFonts w:hint="eastAsia"/>
                <w:sz w:val="18"/>
                <w:szCs w:val="18"/>
                <w:lang w:eastAsia="zh-CN"/>
              </w:rPr>
              <w:t xml:space="preserve"> we prefer to clarify the beam indication is the </w:t>
            </w:r>
            <w:r>
              <w:rPr>
                <w:sz w:val="18"/>
                <w:szCs w:val="18"/>
                <w:lang w:eastAsia="zh-CN"/>
              </w:rPr>
              <w:t xml:space="preserve">one for </w:t>
            </w:r>
            <w:r>
              <w:rPr>
                <w:rFonts w:hint="eastAsia"/>
                <w:sz w:val="18"/>
                <w:szCs w:val="18"/>
                <w:lang w:eastAsia="zh-CN"/>
              </w:rPr>
              <w:t>Rel-17.</w:t>
            </w:r>
            <w:r>
              <w:rPr>
                <w:sz w:val="18"/>
                <w:szCs w:val="18"/>
                <w:lang w:eastAsia="zh-CN"/>
              </w:rPr>
              <w:t xml:space="preserve"> In summary, we prefer</w:t>
            </w:r>
            <w:r w:rsidRPr="00AE1600">
              <w:rPr>
                <w:rFonts w:hint="eastAsia"/>
                <w:sz w:val="18"/>
                <w:szCs w:val="18"/>
                <w:lang w:eastAsia="zh-CN"/>
              </w:rPr>
              <w:t xml:space="preserve"> the </w:t>
            </w:r>
            <w:r w:rsidRPr="00AE1600">
              <w:rPr>
                <w:sz w:val="18"/>
                <w:szCs w:val="18"/>
                <w:lang w:eastAsia="zh-CN"/>
              </w:rPr>
              <w:t>following</w:t>
            </w:r>
            <w:r w:rsidRPr="00AE1600">
              <w:rPr>
                <w:rFonts w:hint="eastAsia"/>
                <w:sz w:val="18"/>
                <w:szCs w:val="18"/>
                <w:lang w:eastAsia="zh-CN"/>
              </w:rPr>
              <w:t xml:space="preserve"> </w:t>
            </w:r>
            <w:r w:rsidRPr="00AE1600">
              <w:rPr>
                <w:sz w:val="18"/>
                <w:szCs w:val="18"/>
                <w:lang w:eastAsia="zh-CN"/>
              </w:rPr>
              <w:t>for the main bullet:</w:t>
            </w:r>
            <w:r>
              <w:rPr>
                <w:sz w:val="18"/>
                <w:szCs w:val="18"/>
                <w:lang w:eastAsia="zh-CN"/>
              </w:rPr>
              <w:t xml:space="preserve"> </w:t>
            </w:r>
          </w:p>
          <w:p w14:paraId="512D70E0" w14:textId="77777777" w:rsidR="00062F42" w:rsidRDefault="00062F42" w:rsidP="00062F42">
            <w:pPr>
              <w:snapToGrid w:val="0"/>
              <w:rPr>
                <w:sz w:val="18"/>
                <w:szCs w:val="18"/>
                <w:lang w:eastAsia="zh-CN"/>
              </w:rPr>
            </w:pPr>
          </w:p>
          <w:p w14:paraId="57502A0C" w14:textId="77777777" w:rsidR="00062F42" w:rsidRPr="00AE1600" w:rsidRDefault="00062F42" w:rsidP="00062F42">
            <w:pPr>
              <w:snapToGrid w:val="0"/>
              <w:rPr>
                <w:sz w:val="18"/>
              </w:rPr>
            </w:pPr>
            <w:r w:rsidRPr="00693057">
              <w:rPr>
                <w:rStyle w:val="Strong"/>
                <w:sz w:val="18"/>
                <w:u w:val="single"/>
              </w:rPr>
              <w:t>Proposal 1.F</w:t>
            </w:r>
            <w:r w:rsidRPr="00693057">
              <w:rPr>
                <w:sz w:val="18"/>
              </w:rPr>
              <w:t xml:space="preserve">: After </w:t>
            </w:r>
            <w:r w:rsidRPr="00AE1600">
              <w:rPr>
                <w:strike/>
                <w:color w:val="FF0000"/>
                <w:sz w:val="18"/>
              </w:rPr>
              <w:t>[[initial access or] Reconfiguration with sync, and after]</w:t>
            </w:r>
            <w:r w:rsidRPr="00AE1600">
              <w:rPr>
                <w:color w:val="FF0000"/>
                <w:sz w:val="18"/>
              </w:rPr>
              <w:t xml:space="preserve"> </w:t>
            </w:r>
            <w:r w:rsidRPr="00693057">
              <w:rPr>
                <w:sz w:val="18"/>
              </w:rPr>
              <w:t xml:space="preserve">a UE is configured with </w:t>
            </w:r>
            <w:r w:rsidRPr="00AE1600">
              <w:rPr>
                <w:strike/>
                <w:color w:val="FF0000"/>
                <w:sz w:val="18"/>
              </w:rPr>
              <w:t>[</w:t>
            </w:r>
            <w:r w:rsidRPr="00693057">
              <w:rPr>
                <w:sz w:val="18"/>
              </w:rPr>
              <w:t>more than one</w:t>
            </w:r>
            <w:r w:rsidRPr="00AE1600">
              <w:rPr>
                <w:strike/>
                <w:color w:val="FF0000"/>
                <w:sz w:val="18"/>
              </w:rPr>
              <w:t>]</w:t>
            </w:r>
            <w:r w:rsidRPr="00693057">
              <w:rPr>
                <w:sz w:val="18"/>
              </w:rPr>
              <w:t xml:space="preserve"> Rel-17 TCI states, before the UE receives and applies a fi</w:t>
            </w:r>
            <w:r>
              <w:rPr>
                <w:sz w:val="18"/>
              </w:rPr>
              <w:t xml:space="preserve">rst instance of </w:t>
            </w:r>
            <w:r w:rsidRPr="00AE1600">
              <w:rPr>
                <w:color w:val="FF0000"/>
                <w:sz w:val="18"/>
              </w:rPr>
              <w:t xml:space="preserve">Rel-17 MAC-CE/DCI-based </w:t>
            </w:r>
            <w:r>
              <w:rPr>
                <w:sz w:val="18"/>
              </w:rPr>
              <w:t>beam indication</w:t>
            </w:r>
          </w:p>
          <w:p w14:paraId="396A050C" w14:textId="77777777" w:rsidR="00062F42" w:rsidRDefault="00062F42" w:rsidP="00062F42">
            <w:pPr>
              <w:snapToGrid w:val="0"/>
              <w:rPr>
                <w:sz w:val="18"/>
                <w:szCs w:val="18"/>
                <w:lang w:eastAsia="zh-CN"/>
              </w:rPr>
            </w:pPr>
          </w:p>
          <w:p w14:paraId="33506C69" w14:textId="77777777" w:rsidR="00062F42" w:rsidRDefault="00062F42" w:rsidP="00062F42">
            <w:pPr>
              <w:snapToGrid w:val="0"/>
              <w:rPr>
                <w:sz w:val="18"/>
                <w:szCs w:val="18"/>
                <w:lang w:eastAsia="zh-CN"/>
              </w:rPr>
            </w:pPr>
          </w:p>
          <w:p w14:paraId="2F5BC3D3" w14:textId="77777777" w:rsidR="00062F42" w:rsidRDefault="00062F42" w:rsidP="00062F42">
            <w:pPr>
              <w:snapToGrid w:val="0"/>
              <w:rPr>
                <w:rFonts w:eastAsia="MS Mincho"/>
                <w:bCs/>
                <w:sz w:val="18"/>
                <w:szCs w:val="18"/>
                <w:lang w:eastAsia="ja-JP"/>
              </w:rPr>
            </w:pPr>
            <w:r>
              <w:rPr>
                <w:sz w:val="18"/>
                <w:szCs w:val="18"/>
                <w:lang w:eastAsia="zh-CN"/>
              </w:rPr>
              <w:t xml:space="preserve">Regarding the </w:t>
            </w:r>
            <w:r w:rsidRPr="00794DAD">
              <w:rPr>
                <w:sz w:val="18"/>
              </w:rPr>
              <w:t>2nd sub-bullet, we prefer to remove “</w:t>
            </w:r>
            <w:r w:rsidRPr="00693057">
              <w:rPr>
                <w:sz w:val="18"/>
              </w:rPr>
              <w:t>the Rel-15/16 rules for PUCCH</w:t>
            </w:r>
            <w:r w:rsidRPr="00794DAD">
              <w:rPr>
                <w:sz w:val="18"/>
              </w:rPr>
              <w:t>” and keep “using the same spatial domain transmission filter as for a PUSCH transmission scheduled by a RAR UL grant as described in clause 8.3.”</w:t>
            </w:r>
            <w:r w:rsidRPr="00794DAD">
              <w:rPr>
                <w:rFonts w:hint="eastAsia"/>
                <w:sz w:val="18"/>
              </w:rPr>
              <w:t xml:space="preserve">. </w:t>
            </w:r>
            <w:r w:rsidRPr="00794DAD">
              <w:rPr>
                <w:sz w:val="18"/>
              </w:rPr>
              <w:t>As we explained above,</w:t>
            </w:r>
            <w:r>
              <w:rPr>
                <w:rFonts w:ascii="PMingLiU" w:eastAsia="PMingLiU" w:hAnsi="PMingLiU"/>
                <w:sz w:val="18"/>
                <w:lang w:eastAsia="zh-TW"/>
              </w:rPr>
              <w:t xml:space="preserve"> </w:t>
            </w:r>
            <w:r>
              <w:rPr>
                <w:rFonts w:eastAsia="MS Mincho"/>
                <w:bCs/>
                <w:sz w:val="18"/>
                <w:szCs w:val="18"/>
                <w:lang w:eastAsia="ja-JP"/>
              </w:rPr>
              <w:t>current spec doesn't define the default beam for the dedicated PUCCH resources after initial access and reconfig with sync. However, we also fine with for the following wording:</w:t>
            </w:r>
          </w:p>
          <w:p w14:paraId="6E743AA9" w14:textId="77777777" w:rsidR="00062F42" w:rsidRDefault="00062F42" w:rsidP="00062F42">
            <w:pPr>
              <w:snapToGrid w:val="0"/>
              <w:rPr>
                <w:rFonts w:eastAsia="MS Mincho"/>
                <w:bCs/>
                <w:sz w:val="18"/>
                <w:szCs w:val="18"/>
                <w:lang w:eastAsia="ja-JP"/>
              </w:rPr>
            </w:pPr>
          </w:p>
          <w:p w14:paraId="7BFB4A65" w14:textId="77777777" w:rsidR="00062F42" w:rsidRPr="00275DAC" w:rsidRDefault="00062F42" w:rsidP="00062F42">
            <w:pPr>
              <w:pStyle w:val="NormalWeb"/>
              <w:numPr>
                <w:ilvl w:val="0"/>
                <w:numId w:val="32"/>
              </w:numPr>
              <w:snapToGrid w:val="0"/>
              <w:spacing w:before="0" w:after="0"/>
              <w:rPr>
                <w:color w:val="FF0000"/>
                <w:sz w:val="18"/>
              </w:rPr>
            </w:pPr>
            <w:r w:rsidRPr="00275DAC">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w:t>
            </w:r>
            <w:r>
              <w:rPr>
                <w:sz w:val="18"/>
              </w:rPr>
              <w:t xml:space="preserve"> the UL signal/channel </w:t>
            </w:r>
            <w:r w:rsidRPr="00275DAC">
              <w:rPr>
                <w:color w:val="FF0000"/>
                <w:sz w:val="18"/>
              </w:rPr>
              <w:t>using the same spatial domain transmission filter</w:t>
            </w:r>
            <w:r>
              <w:rPr>
                <w:sz w:val="18"/>
              </w:rPr>
              <w:t xml:space="preserve"> based on t</w:t>
            </w:r>
            <w:r w:rsidRPr="00275DAC">
              <w:rPr>
                <w:sz w:val="18"/>
              </w:rPr>
              <w:t>he Rel-15/16 rules for PUCCH</w:t>
            </w:r>
            <w:r>
              <w:rPr>
                <w:sz w:val="18"/>
              </w:rPr>
              <w:t xml:space="preserve"> </w:t>
            </w:r>
            <w:r>
              <w:rPr>
                <w:color w:val="FF0000"/>
                <w:sz w:val="18"/>
              </w:rPr>
              <w:t xml:space="preserve">transmission when a UE doesn't have </w:t>
            </w:r>
            <w:r w:rsidRPr="00275DAC">
              <w:rPr>
                <w:color w:val="FF0000"/>
                <w:sz w:val="18"/>
              </w:rPr>
              <w:t>dedicated PUCCH resource configuration</w:t>
            </w:r>
            <w:r>
              <w:rPr>
                <w:color w:val="FF0000"/>
                <w:sz w:val="18"/>
              </w:rPr>
              <w:t>.</w:t>
            </w:r>
          </w:p>
          <w:p w14:paraId="7261FF32" w14:textId="77777777" w:rsidR="00062F42" w:rsidRDefault="00062F42" w:rsidP="00062F42">
            <w:pPr>
              <w:snapToGrid w:val="0"/>
              <w:rPr>
                <w:sz w:val="18"/>
                <w:szCs w:val="18"/>
                <w:lang w:eastAsia="zh-CN"/>
              </w:rPr>
            </w:pPr>
          </w:p>
          <w:p w14:paraId="348820C5" w14:textId="77777777" w:rsidR="00062F42" w:rsidRDefault="00062F42" w:rsidP="00062F42">
            <w:pPr>
              <w:snapToGrid w:val="0"/>
              <w:rPr>
                <w:sz w:val="18"/>
                <w:szCs w:val="18"/>
                <w:lang w:eastAsia="zh-CN"/>
              </w:rPr>
            </w:pPr>
          </w:p>
          <w:p w14:paraId="655DE5EE" w14:textId="77777777" w:rsidR="00062F42" w:rsidRPr="00794DAD" w:rsidRDefault="00062F42" w:rsidP="00062F42">
            <w:pPr>
              <w:pStyle w:val="Heading3"/>
              <w:rPr>
                <w:i/>
                <w:sz w:val="18"/>
              </w:rPr>
            </w:pPr>
            <w:bookmarkStart w:id="16" w:name="_Ref498101660"/>
            <w:bookmarkStart w:id="17" w:name="_Toc12021476"/>
            <w:bookmarkStart w:id="18" w:name="_Toc20311588"/>
            <w:bookmarkStart w:id="19" w:name="_Toc26719413"/>
            <w:bookmarkStart w:id="20" w:name="_Toc29894848"/>
            <w:bookmarkStart w:id="21" w:name="_Toc29899147"/>
            <w:bookmarkStart w:id="22" w:name="_Toc29899565"/>
            <w:bookmarkStart w:id="23" w:name="_Toc29917302"/>
            <w:bookmarkStart w:id="24" w:name="_Toc36498176"/>
            <w:bookmarkStart w:id="25" w:name="_Toc45699202"/>
            <w:bookmarkStart w:id="26" w:name="_Toc74762941"/>
            <w:r w:rsidRPr="00794DAD">
              <w:rPr>
                <w:i/>
                <w:sz w:val="18"/>
              </w:rPr>
              <w:t>9.2.1</w:t>
            </w:r>
            <w:r w:rsidRPr="00794DAD">
              <w:rPr>
                <w:i/>
                <w:sz w:val="18"/>
              </w:rPr>
              <w:tab/>
              <w:t>PUCCH Resource Sets</w:t>
            </w:r>
            <w:bookmarkEnd w:id="16"/>
            <w:bookmarkEnd w:id="17"/>
            <w:bookmarkEnd w:id="18"/>
            <w:bookmarkEnd w:id="19"/>
            <w:bookmarkEnd w:id="20"/>
            <w:bookmarkEnd w:id="21"/>
            <w:bookmarkEnd w:id="22"/>
            <w:bookmarkEnd w:id="23"/>
            <w:bookmarkEnd w:id="24"/>
            <w:bookmarkEnd w:id="25"/>
            <w:bookmarkEnd w:id="26"/>
          </w:p>
          <w:p w14:paraId="5E4AB66C" w14:textId="77777777" w:rsidR="00062F42" w:rsidRPr="00794DAD" w:rsidRDefault="00062F42" w:rsidP="00062F42">
            <w:pPr>
              <w:rPr>
                <w:i/>
                <w:sz w:val="18"/>
              </w:rPr>
            </w:pPr>
            <w:r w:rsidRPr="00794DAD">
              <w:rPr>
                <w:i/>
                <w:sz w:val="18"/>
                <w:highlight w:val="yellow"/>
              </w:rPr>
              <w:t>If a UE does not have dedicated PUCCH resource configuration</w:t>
            </w:r>
            <w:r w:rsidRPr="00794DAD">
              <w:rPr>
                <w:i/>
                <w:sz w:val="18"/>
              </w:rPr>
              <w:t xml:space="preserve">, provided by PUCCH-ResourceSet in PUCCH-Config, </w:t>
            </w:r>
            <w:r w:rsidRPr="00794DAD">
              <w:rPr>
                <w:i/>
                <w:sz w:val="18"/>
                <w:highlight w:val="yellow"/>
              </w:rPr>
              <w:t>a PUCCH resource set is provided by pucch-ResourceCommon</w:t>
            </w:r>
            <w:r w:rsidRPr="00794DAD">
              <w:rPr>
                <w:i/>
                <w:sz w:val="18"/>
              </w:rPr>
              <w:t xml:space="preserve"> through an index to a row of Table 9.2.1-1 for transmission of HARQ-ACK information on PUCCH in an initial UL BWP of </w:t>
            </w:r>
            <m:oMath>
              <m:sSubSup>
                <m:sSubSupPr>
                  <m:ctrlPr>
                    <w:rPr>
                      <w:rFonts w:ascii="Cambria Math" w:hAnsi="Cambria Math"/>
                      <w:i/>
                      <w:sz w:val="18"/>
                    </w:rPr>
                  </m:ctrlPr>
                </m:sSubSupPr>
                <m:e>
                  <m:r>
                    <w:rPr>
                      <w:rFonts w:ascii="Cambria Math" w:hAnsi="Cambria Math"/>
                      <w:sz w:val="18"/>
                    </w:rPr>
                    <m:t>N</m:t>
                  </m:r>
                </m:e>
                <m:sub>
                  <m:r>
                    <m:rPr>
                      <m:nor/>
                    </m:rPr>
                    <w:rPr>
                      <w:rFonts w:ascii="Cambria Math"/>
                      <w:i/>
                      <w:sz w:val="18"/>
                    </w:rPr>
                    <m:t>BWP</m:t>
                  </m:r>
                </m:sub>
                <m:sup>
                  <m:r>
                    <m:rPr>
                      <m:nor/>
                    </m:rPr>
                    <w:rPr>
                      <w:i/>
                      <w:sz w:val="18"/>
                    </w:rPr>
                    <m:t>size</m:t>
                  </m:r>
                </m:sup>
              </m:sSubSup>
            </m:oMath>
            <w:r w:rsidRPr="00794DAD">
              <w:rPr>
                <w:i/>
                <w:sz w:val="18"/>
              </w:rPr>
              <w:t xml:space="preserve"> PRBs. </w:t>
            </w:r>
          </w:p>
          <w:p w14:paraId="73453AB4" w14:textId="77777777" w:rsidR="00062F42" w:rsidRPr="00794DAD" w:rsidRDefault="00062F42" w:rsidP="00062F42">
            <w:pPr>
              <w:rPr>
                <w:i/>
                <w:sz w:val="18"/>
                <w:lang w:eastAsia="zh-CN"/>
              </w:rPr>
            </w:pPr>
            <w:r w:rsidRPr="00794DAD">
              <w:rPr>
                <w:i/>
                <w:sz w:val="18"/>
              </w:rPr>
              <w:t>...</w:t>
            </w:r>
            <w:r w:rsidRPr="00794DAD">
              <w:rPr>
                <w:rFonts w:hint="eastAsia"/>
                <w:i/>
                <w:sz w:val="18"/>
                <w:lang w:eastAsia="zh-CN"/>
              </w:rPr>
              <w:t xml:space="preserve"> </w:t>
            </w:r>
          </w:p>
          <w:p w14:paraId="41E9F3B1" w14:textId="77777777" w:rsidR="00062F42" w:rsidRPr="00794DAD" w:rsidRDefault="00062F42" w:rsidP="00062F42">
            <w:pPr>
              <w:rPr>
                <w:i/>
                <w:sz w:val="18"/>
              </w:rPr>
            </w:pPr>
            <w:r w:rsidRPr="00794DAD">
              <w:rPr>
                <w:i/>
                <w:sz w:val="18"/>
                <w:highlight w:val="yellow"/>
              </w:rPr>
              <w:t>The UE transmits the PUCCH using the same spatial domain transmission filter as for a PUSCH transmission scheduled by a RAR UL grant as described in clause 8.3.</w:t>
            </w:r>
            <w:r w:rsidRPr="00794DAD">
              <w:rPr>
                <w:i/>
                <w:sz w:val="18"/>
              </w:rPr>
              <w:t xml:space="preserve"> </w:t>
            </w:r>
          </w:p>
          <w:p w14:paraId="4EB600D5" w14:textId="77777777" w:rsidR="00062F42" w:rsidRPr="005457D9" w:rsidRDefault="00062F42" w:rsidP="00062F42">
            <w:pPr>
              <w:snapToGrid w:val="0"/>
              <w:rPr>
                <w:rFonts w:eastAsia="MS Mincho"/>
                <w:bCs/>
                <w:sz w:val="18"/>
                <w:szCs w:val="18"/>
                <w:lang w:eastAsia="ja-JP"/>
              </w:rPr>
            </w:pPr>
          </w:p>
        </w:tc>
      </w:tr>
      <w:tr w:rsidR="00AE4085" w:rsidRPr="00FC3C14" w14:paraId="6C442952"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0C43" w14:textId="31C1615E" w:rsidR="00AE4085" w:rsidRPr="00DD3E18" w:rsidRDefault="00AE4085" w:rsidP="00062F42">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B037" w14:textId="77777777" w:rsidR="00AE4085" w:rsidRDefault="00AE4085" w:rsidP="00062F42">
            <w:pPr>
              <w:snapToGrid w:val="0"/>
              <w:rPr>
                <w:sz w:val="18"/>
                <w:szCs w:val="18"/>
                <w:lang w:eastAsia="zh-CN"/>
              </w:rPr>
            </w:pPr>
            <w:r>
              <w:rPr>
                <w:sz w:val="18"/>
                <w:szCs w:val="18"/>
                <w:lang w:eastAsia="zh-CN"/>
              </w:rPr>
              <w:t xml:space="preserve">We have concern on Proposal 1.A.1 and 1.A.2: </w:t>
            </w:r>
          </w:p>
          <w:p w14:paraId="0B19B705" w14:textId="77777777" w:rsidR="00AE4085" w:rsidRDefault="00AE4085" w:rsidP="00AE4085">
            <w:pPr>
              <w:pStyle w:val="ListParagraph"/>
              <w:numPr>
                <w:ilvl w:val="0"/>
                <w:numId w:val="47"/>
              </w:numPr>
              <w:snapToGrid w:val="0"/>
              <w:rPr>
                <w:sz w:val="18"/>
                <w:szCs w:val="18"/>
                <w:lang w:eastAsia="zh-CN"/>
              </w:rPr>
            </w:pPr>
            <w:r>
              <w:rPr>
                <w:sz w:val="18"/>
                <w:szCs w:val="18"/>
                <w:lang w:eastAsia="zh-CN"/>
              </w:rPr>
              <w:t xml:space="preserve">Questions on them: (1) If they are supported, does a rel-17 UE still need to support/implement any feature related with the SRS spatial relation info? If so, why do we introduce totally redundant functionality? (2) If </w:t>
            </w:r>
            <w:r>
              <w:rPr>
                <w:sz w:val="18"/>
                <w:szCs w:val="18"/>
                <w:lang w:eastAsia="zh-CN"/>
              </w:rPr>
              <w:lastRenderedPageBreak/>
              <w:t>they are supported, does we need to change the MAC CE or introduce new MAC CE? If so, why do we introduce a totally useless and redundant function at the cost of significant specification effort.</w:t>
            </w:r>
          </w:p>
          <w:p w14:paraId="44ADB2AF" w14:textId="77777777" w:rsidR="00AE4085" w:rsidRDefault="00AE4085" w:rsidP="00AE4085">
            <w:pPr>
              <w:snapToGrid w:val="0"/>
              <w:rPr>
                <w:sz w:val="18"/>
                <w:szCs w:val="18"/>
                <w:lang w:eastAsia="zh-CN"/>
              </w:rPr>
            </w:pPr>
            <w:r>
              <w:rPr>
                <w:sz w:val="18"/>
                <w:szCs w:val="18"/>
                <w:lang w:eastAsia="zh-CN"/>
              </w:rPr>
              <w:t>On Proposal 1.A.3:  The SRS resource that do not share the rel-17 indicated TCI state shall be excluded from the proposal.</w:t>
            </w:r>
          </w:p>
          <w:p w14:paraId="39F173F1" w14:textId="77777777" w:rsidR="00AE4085" w:rsidRDefault="00AE4085" w:rsidP="00AE4085">
            <w:pPr>
              <w:snapToGrid w:val="0"/>
              <w:rPr>
                <w:sz w:val="18"/>
                <w:szCs w:val="18"/>
                <w:lang w:eastAsia="zh-CN"/>
              </w:rPr>
            </w:pPr>
          </w:p>
          <w:p w14:paraId="1AAB5994" w14:textId="77777777" w:rsidR="00AE4085" w:rsidRDefault="00AE4085" w:rsidP="00AE4085">
            <w:pPr>
              <w:snapToGrid w:val="0"/>
              <w:rPr>
                <w:sz w:val="18"/>
                <w:szCs w:val="18"/>
                <w:lang w:eastAsia="zh-CN"/>
              </w:rPr>
            </w:pPr>
            <w:r>
              <w:rPr>
                <w:sz w:val="18"/>
                <w:szCs w:val="18"/>
                <w:lang w:eastAsia="zh-CN"/>
              </w:rPr>
              <w:t>On 1.4: remove the text in the 1</w:t>
            </w:r>
            <w:r w:rsidRPr="00AE4085">
              <w:rPr>
                <w:sz w:val="18"/>
                <w:szCs w:val="18"/>
                <w:vertAlign w:val="superscript"/>
                <w:lang w:eastAsia="zh-CN"/>
              </w:rPr>
              <w:t>st</w:t>
            </w:r>
            <w:r>
              <w:rPr>
                <w:sz w:val="18"/>
                <w:szCs w:val="18"/>
                <w:lang w:eastAsia="zh-CN"/>
              </w:rPr>
              <w:t xml:space="preserve"> bracket. The reason is the BFR operation is per CC, not per CC group.  The beam failure could happen due to the interference issue. So switching the beam of all CCs due to beam failure detected in one CC is not correct technically.   For the 2</w:t>
            </w:r>
            <w:r w:rsidRPr="00AE4085">
              <w:rPr>
                <w:sz w:val="18"/>
                <w:szCs w:val="18"/>
                <w:vertAlign w:val="superscript"/>
                <w:lang w:eastAsia="zh-CN"/>
              </w:rPr>
              <w:t>nd</w:t>
            </w:r>
            <w:r>
              <w:rPr>
                <w:sz w:val="18"/>
                <w:szCs w:val="18"/>
                <w:lang w:eastAsia="zh-CN"/>
              </w:rPr>
              <w:t xml:space="preserve"> bracket: we are ok to keep the text. </w:t>
            </w:r>
          </w:p>
          <w:p w14:paraId="7DBBD64E" w14:textId="77777777" w:rsidR="00AE4085" w:rsidRDefault="00AE4085" w:rsidP="00AE4085">
            <w:pPr>
              <w:snapToGrid w:val="0"/>
              <w:rPr>
                <w:sz w:val="18"/>
                <w:szCs w:val="18"/>
                <w:lang w:eastAsia="zh-CN"/>
              </w:rPr>
            </w:pPr>
          </w:p>
          <w:p w14:paraId="73BA89B2" w14:textId="77777777" w:rsidR="00DB6820" w:rsidRDefault="00AE4085" w:rsidP="00AE4085">
            <w:pPr>
              <w:snapToGrid w:val="0"/>
              <w:rPr>
                <w:sz w:val="18"/>
                <w:szCs w:val="18"/>
                <w:lang w:eastAsia="zh-CN"/>
              </w:rPr>
            </w:pPr>
            <w:r>
              <w:rPr>
                <w:sz w:val="18"/>
                <w:szCs w:val="18"/>
                <w:lang w:eastAsia="zh-CN"/>
              </w:rPr>
              <w:t xml:space="preserve">On 1.5: </w:t>
            </w:r>
          </w:p>
          <w:p w14:paraId="7FBDA3C8" w14:textId="5CC6262D" w:rsidR="00AE4085" w:rsidRDefault="00DB6820" w:rsidP="00DB6820">
            <w:pPr>
              <w:pStyle w:val="ListParagraph"/>
              <w:numPr>
                <w:ilvl w:val="0"/>
                <w:numId w:val="47"/>
              </w:numPr>
              <w:snapToGrid w:val="0"/>
              <w:rPr>
                <w:sz w:val="18"/>
                <w:szCs w:val="18"/>
                <w:lang w:eastAsia="zh-CN"/>
              </w:rPr>
            </w:pPr>
            <w:r>
              <w:rPr>
                <w:sz w:val="18"/>
                <w:szCs w:val="18"/>
                <w:lang w:eastAsia="zh-CN"/>
              </w:rPr>
              <w:t>1</w:t>
            </w:r>
            <w:r w:rsidRPr="00DB6820">
              <w:rPr>
                <w:sz w:val="18"/>
                <w:szCs w:val="18"/>
                <w:vertAlign w:val="superscript"/>
                <w:lang w:eastAsia="zh-CN"/>
              </w:rPr>
              <w:t>st</w:t>
            </w:r>
            <w:r>
              <w:rPr>
                <w:sz w:val="18"/>
                <w:szCs w:val="18"/>
                <w:lang w:eastAsia="zh-CN"/>
              </w:rPr>
              <w:t xml:space="preserve"> bracket: we suggest to remove the text. Why is the proposal limited to joint TCI state only?</w:t>
            </w:r>
          </w:p>
          <w:p w14:paraId="38B3631E" w14:textId="269DD076" w:rsidR="00DB6820" w:rsidRDefault="00DB6820" w:rsidP="00DB6820">
            <w:pPr>
              <w:pStyle w:val="ListParagraph"/>
              <w:numPr>
                <w:ilvl w:val="0"/>
                <w:numId w:val="47"/>
              </w:numPr>
              <w:snapToGrid w:val="0"/>
              <w:rPr>
                <w:sz w:val="18"/>
                <w:szCs w:val="18"/>
                <w:lang w:eastAsia="zh-CN"/>
              </w:rPr>
            </w:pPr>
            <w:r>
              <w:rPr>
                <w:sz w:val="18"/>
                <w:szCs w:val="18"/>
                <w:lang w:eastAsia="zh-CN"/>
              </w:rPr>
              <w:t>2</w:t>
            </w:r>
            <w:r w:rsidRPr="00DB6820">
              <w:rPr>
                <w:sz w:val="18"/>
                <w:szCs w:val="18"/>
                <w:vertAlign w:val="superscript"/>
                <w:lang w:eastAsia="zh-CN"/>
              </w:rPr>
              <w:t>nd</w:t>
            </w:r>
            <w:r>
              <w:rPr>
                <w:sz w:val="18"/>
                <w:szCs w:val="18"/>
                <w:lang w:eastAsia="zh-CN"/>
              </w:rPr>
              <w:t xml:space="preserve"> bracket: the PRACH transmission shall be kept here to align with the BFR design. We should not change the current design of BFR. In PCell BFR, the beam of PUCCH is switched the one used by the latest PRACH</w:t>
            </w:r>
          </w:p>
          <w:p w14:paraId="359CB9FF" w14:textId="2DF64BC9" w:rsidR="00DB6820" w:rsidRDefault="00DB6820" w:rsidP="00DB6820">
            <w:pPr>
              <w:pStyle w:val="ListParagraph"/>
              <w:numPr>
                <w:ilvl w:val="0"/>
                <w:numId w:val="47"/>
              </w:numPr>
              <w:snapToGrid w:val="0"/>
              <w:rPr>
                <w:sz w:val="18"/>
                <w:szCs w:val="18"/>
                <w:lang w:eastAsia="zh-CN"/>
              </w:rPr>
            </w:pPr>
            <w:r>
              <w:rPr>
                <w:sz w:val="18"/>
                <w:szCs w:val="18"/>
                <w:lang w:eastAsia="zh-CN"/>
              </w:rPr>
              <w:t>3rd bracket: we suggest to remove the text for the same reason stated for 1.4.</w:t>
            </w:r>
          </w:p>
          <w:p w14:paraId="625FB1AD" w14:textId="77777777" w:rsidR="00DB6820" w:rsidRDefault="00DB6820" w:rsidP="00DB6820">
            <w:pPr>
              <w:pStyle w:val="ListParagraph"/>
              <w:numPr>
                <w:ilvl w:val="0"/>
                <w:numId w:val="47"/>
              </w:numPr>
              <w:snapToGrid w:val="0"/>
              <w:rPr>
                <w:sz w:val="18"/>
                <w:szCs w:val="18"/>
                <w:lang w:eastAsia="zh-CN"/>
              </w:rPr>
            </w:pPr>
            <w:r>
              <w:rPr>
                <w:sz w:val="18"/>
                <w:szCs w:val="18"/>
                <w:lang w:eastAsia="zh-CN"/>
              </w:rPr>
              <w:t>4</w:t>
            </w:r>
            <w:r w:rsidRPr="00DB6820">
              <w:rPr>
                <w:sz w:val="18"/>
                <w:szCs w:val="18"/>
                <w:vertAlign w:val="superscript"/>
                <w:lang w:eastAsia="zh-CN"/>
              </w:rPr>
              <w:t>th</w:t>
            </w:r>
            <w:r>
              <w:rPr>
                <w:sz w:val="18"/>
                <w:szCs w:val="18"/>
                <w:lang w:eastAsia="zh-CN"/>
              </w:rPr>
              <w:t xml:space="preserve"> bracket: keep the text.</w:t>
            </w:r>
          </w:p>
          <w:p w14:paraId="610C6704" w14:textId="77777777" w:rsidR="00DB6820" w:rsidRDefault="00DB6820" w:rsidP="00DB6820">
            <w:pPr>
              <w:snapToGrid w:val="0"/>
              <w:rPr>
                <w:sz w:val="18"/>
                <w:szCs w:val="18"/>
                <w:lang w:eastAsia="zh-CN"/>
              </w:rPr>
            </w:pPr>
            <w:r>
              <w:rPr>
                <w:sz w:val="18"/>
                <w:szCs w:val="18"/>
                <w:lang w:eastAsia="zh-CN"/>
              </w:rPr>
              <w:t>On 1.E: do not supported. This has been discussed quite a few times in both email and GTW.</w:t>
            </w:r>
          </w:p>
          <w:p w14:paraId="695B3D1B" w14:textId="2F1F5BAA" w:rsidR="00DB6820" w:rsidRPr="00DB6820" w:rsidRDefault="00DB6820" w:rsidP="00DB6820">
            <w:pPr>
              <w:snapToGrid w:val="0"/>
              <w:rPr>
                <w:sz w:val="18"/>
                <w:szCs w:val="18"/>
                <w:lang w:eastAsia="zh-CN"/>
              </w:rPr>
            </w:pPr>
          </w:p>
        </w:tc>
      </w:tr>
      <w:tr w:rsidR="001349DA" w:rsidRPr="00FC3C14" w14:paraId="0F2B4FE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D4D4" w14:textId="7AB98176" w:rsidR="001349DA" w:rsidRDefault="001349DA" w:rsidP="00062F42">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3814" w14:textId="77777777" w:rsidR="001349DA" w:rsidRPr="001349DA" w:rsidRDefault="001349DA" w:rsidP="001349DA">
            <w:pPr>
              <w:snapToGrid w:val="0"/>
              <w:rPr>
                <w:sz w:val="18"/>
                <w:szCs w:val="18"/>
                <w:lang w:eastAsia="zh-CN"/>
              </w:rPr>
            </w:pPr>
            <w:r w:rsidRPr="001349DA">
              <w:rPr>
                <w:sz w:val="18"/>
                <w:szCs w:val="18"/>
                <w:lang w:eastAsia="zh-CN"/>
              </w:rPr>
              <w:t xml:space="preserve">For 1.A.3, we have concern on the bullet as mentioned before. Suggest to remove. </w:t>
            </w:r>
          </w:p>
          <w:p w14:paraId="53A41B73" w14:textId="77777777" w:rsidR="001349DA" w:rsidRPr="001349DA" w:rsidRDefault="001349DA" w:rsidP="001349DA">
            <w:pPr>
              <w:snapToGrid w:val="0"/>
              <w:rPr>
                <w:sz w:val="18"/>
                <w:szCs w:val="18"/>
                <w:lang w:eastAsia="zh-CN"/>
              </w:rPr>
            </w:pPr>
          </w:p>
          <w:p w14:paraId="1CA5F07E" w14:textId="77777777" w:rsidR="001349DA" w:rsidRDefault="001349DA" w:rsidP="001349DA">
            <w:pPr>
              <w:snapToGrid w:val="0"/>
              <w:rPr>
                <w:sz w:val="18"/>
                <w:szCs w:val="18"/>
                <w:lang w:eastAsia="zh-CN"/>
              </w:rPr>
            </w:pPr>
            <w:r w:rsidRPr="001349DA">
              <w:rPr>
                <w:sz w:val="18"/>
                <w:szCs w:val="18"/>
                <w:lang w:eastAsia="zh-CN"/>
              </w:rPr>
              <w:t>For 1.F, we have concern on the bracket around “more than one”. We don’t think the rule should be applied to the scenario where there is a single TCI configured.</w:t>
            </w:r>
          </w:p>
          <w:p w14:paraId="3F21CFBD" w14:textId="46384C9E" w:rsidR="00666F2E" w:rsidRDefault="00666F2E" w:rsidP="001349DA">
            <w:pPr>
              <w:snapToGrid w:val="0"/>
              <w:rPr>
                <w:sz w:val="18"/>
                <w:szCs w:val="18"/>
                <w:lang w:eastAsia="zh-CN"/>
              </w:rPr>
            </w:pPr>
            <w:ins w:id="27" w:author="Eko Onggosanusi" w:date="2021-11-15T16:05:00Z">
              <w:r>
                <w:rPr>
                  <w:sz w:val="18"/>
                  <w:szCs w:val="18"/>
                  <w:lang w:eastAsia="zh-CN"/>
                </w:rPr>
                <w:t>[Mod: I fully agree. I added a Note to address the single configured TCI state (in that case there is no “empty” period and the TCI state applies directly</w:t>
              </w:r>
            </w:ins>
            <w:ins w:id="28" w:author="Eko Onggosanusi" w:date="2021-11-15T16:06:00Z">
              <w:r>
                <w:rPr>
                  <w:sz w:val="18"/>
                  <w:szCs w:val="18"/>
                  <w:lang w:eastAsia="zh-CN"/>
                </w:rPr>
                <w:t xml:space="preserve"> – I also removed QC from Concern</w:t>
              </w:r>
              <w:r>
                <w:rPr>
                  <w:sz w:val="18"/>
                  <w:szCs w:val="18"/>
                  <w:lang w:eastAsia="zh-CN"/>
                </w:rPr>
                <w:t>)</w:t>
              </w:r>
            </w:ins>
          </w:p>
        </w:tc>
      </w:tr>
      <w:tr w:rsidR="007307E3" w:rsidRPr="00FC3C14" w14:paraId="66F1E81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BE66" w14:textId="3453880A" w:rsidR="007307E3" w:rsidRDefault="007307E3" w:rsidP="007307E3">
            <w:pPr>
              <w:snapToGrid w:val="0"/>
              <w:rPr>
                <w:rFonts w:eastAsia="MS Mincho"/>
                <w:sz w:val="18"/>
                <w:szCs w:val="18"/>
                <w:lang w:eastAsia="ja-JP"/>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C599" w14:textId="77777777" w:rsidR="007307E3" w:rsidRDefault="007307E3" w:rsidP="007307E3">
            <w:pPr>
              <w:snapToGrid w:val="0"/>
              <w:rPr>
                <w:sz w:val="18"/>
                <w:szCs w:val="18"/>
                <w:lang w:eastAsia="zh-CN"/>
              </w:rPr>
            </w:pPr>
            <w:r w:rsidRPr="00870293">
              <w:rPr>
                <w:b/>
                <w:sz w:val="18"/>
                <w:szCs w:val="18"/>
                <w:lang w:eastAsia="zh-CN"/>
              </w:rPr>
              <w:t>Proposal 1.A.1</w:t>
            </w:r>
            <w:r>
              <w:rPr>
                <w:sz w:val="18"/>
                <w:szCs w:val="18"/>
                <w:lang w:eastAsia="zh-CN"/>
              </w:rPr>
              <w:t>: Support.</w:t>
            </w:r>
          </w:p>
          <w:p w14:paraId="4A272984" w14:textId="77777777" w:rsidR="007307E3" w:rsidRDefault="007307E3" w:rsidP="007307E3">
            <w:pPr>
              <w:snapToGrid w:val="0"/>
              <w:rPr>
                <w:sz w:val="18"/>
                <w:szCs w:val="18"/>
                <w:lang w:eastAsia="zh-CN"/>
              </w:rPr>
            </w:pPr>
            <w:r w:rsidRPr="00870293">
              <w:rPr>
                <w:b/>
                <w:sz w:val="18"/>
                <w:szCs w:val="18"/>
                <w:lang w:eastAsia="zh-CN"/>
              </w:rPr>
              <w:t>Proposal 1.A.2</w:t>
            </w:r>
            <w:r>
              <w:rPr>
                <w:sz w:val="18"/>
                <w:szCs w:val="18"/>
                <w:lang w:eastAsia="zh-CN"/>
              </w:rPr>
              <w:t>: Support.</w:t>
            </w:r>
          </w:p>
          <w:p w14:paraId="5B7089DD" w14:textId="77777777" w:rsidR="007307E3" w:rsidRDefault="007307E3" w:rsidP="007307E3">
            <w:pPr>
              <w:snapToGrid w:val="0"/>
              <w:rPr>
                <w:sz w:val="18"/>
                <w:szCs w:val="18"/>
                <w:lang w:eastAsia="zh-CN"/>
              </w:rPr>
            </w:pPr>
            <w:r w:rsidRPr="00870293">
              <w:rPr>
                <w:b/>
                <w:sz w:val="18"/>
                <w:szCs w:val="18"/>
                <w:lang w:eastAsia="zh-CN"/>
              </w:rPr>
              <w:t>Proposal 1.A.3</w:t>
            </w:r>
            <w:r>
              <w:rPr>
                <w:sz w:val="18"/>
                <w:szCs w:val="18"/>
                <w:lang w:eastAsia="zh-CN"/>
              </w:rPr>
              <w:t>: Support.</w:t>
            </w:r>
          </w:p>
          <w:p w14:paraId="0765C61F" w14:textId="77777777" w:rsidR="007307E3" w:rsidRDefault="007307E3" w:rsidP="007307E3">
            <w:pPr>
              <w:snapToGrid w:val="0"/>
              <w:rPr>
                <w:sz w:val="18"/>
                <w:szCs w:val="18"/>
                <w:lang w:eastAsia="zh-CN"/>
              </w:rPr>
            </w:pPr>
            <w:r w:rsidRPr="00870293">
              <w:rPr>
                <w:b/>
                <w:sz w:val="18"/>
                <w:szCs w:val="18"/>
                <w:lang w:eastAsia="zh-CN"/>
              </w:rPr>
              <w:t>Issue 1.4</w:t>
            </w:r>
            <w:r>
              <w:rPr>
                <w:sz w:val="18"/>
                <w:szCs w:val="18"/>
                <w:lang w:eastAsia="zh-CN"/>
              </w:rPr>
              <w:t>: Ok to remove both brackets.</w:t>
            </w:r>
          </w:p>
          <w:p w14:paraId="666E36C7" w14:textId="77777777" w:rsidR="007307E3" w:rsidRDefault="007307E3" w:rsidP="007307E3">
            <w:pPr>
              <w:snapToGrid w:val="0"/>
              <w:rPr>
                <w:sz w:val="18"/>
                <w:szCs w:val="18"/>
                <w:lang w:eastAsia="zh-CN"/>
              </w:rPr>
            </w:pPr>
            <w:r w:rsidRPr="00870293">
              <w:rPr>
                <w:b/>
                <w:sz w:val="18"/>
                <w:szCs w:val="18"/>
                <w:lang w:eastAsia="zh-CN"/>
              </w:rPr>
              <w:t>Issue 1.</w:t>
            </w:r>
            <w:r>
              <w:rPr>
                <w:b/>
                <w:sz w:val="18"/>
                <w:szCs w:val="18"/>
                <w:lang w:eastAsia="zh-CN"/>
              </w:rPr>
              <w:t>5</w:t>
            </w:r>
            <w:r>
              <w:rPr>
                <w:sz w:val="18"/>
                <w:szCs w:val="18"/>
                <w:lang w:eastAsia="zh-CN"/>
              </w:rPr>
              <w:t>: On the a</w:t>
            </w:r>
            <w:r w:rsidRPr="00AD4346">
              <w:rPr>
                <w:sz w:val="18"/>
                <w:szCs w:val="18"/>
                <w:lang w:eastAsia="zh-CN"/>
              </w:rPr>
              <w:t>pplicability (1st bracket + 1st FFS)</w:t>
            </w:r>
            <w:r>
              <w:rPr>
                <w:sz w:val="18"/>
                <w:szCs w:val="18"/>
                <w:lang w:eastAsia="zh-CN"/>
              </w:rPr>
              <w:t xml:space="preserve">, we share the same view as MediaTek and Samsung that this proposal should only apply to </w:t>
            </w:r>
            <w:r w:rsidRPr="00AD4346">
              <w:rPr>
                <w:sz w:val="18"/>
                <w:szCs w:val="18"/>
                <w:lang w:eastAsia="zh-CN"/>
              </w:rPr>
              <w:t>joint DL/UL TCI</w:t>
            </w:r>
            <w:r>
              <w:rPr>
                <w:sz w:val="18"/>
                <w:szCs w:val="18"/>
                <w:lang w:eastAsia="zh-CN"/>
              </w:rPr>
              <w:t xml:space="preserve">.  For separate </w:t>
            </w:r>
            <w:r w:rsidRPr="00AD4346">
              <w:rPr>
                <w:sz w:val="18"/>
                <w:szCs w:val="18"/>
                <w:lang w:eastAsia="zh-CN"/>
              </w:rPr>
              <w:t>DL/UL TCI</w:t>
            </w:r>
            <w:r>
              <w:rPr>
                <w:sz w:val="18"/>
                <w:szCs w:val="18"/>
                <w:lang w:eastAsia="zh-CN"/>
              </w:rPr>
              <w:t>, DL beam failure does not necessarily mean UL beam failure.  We are ok to remove the other two brackets for CA and CBRA, respectively.</w:t>
            </w:r>
          </w:p>
          <w:p w14:paraId="2D384DE1" w14:textId="77777777" w:rsidR="007307E3" w:rsidRDefault="007307E3" w:rsidP="007307E3">
            <w:pPr>
              <w:snapToGrid w:val="0"/>
              <w:rPr>
                <w:sz w:val="18"/>
                <w:szCs w:val="18"/>
                <w:lang w:eastAsia="zh-CN"/>
              </w:rPr>
            </w:pPr>
            <w:r w:rsidRPr="00870293">
              <w:rPr>
                <w:b/>
                <w:sz w:val="18"/>
                <w:szCs w:val="18"/>
                <w:lang w:eastAsia="zh-CN"/>
              </w:rPr>
              <w:t>Proposal 1.</w:t>
            </w:r>
            <w:r>
              <w:rPr>
                <w:b/>
                <w:sz w:val="18"/>
                <w:szCs w:val="18"/>
                <w:lang w:eastAsia="zh-CN"/>
              </w:rPr>
              <w:t>E</w:t>
            </w:r>
            <w:r>
              <w:rPr>
                <w:sz w:val="18"/>
                <w:szCs w:val="18"/>
                <w:lang w:eastAsia="zh-CN"/>
              </w:rPr>
              <w:t>: Support.</w:t>
            </w:r>
          </w:p>
          <w:p w14:paraId="43CB3D0D" w14:textId="6410858E" w:rsidR="007307E3" w:rsidRPr="001349DA" w:rsidRDefault="007307E3" w:rsidP="007307E3">
            <w:pPr>
              <w:snapToGrid w:val="0"/>
              <w:rPr>
                <w:sz w:val="18"/>
                <w:szCs w:val="18"/>
                <w:lang w:eastAsia="zh-CN"/>
              </w:rPr>
            </w:pPr>
            <w:r>
              <w:rPr>
                <w:b/>
                <w:sz w:val="18"/>
                <w:szCs w:val="18"/>
                <w:lang w:eastAsia="zh-CN"/>
              </w:rPr>
              <w:t>Issue</w:t>
            </w:r>
            <w:r w:rsidRPr="00870293">
              <w:rPr>
                <w:b/>
                <w:sz w:val="18"/>
                <w:szCs w:val="18"/>
                <w:lang w:eastAsia="zh-CN"/>
              </w:rPr>
              <w:t xml:space="preserve"> 1</w:t>
            </w:r>
            <w:r>
              <w:rPr>
                <w:b/>
                <w:sz w:val="18"/>
                <w:szCs w:val="18"/>
                <w:lang w:eastAsia="zh-CN"/>
              </w:rPr>
              <w:t xml:space="preserve">.7: </w:t>
            </w:r>
            <w:r>
              <w:rPr>
                <w:bCs/>
                <w:sz w:val="18"/>
                <w:szCs w:val="18"/>
                <w:lang w:eastAsia="zh-CN"/>
              </w:rPr>
              <w:t>We are ok with Alt2.</w:t>
            </w:r>
          </w:p>
        </w:tc>
      </w:tr>
      <w:tr w:rsidR="00666F2E" w:rsidRPr="00FC3C14" w14:paraId="3F7FB318"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BE9A" w14:textId="303CE2F9" w:rsidR="00666F2E" w:rsidRDefault="00666F2E" w:rsidP="007307E3">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208FE" w14:textId="4CD3C533" w:rsidR="00666F2E" w:rsidRPr="00666F2E" w:rsidRDefault="00666F2E" w:rsidP="007307E3">
            <w:pPr>
              <w:snapToGrid w:val="0"/>
              <w:rPr>
                <w:b/>
                <w:color w:val="3333FF"/>
                <w:sz w:val="18"/>
                <w:szCs w:val="18"/>
                <w:lang w:eastAsia="zh-CN"/>
              </w:rPr>
            </w:pPr>
            <w:r w:rsidRPr="00666F2E">
              <w:rPr>
                <w:b/>
                <w:color w:val="3333FF"/>
                <w:sz w:val="18"/>
                <w:szCs w:val="18"/>
                <w:lang w:eastAsia="zh-CN"/>
              </w:rPr>
              <w:t>Small revision on proposals</w:t>
            </w:r>
          </w:p>
        </w:tc>
      </w:tr>
    </w:tbl>
    <w:p w14:paraId="082F9933" w14:textId="33F984FC" w:rsidR="00F378E1" w:rsidRDefault="00F378E1" w:rsidP="004347C5">
      <w:pPr>
        <w:snapToGrid w:val="0"/>
        <w:jc w:val="both"/>
        <w:rPr>
          <w:rFonts w:eastAsia="Malgun Gothic"/>
          <w:sz w:val="20"/>
          <w:szCs w:val="20"/>
        </w:rPr>
      </w:pPr>
    </w:p>
    <w:p w14:paraId="4804EFA4" w14:textId="15BA0F3B" w:rsidR="007E0FC5" w:rsidRDefault="00C00F2E">
      <w:pPr>
        <w:pStyle w:val="Heading3"/>
        <w:numPr>
          <w:ilvl w:val="1"/>
          <w:numId w:val="9"/>
        </w:numPr>
      </w:pPr>
      <w:bookmarkStart w:id="29" w:name="_GoBack"/>
      <w:bookmarkEnd w:id="29"/>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P</w:t>
            </w:r>
            <w:r w:rsidR="005457D9" w:rsidRPr="0053127A">
              <w:rPr>
                <w:sz w:val="18"/>
                <w:szCs w:val="20"/>
              </w:rPr>
              <w:t>c</w:t>
            </w:r>
            <w:r w:rsidR="008A6774" w:rsidRPr="0053127A">
              <w:rPr>
                <w:sz w:val="18"/>
                <w:szCs w:val="20"/>
              </w:rPr>
              <w:t>ell and S</w:t>
            </w:r>
            <w:r w:rsidR="005457D9" w:rsidRPr="0053127A">
              <w:rPr>
                <w:sz w:val="18"/>
                <w:szCs w:val="20"/>
              </w:rPr>
              <w:t>c</w:t>
            </w:r>
            <w:r w:rsidR="008A6774" w:rsidRPr="0053127A">
              <w:rPr>
                <w:sz w:val="18"/>
                <w:szCs w:val="20"/>
              </w:rPr>
              <w:t xml:space="preserve">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5C0BBE1B"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r w:rsidR="00B753A5">
              <w:rPr>
                <w:color w:val="3333FF"/>
                <w:sz w:val="18"/>
                <w:szCs w:val="20"/>
              </w:rPr>
              <w:t xml:space="preserve">. Given companies’ views, this proposal is not agreeable and can be considered for unified TCI extension work in Rel-18. </w:t>
            </w:r>
            <w:r w:rsidR="00C6410F">
              <w:rPr>
                <w:color w:val="3333FF"/>
                <w:sz w:val="18"/>
                <w:szCs w:val="20"/>
              </w:rPr>
              <w:t>No conclusion is needed since there is no FFS on this matter.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8D198C2"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Lenovo/MotM</w:t>
            </w:r>
            <w:r w:rsidR="00BD00F7">
              <w:rPr>
                <w:sz w:val="18"/>
                <w:szCs w:val="18"/>
              </w:rPr>
              <w:t>, Xiaomi</w:t>
            </w:r>
            <w:r w:rsidR="00012912">
              <w:rPr>
                <w:sz w:val="18"/>
                <w:szCs w:val="18"/>
              </w:rPr>
              <w:t>, AT&amp;T</w:t>
            </w:r>
            <w:r w:rsidR="00BD00F7">
              <w:rPr>
                <w:sz w:val="18"/>
                <w:szCs w:val="18"/>
              </w:rPr>
              <w:t xml:space="preserve"> </w:t>
            </w:r>
          </w:p>
          <w:p w14:paraId="364928C8" w14:textId="33653DE4"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Pr="005457D9">
              <w:rPr>
                <w:rFonts w:ascii="PMingLiU" w:eastAsia="PMingLiU" w:hAnsi="PMingLiU"/>
                <w:b/>
                <w:sz w:val="18"/>
                <w:szCs w:val="18"/>
                <w:lang w:eastAsia="zh-TW"/>
              </w:rPr>
              <w:t>:</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OPPO (ok with S</w:t>
            </w:r>
            <w:r w:rsidR="005457D9">
              <w:rPr>
                <w:sz w:val="18"/>
                <w:szCs w:val="18"/>
              </w:rPr>
              <w:t>c</w:t>
            </w:r>
            <w:r w:rsidR="00FE3B02">
              <w:rPr>
                <w:sz w:val="18"/>
                <w:szCs w:val="18"/>
              </w:rPr>
              <w:t>ell)</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 xml:space="preserve">On Rel-17 enhancements for inter-cell beam management and inter-cell mTRP, in Rel-17, </w:t>
            </w:r>
            <w:r w:rsidRPr="001859DD">
              <w:rPr>
                <w:rFonts w:ascii="Times" w:eastAsia="MS Mincho" w:hAnsi="Times"/>
                <w:bCs/>
                <w:sz w:val="18"/>
                <w:szCs w:val="18"/>
                <w:lang w:val="en-GB" w:eastAsia="ja-JP"/>
              </w:rPr>
              <w:t>there is no consensus that the agreed L1-RSRP measurement/reporting also includes group-based beam report for inter-cell mTRP</w:t>
            </w:r>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w:t>
            </w:r>
            <w:r w:rsidRPr="00F03572">
              <w:rPr>
                <w:rFonts w:ascii="Times" w:eastAsia="Batang" w:hAnsi="Times"/>
                <w:sz w:val="18"/>
                <w:szCs w:val="18"/>
                <w:lang w:val="en-GB" w:eastAsia="en-US"/>
              </w:rPr>
              <w:lastRenderedPageBreak/>
              <w:t xml:space="preserve">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r w:rsidR="005457D9">
              <w:rPr>
                <w:rFonts w:ascii="Times" w:eastAsia="MS Mincho" w:hAnsi="Times"/>
                <w:bCs/>
                <w:sz w:val="18"/>
                <w:szCs w:val="18"/>
                <w:lang w:val="en-GB" w:eastAsia="ja-JP"/>
              </w:rPr>
              <w:pgNum/>
            </w:r>
            <w:r w:rsidR="005457D9">
              <w:rPr>
                <w:rFonts w:ascii="Times" w:eastAsia="MS Mincho" w:hAnsi="Times"/>
                <w:bCs/>
                <w:sz w:val="18"/>
                <w:szCs w:val="18"/>
                <w:lang w:val="en-GB" w:eastAsia="ja-JP"/>
              </w:rPr>
              <w:t>ehaviour</w:t>
            </w:r>
            <w:r w:rsidR="005457D9">
              <w:rPr>
                <w:rFonts w:ascii="Times" w:eastAsia="MS Mincho" w:hAnsi="Times"/>
                <w:bCs/>
                <w:sz w:val="18"/>
                <w:szCs w:val="18"/>
                <w:lang w:val="en-GB" w:eastAsia="ja-JP"/>
              </w:rPr>
              <w:pgNum/>
            </w:r>
            <w:r w:rsidRPr="00F03572">
              <w:rPr>
                <w:rFonts w:ascii="Times" w:eastAsia="MS Mincho"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6917E8B1" w14:textId="77777777" w:rsidR="00BD00F7" w:rsidRPr="00F03572" w:rsidRDefault="00BD00F7"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5546C98F" w14:textId="77777777" w:rsidR="00BD00F7" w:rsidRPr="00F03572" w:rsidRDefault="00BD00F7"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ListParagraph"/>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Huawei, HiSi,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ListParagraph"/>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lastRenderedPageBreak/>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52B876D8" w:rsidR="00BD00F7" w:rsidRDefault="00BD00F7" w:rsidP="008F08A5">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008F08A5">
              <w:rPr>
                <w:sz w:val="18"/>
                <w:szCs w:val="18"/>
              </w:rPr>
              <w:t xml:space="preserve">on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24A73E5" w14:textId="09B42526" w:rsidR="00723C50" w:rsidRDefault="00723C50" w:rsidP="008F08A5">
            <w:pPr>
              <w:pStyle w:val="ListParagraph"/>
              <w:numPr>
                <w:ilvl w:val="0"/>
                <w:numId w:val="46"/>
              </w:numPr>
              <w:snapToGrid w:val="0"/>
              <w:spacing w:after="0" w:line="240" w:lineRule="auto"/>
              <w:jc w:val="both"/>
              <w:rPr>
                <w:sz w:val="18"/>
                <w:szCs w:val="18"/>
              </w:rPr>
            </w:pPr>
            <w:r>
              <w:rPr>
                <w:sz w:val="18"/>
                <w:szCs w:val="18"/>
              </w:rPr>
              <w:t xml:space="preserve">Prepare an LS to RAN4 informing such conclusion </w:t>
            </w:r>
          </w:p>
          <w:p w14:paraId="5F01CCC3" w14:textId="64D0345A" w:rsidR="008F08A5" w:rsidRPr="00723C50" w:rsidRDefault="008F08A5" w:rsidP="008F08A5">
            <w:pPr>
              <w:pStyle w:val="ListParagraph"/>
              <w:numPr>
                <w:ilvl w:val="0"/>
                <w:numId w:val="46"/>
              </w:numPr>
              <w:snapToGrid w:val="0"/>
              <w:spacing w:after="0" w:line="240" w:lineRule="auto"/>
              <w:jc w:val="both"/>
              <w:rPr>
                <w:sz w:val="18"/>
                <w:szCs w:val="18"/>
              </w:rPr>
            </w:pPr>
            <w:ins w:id="30" w:author="Eko Onggosanusi" w:date="2021-11-15T16:11:00Z">
              <w:r>
                <w:rPr>
                  <w:sz w:val="18"/>
                  <w:szCs w:val="18"/>
                </w:rPr>
                <w:t xml:space="preserve">Note: Discussion in UE feature </w:t>
              </w:r>
            </w:ins>
            <w:ins w:id="31" w:author="Eko Onggosanusi" w:date="2021-11-15T16:12:00Z">
              <w:r w:rsidR="00310916">
                <w:rPr>
                  <w:sz w:val="18"/>
                  <w:szCs w:val="18"/>
                </w:rPr>
                <w:t>agenda</w:t>
              </w:r>
              <w:r w:rsidR="008C6DA3">
                <w:rPr>
                  <w:sz w:val="18"/>
                  <w:szCs w:val="18"/>
                </w:rPr>
                <w:t xml:space="preserve"> on this issue</w:t>
              </w:r>
            </w:ins>
            <w:ins w:id="32" w:author="Eko Onggosanusi" w:date="2021-11-15T16:11:00Z">
              <w:r>
                <w:rPr>
                  <w:sz w:val="18"/>
                  <w:szCs w:val="18"/>
                </w:rPr>
                <w:t xml:space="preserve"> is not ruled out</w:t>
              </w:r>
            </w:ins>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3CAB21FF" w:rsidR="00BD00F7" w:rsidRPr="005457D9" w:rsidRDefault="00BD00F7" w:rsidP="00A46066">
            <w:pPr>
              <w:snapToGrid w:val="0"/>
              <w:rPr>
                <w:rFonts w:ascii="Times" w:eastAsia="Batang"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r w:rsidR="00012912">
              <w:rPr>
                <w:color w:val="3333FF"/>
                <w:sz w:val="18"/>
                <w:szCs w:val="18"/>
                <w:lang w:val="sv-SE"/>
              </w:rPr>
              <w:t>, AT&amp;T</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timeRestrictionForChannelMeasurements in CSI-ReportConfig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lastRenderedPageBreak/>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Batang" w:hAnsi="Times"/>
                <w:sz w:val="18"/>
                <w:szCs w:val="18"/>
                <w:lang w:val="en-GB" w:eastAsia="en-US"/>
              </w:rPr>
              <w:t>’</w:t>
            </w:r>
            <w:r>
              <w:rPr>
                <w:rFonts w:ascii="Times" w:eastAsia="Batang" w:hAnsi="Times"/>
                <w:sz w:val="18"/>
                <w:szCs w:val="18"/>
                <w:lang w:val="en-GB" w:eastAsia="en-US"/>
              </w:rPr>
              <w:t>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2.C.2:  We are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but have concern on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The BFR of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is based on CFRA where new beam RS is associated with RACH.  How/whether to associate NSC SSB with RACH need more study.  So we are only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querrying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timeRestrictionForChannelMeasurements in CSI-ReportConfig set to </w:t>
            </w:r>
            <w:r w:rsidR="005457D9">
              <w:rPr>
                <w:b/>
                <w:bCs/>
                <w:sz w:val="18"/>
                <w:szCs w:val="18"/>
                <w:highlight w:val="yellow"/>
                <w:lang w:val="en-GB" w:eastAsia="zh-CN"/>
              </w:rPr>
              <w:t>“</w:t>
            </w:r>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lastRenderedPageBreak/>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‘group based reporting’ for inter-cell mTRP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mTRP may not be supported. To SS, the topic is related to inter-cell mTRP measurement/report. So we think it should be treated here. 8.1.2.3 may not treat any inter-cell related items. This clarification was never treated in 8.1.2.3 from day 1. In addition, the agreed part only says non-serving SSB can be configured for L1-RSRP measurement, which is common for both non-group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SpCell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a NSC. It seems more details to be further discussed. </w:t>
            </w:r>
          </w:p>
          <w:p w14:paraId="18D658B9"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group based </w:t>
            </w:r>
            <w:r w:rsidRPr="00FB1C1F">
              <w:rPr>
                <w:rFonts w:eastAsiaTheme="minorEastAsia"/>
                <w:color w:val="000000" w:themeColor="text1"/>
                <w:sz w:val="18"/>
                <w:szCs w:val="18"/>
                <w:lang w:eastAsia="zh-CN"/>
              </w:rPr>
              <w:t>reporting is necessary for inter-cell mTRP</w:t>
            </w:r>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simultaneous reception. As the agreement is related to both inter-cell BM and inter-cell mTRP,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dded conclusion 2.E</w:t>
            </w:r>
          </w:p>
        </w:tc>
      </w:tr>
      <w:tr w:rsidR="00062F42" w14:paraId="6B33CA34"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1777" w14:textId="13172711" w:rsidR="00062F42" w:rsidRDefault="00062F42"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7643" w14:textId="77777777" w:rsidR="00062F42"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Proposal 2.C.2: Not support</w:t>
            </w:r>
          </w:p>
          <w:p w14:paraId="62BFE64B" w14:textId="77777777" w:rsidR="00062F42" w:rsidRPr="00C25530"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 xml:space="preserve">Proposed conclusion 2.E: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p w14:paraId="6ADE3F6B" w14:textId="76F2B21F" w:rsidR="00062F42" w:rsidRDefault="00062F42" w:rsidP="00062F42">
            <w:pPr>
              <w:tabs>
                <w:tab w:val="left" w:pos="2880"/>
              </w:tabs>
              <w:snapToGrid w:val="0"/>
              <w:rPr>
                <w:rFonts w:eastAsiaTheme="minorEastAsia"/>
                <w:b/>
                <w:color w:val="3333FF"/>
                <w:sz w:val="18"/>
                <w:szCs w:val="18"/>
                <w:lang w:eastAsia="zh-CN"/>
              </w:rPr>
            </w:pPr>
            <w:r w:rsidRPr="00C25530">
              <w:rPr>
                <w:rFonts w:eastAsiaTheme="minorEastAsia"/>
                <w:color w:val="000000" w:themeColor="text1"/>
                <w:sz w:val="18"/>
                <w:szCs w:val="18"/>
                <w:lang w:eastAsia="zh-CN"/>
              </w:rPr>
              <w:t xml:space="preserve">Proposed conclusion 2.D: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tc>
      </w:tr>
      <w:tr w:rsidR="00DB6820" w14:paraId="5ACB0421"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2C8E" w14:textId="5B53172B" w:rsidR="00DB6820" w:rsidRDefault="00DB6820" w:rsidP="00062F4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OPPO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1838" w14:textId="77777777" w:rsidR="00DB6820" w:rsidRDefault="00DB6820"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2.C.2: we are only ok with SCell BFR.</w:t>
            </w:r>
          </w:p>
          <w:p w14:paraId="10CBD6F0" w14:textId="77777777" w:rsidR="00DB682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2.E: ok</w:t>
            </w:r>
          </w:p>
          <w:p w14:paraId="74EA8423" w14:textId="77777777" w:rsidR="00DA7911"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2.D:  If there is no consensus, does that mean it is up to UE implementation? If so, we would like to clarify it clearly in the conclusion. </w:t>
            </w:r>
          </w:p>
          <w:p w14:paraId="55CDFF61" w14:textId="45DBAF1C" w:rsidR="00DA7911" w:rsidRPr="00C2553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Another option is to define it as UE capability.</w:t>
            </w:r>
          </w:p>
        </w:tc>
      </w:tr>
      <w:tr w:rsidR="00012912" w14:paraId="2CD62DB8" w14:textId="77777777" w:rsidTr="00095D26">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4427" w14:textId="77777777" w:rsidR="00012912" w:rsidRDefault="00012912" w:rsidP="00095D26">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AT&amp;T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3947" w14:textId="77777777" w:rsidR="00012912" w:rsidRDefault="00012912" w:rsidP="00095D26">
            <w:pPr>
              <w:tabs>
                <w:tab w:val="left" w:pos="2880"/>
              </w:tabs>
              <w:snapToGrid w:val="0"/>
              <w:rPr>
                <w:sz w:val="18"/>
                <w:lang w:eastAsia="zh-CN"/>
              </w:rPr>
            </w:pPr>
            <w:r>
              <w:rPr>
                <w:rFonts w:eastAsiaTheme="minorEastAsia"/>
                <w:color w:val="000000" w:themeColor="text1"/>
                <w:sz w:val="18"/>
                <w:szCs w:val="18"/>
                <w:lang w:eastAsia="zh-CN"/>
              </w:rPr>
              <w:t>A</w:t>
            </w:r>
            <w:r>
              <w:rPr>
                <w:sz w:val="18"/>
                <w:lang w:eastAsia="zh-CN"/>
              </w:rPr>
              <w:t>dded our views in the table.</w:t>
            </w:r>
          </w:p>
          <w:p w14:paraId="208F199C" w14:textId="77777777" w:rsidR="00012912" w:rsidRPr="00C25530" w:rsidRDefault="00012912" w:rsidP="00095D26">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lang w:eastAsia="zh-CN"/>
              </w:rPr>
              <w:t>Conclusion 2.E: support due to lack of time and this being last meeting. We sympathize with the importance of group based beam reporting for inter-cell multi-TRP, but the details are hard to agree in one meeting.</w:t>
            </w:r>
          </w:p>
        </w:tc>
      </w:tr>
      <w:tr w:rsidR="00012912" w14:paraId="35368703"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4334" w14:textId="7C271DF4" w:rsidR="00012912" w:rsidRDefault="0091668E"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1CFC" w14:textId="77777777" w:rsidR="0091668E" w:rsidRDefault="0091668E" w:rsidP="0091668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2.2, to MTK, perhaps we can put R17 group-based beam report in FFS. So at least R15/16 mechanism can be used, e.g. without two separate CMR sets introduced in R17. To Sony, we are fine if the chairman decides to treat in 8.1.2.3. But this was never treated in 8.1.2.3 for a long time, and we think it is more feasible to discuss in 8.1.1 which at least treats inter-cell related measurement given only a few days left.</w:t>
            </w:r>
          </w:p>
          <w:p w14:paraId="16AFDAB2" w14:textId="77777777" w:rsidR="0091668E" w:rsidRDefault="0091668E" w:rsidP="0091668E">
            <w:pPr>
              <w:tabs>
                <w:tab w:val="left" w:pos="2880"/>
              </w:tabs>
              <w:snapToGrid w:val="0"/>
              <w:rPr>
                <w:rFonts w:eastAsiaTheme="minorEastAsia"/>
                <w:color w:val="000000" w:themeColor="text1"/>
                <w:sz w:val="18"/>
                <w:szCs w:val="18"/>
                <w:lang w:eastAsia="zh-CN"/>
              </w:rPr>
            </w:pPr>
          </w:p>
          <w:p w14:paraId="7365AEC2" w14:textId="77777777" w:rsidR="0091668E" w:rsidRDefault="0091668E" w:rsidP="0091668E">
            <w:pPr>
              <w:tabs>
                <w:tab w:val="left" w:pos="2880"/>
              </w:tabs>
              <w:snapToGrid w:val="0"/>
              <w:rPr>
                <w:rFonts w:eastAsiaTheme="minorEastAsia"/>
                <w:color w:val="000000" w:themeColor="text1"/>
                <w:sz w:val="18"/>
                <w:szCs w:val="18"/>
                <w:lang w:eastAsia="zh-CN"/>
              </w:rPr>
            </w:pPr>
            <w:r w:rsidRPr="002E2D1B">
              <w:rPr>
                <w:rFonts w:eastAsiaTheme="minorEastAsia"/>
                <w:b/>
                <w:bCs/>
                <w:color w:val="000000" w:themeColor="text1"/>
                <w:sz w:val="18"/>
                <w:szCs w:val="18"/>
                <w:lang w:eastAsia="zh-CN"/>
              </w:rPr>
              <w:lastRenderedPageBreak/>
              <w:t>Proposal</w:t>
            </w:r>
            <w:r>
              <w:rPr>
                <w:rFonts w:eastAsiaTheme="minorEastAsia"/>
                <w:color w:val="000000" w:themeColor="text1"/>
                <w:sz w:val="18"/>
                <w:szCs w:val="18"/>
                <w:lang w:eastAsia="zh-CN"/>
              </w:rPr>
              <w:t>: Non-serving SSB can be configured for group-based beam measurement/reporting for R17 inter-cell mTRP at least based on R15/16 group-based beam report framework</w:t>
            </w:r>
          </w:p>
          <w:p w14:paraId="1EEE4F5A" w14:textId="77777777" w:rsidR="0091668E" w:rsidRPr="00B56B5B" w:rsidRDefault="0091668E" w:rsidP="0091668E">
            <w:pPr>
              <w:pStyle w:val="ListParagraph"/>
              <w:numPr>
                <w:ilvl w:val="0"/>
                <w:numId w:val="49"/>
              </w:numPr>
              <w:tabs>
                <w:tab w:val="left" w:pos="2880"/>
              </w:tabs>
              <w:snapToGrid w:val="0"/>
              <w:rPr>
                <w:rFonts w:eastAsiaTheme="minorEastAsia"/>
                <w:color w:val="000000" w:themeColor="text1"/>
                <w:sz w:val="18"/>
                <w:szCs w:val="18"/>
                <w:lang w:eastAsia="zh-CN"/>
              </w:rPr>
            </w:pPr>
            <w:r w:rsidRPr="00B56B5B">
              <w:rPr>
                <w:rFonts w:eastAsiaTheme="minorEastAsia"/>
                <w:color w:val="000000" w:themeColor="text1"/>
                <w:sz w:val="18"/>
                <w:szCs w:val="18"/>
                <w:lang w:eastAsia="zh-CN"/>
              </w:rPr>
              <w:t>FFS: whether it can be applied to R17 group</w:t>
            </w:r>
            <w:r>
              <w:rPr>
                <w:rFonts w:eastAsiaTheme="minorEastAsia"/>
                <w:color w:val="000000" w:themeColor="text1"/>
                <w:sz w:val="18"/>
                <w:szCs w:val="18"/>
                <w:lang w:eastAsia="zh-CN"/>
              </w:rPr>
              <w:t>-</w:t>
            </w:r>
            <w:r w:rsidRPr="00B56B5B">
              <w:rPr>
                <w:rFonts w:eastAsiaTheme="minorEastAsia"/>
                <w:color w:val="000000" w:themeColor="text1"/>
                <w:sz w:val="18"/>
                <w:szCs w:val="18"/>
                <w:lang w:eastAsia="zh-CN"/>
              </w:rPr>
              <w:t>based beam report</w:t>
            </w:r>
          </w:p>
          <w:p w14:paraId="3766E160" w14:textId="69FBBC6F" w:rsidR="0091668E" w:rsidRDefault="008F08A5" w:rsidP="0091668E">
            <w:pPr>
              <w:tabs>
                <w:tab w:val="left" w:pos="2880"/>
              </w:tabs>
              <w:snapToGrid w:val="0"/>
              <w:rPr>
                <w:ins w:id="33" w:author="Eko Onggosanusi" w:date="2021-11-15T16:11:00Z"/>
                <w:rFonts w:eastAsiaTheme="minorEastAsia"/>
                <w:color w:val="000000" w:themeColor="text1"/>
                <w:sz w:val="18"/>
                <w:szCs w:val="18"/>
                <w:lang w:eastAsia="zh-CN"/>
              </w:rPr>
            </w:pPr>
            <w:ins w:id="34" w:author="Eko Onggosanusi" w:date="2021-11-15T16:11:00Z">
              <w:r>
                <w:rPr>
                  <w:rFonts w:eastAsiaTheme="minorEastAsia"/>
                  <w:color w:val="000000" w:themeColor="text1"/>
                  <w:sz w:val="18"/>
                  <w:szCs w:val="18"/>
                  <w:lang w:eastAsia="zh-CN"/>
                </w:rPr>
                <w:t>[Mod: Sorry, we have a few days left and the views from other companies don’t see to converge on this]</w:t>
              </w:r>
            </w:ins>
          </w:p>
          <w:p w14:paraId="7978CB15" w14:textId="77777777" w:rsidR="008F08A5" w:rsidRDefault="008F08A5" w:rsidP="0091668E">
            <w:pPr>
              <w:tabs>
                <w:tab w:val="left" w:pos="2880"/>
              </w:tabs>
              <w:snapToGrid w:val="0"/>
              <w:rPr>
                <w:rFonts w:eastAsiaTheme="minorEastAsia"/>
                <w:color w:val="000000" w:themeColor="text1"/>
                <w:sz w:val="18"/>
                <w:szCs w:val="18"/>
                <w:lang w:eastAsia="zh-CN"/>
              </w:rPr>
            </w:pPr>
          </w:p>
          <w:p w14:paraId="00E0E3C4" w14:textId="77777777" w:rsidR="0091668E" w:rsidRDefault="0091668E" w:rsidP="0091668E">
            <w:pPr>
              <w:tabs>
                <w:tab w:val="left" w:pos="2880"/>
              </w:tabs>
              <w:snapToGrid w:val="0"/>
              <w:rPr>
                <w:rFonts w:eastAsiaTheme="minorEastAsia"/>
                <w:color w:val="000000" w:themeColor="text1"/>
                <w:sz w:val="18"/>
                <w:szCs w:val="18"/>
                <w:lang w:eastAsia="zh-CN"/>
              </w:rPr>
            </w:pPr>
            <w:r w:rsidRPr="007207C4">
              <w:rPr>
                <w:rFonts w:eastAsiaTheme="minorEastAsia"/>
                <w:color w:val="000000" w:themeColor="text1"/>
                <w:sz w:val="18"/>
                <w:szCs w:val="18"/>
                <w:lang w:eastAsia="zh-CN"/>
              </w:rPr>
              <w:t xml:space="preserve">For 2.3, </w:t>
            </w:r>
            <w:r>
              <w:rPr>
                <w:rFonts w:eastAsiaTheme="minorEastAsia"/>
                <w:color w:val="000000" w:themeColor="text1"/>
                <w:sz w:val="18"/>
                <w:szCs w:val="18"/>
                <w:lang w:eastAsia="zh-CN"/>
              </w:rPr>
              <w:t>suggest to continue to discuss in UE capability to facilitate the progress. I think RAN1 can decide related capability.</w:t>
            </w:r>
          </w:p>
          <w:p w14:paraId="4E8E790B" w14:textId="77777777" w:rsidR="0091668E" w:rsidRDefault="0091668E" w:rsidP="0091668E">
            <w:pPr>
              <w:tabs>
                <w:tab w:val="left" w:pos="2880"/>
              </w:tabs>
              <w:snapToGrid w:val="0"/>
              <w:rPr>
                <w:rFonts w:eastAsiaTheme="minorEastAsia"/>
                <w:color w:val="000000" w:themeColor="text1"/>
                <w:sz w:val="18"/>
                <w:szCs w:val="18"/>
                <w:lang w:eastAsia="zh-CN"/>
              </w:rPr>
            </w:pPr>
          </w:p>
          <w:p w14:paraId="4AC68698" w14:textId="77777777" w:rsidR="0091668E" w:rsidRDefault="0091668E" w:rsidP="0091668E">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561467CC" w14:textId="77777777" w:rsidR="00C462D4" w:rsidRDefault="0091668E" w:rsidP="00C462D4">
            <w:pPr>
              <w:pStyle w:val="ListParagraph"/>
              <w:numPr>
                <w:ilvl w:val="0"/>
                <w:numId w:val="46"/>
              </w:numPr>
              <w:snapToGrid w:val="0"/>
              <w:jc w:val="both"/>
              <w:rPr>
                <w:sz w:val="18"/>
                <w:szCs w:val="18"/>
              </w:rPr>
            </w:pPr>
            <w:r>
              <w:rPr>
                <w:sz w:val="18"/>
                <w:szCs w:val="18"/>
              </w:rPr>
              <w:t>Prepare an LS to RAN4 informing such conclusion</w:t>
            </w:r>
          </w:p>
          <w:p w14:paraId="31A8D66B" w14:textId="41F45958" w:rsidR="00012912" w:rsidRPr="00C462D4" w:rsidRDefault="0091668E" w:rsidP="00C462D4">
            <w:pPr>
              <w:pStyle w:val="ListParagraph"/>
              <w:numPr>
                <w:ilvl w:val="0"/>
                <w:numId w:val="46"/>
              </w:numPr>
              <w:snapToGrid w:val="0"/>
              <w:jc w:val="both"/>
              <w:rPr>
                <w:sz w:val="18"/>
                <w:szCs w:val="18"/>
              </w:rPr>
            </w:pPr>
            <w:r w:rsidRPr="00C462D4">
              <w:rPr>
                <w:color w:val="FF0000"/>
                <w:sz w:val="18"/>
                <w:szCs w:val="18"/>
              </w:rPr>
              <w:t>Whether UE can measure overlapped SSBs or not can be discussed in UE capability session</w:t>
            </w:r>
          </w:p>
        </w:tc>
      </w:tr>
      <w:tr w:rsidR="004671AF" w14:paraId="2611A702"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5CB5" w14:textId="410BAC39" w:rsidR="004671AF" w:rsidRDefault="004671AF" w:rsidP="004671A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lastRenderedPageBreak/>
              <w:t>F</w:t>
            </w:r>
            <w:r w:rsidRPr="004D0337">
              <w:rPr>
                <w:rStyle w:val="normaltextrun"/>
                <w:rFonts w:eastAsia="MS Mincho"/>
                <w:color w:val="000000" w:themeColor="text1"/>
                <w:sz w:val="18"/>
                <w:szCs w:val="18"/>
                <w:lang w:eastAsia="ja-JP"/>
              </w:rPr>
              <w:t>uturew</w:t>
            </w:r>
            <w:r>
              <w:rPr>
                <w:rStyle w:val="normaltextrun"/>
                <w:rFonts w:eastAsia="MS Mincho"/>
                <w:color w:val="000000" w:themeColor="text1"/>
                <w:sz w:val="18"/>
                <w:szCs w:val="18"/>
                <w:lang w:eastAsia="ja-JP"/>
              </w:rPr>
              <w:t>e</w:t>
            </w:r>
            <w:r w:rsidRPr="004D0337">
              <w:rPr>
                <w:rStyle w:val="normaltextrun"/>
                <w:rFonts w:eastAsia="MS Mincho"/>
                <w:color w:val="000000" w:themeColor="text1"/>
                <w:sz w:val="18"/>
                <w:szCs w:val="18"/>
                <w:lang w:eastAsia="ja-JP"/>
              </w:rPr>
              <w:t>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D082" w14:textId="77777777" w:rsidR="004671AF" w:rsidRDefault="004671AF" w:rsidP="004671AF">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207E0836" w14:textId="77777777" w:rsidR="004671AF" w:rsidRDefault="004671AF" w:rsidP="004671AF">
            <w:pPr>
              <w:snapToGrid w:val="0"/>
              <w:rPr>
                <w:bCs/>
                <w:sz w:val="18"/>
                <w:szCs w:val="18"/>
                <w:lang w:val="en-GB" w:eastAsia="zh-CN"/>
              </w:rPr>
            </w:pPr>
            <w:r w:rsidRPr="00C21FBD">
              <w:rPr>
                <w:b/>
                <w:bCs/>
                <w:sz w:val="18"/>
                <w:szCs w:val="18"/>
                <w:lang w:val="en-GB" w:eastAsia="zh-CN"/>
              </w:rPr>
              <w:t>Propos</w:t>
            </w:r>
            <w:r>
              <w:rPr>
                <w:b/>
                <w:bCs/>
                <w:sz w:val="18"/>
                <w:szCs w:val="18"/>
                <w:lang w:val="en-GB" w:eastAsia="zh-CN"/>
              </w:rPr>
              <w:t>ed conclusion 2.E</w:t>
            </w:r>
            <w:r>
              <w:rPr>
                <w:bCs/>
                <w:sz w:val="18"/>
                <w:szCs w:val="18"/>
                <w:lang w:val="en-GB" w:eastAsia="zh-CN"/>
              </w:rPr>
              <w:t xml:space="preserve">: We are supportive to </w:t>
            </w:r>
            <w:r w:rsidRPr="003561BC">
              <w:rPr>
                <w:bCs/>
                <w:sz w:val="18"/>
                <w:szCs w:val="18"/>
                <w:lang w:val="en-GB" w:eastAsia="zh-CN"/>
              </w:rPr>
              <w:t>include group-based beam report for inter-cell mTRP</w:t>
            </w:r>
            <w:r>
              <w:rPr>
                <w:bCs/>
                <w:sz w:val="18"/>
                <w:szCs w:val="18"/>
                <w:lang w:val="en-GB" w:eastAsia="zh-CN"/>
              </w:rPr>
              <w:t>.</w:t>
            </w:r>
          </w:p>
          <w:p w14:paraId="73552FA4" w14:textId="1E0DB232" w:rsidR="004671AF" w:rsidRDefault="004671AF" w:rsidP="004671AF">
            <w:pPr>
              <w:tabs>
                <w:tab w:val="left" w:pos="2880"/>
              </w:tabs>
              <w:snapToGrid w:val="0"/>
              <w:rPr>
                <w:rFonts w:eastAsiaTheme="minorEastAsia"/>
                <w:color w:val="000000" w:themeColor="text1"/>
                <w:sz w:val="18"/>
                <w:szCs w:val="18"/>
                <w:lang w:eastAsia="zh-CN"/>
              </w:rPr>
            </w:pPr>
            <w:r w:rsidRPr="00C21FBD">
              <w:rPr>
                <w:b/>
                <w:bCs/>
                <w:sz w:val="18"/>
                <w:szCs w:val="18"/>
                <w:lang w:val="en-GB" w:eastAsia="zh-CN"/>
              </w:rPr>
              <w:t>Propos</w:t>
            </w:r>
            <w:r>
              <w:rPr>
                <w:b/>
                <w:bCs/>
                <w:sz w:val="18"/>
                <w:szCs w:val="18"/>
                <w:lang w:val="en-GB" w:eastAsia="zh-CN"/>
              </w:rPr>
              <w:t>ed conclusion 2.D</w:t>
            </w:r>
            <w:r>
              <w:rPr>
                <w:bCs/>
                <w:sz w:val="18"/>
                <w:szCs w:val="18"/>
                <w:lang w:val="en-GB" w:eastAsia="zh-CN"/>
              </w:rPr>
              <w:t>: Support.</w:t>
            </w:r>
          </w:p>
        </w:tc>
      </w:tr>
      <w:tr w:rsidR="00C25691" w14:paraId="0895C28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D2DA" w14:textId="258DB202" w:rsidR="00C25691" w:rsidRDefault="00C25691" w:rsidP="004671AF">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DEEB" w14:textId="5BB82C58" w:rsidR="00C25691" w:rsidRPr="00C21FBD" w:rsidRDefault="00C25691" w:rsidP="004671AF">
            <w:pPr>
              <w:snapToGrid w:val="0"/>
              <w:rPr>
                <w:b/>
                <w:bCs/>
                <w:sz w:val="18"/>
                <w:szCs w:val="18"/>
                <w:lang w:val="en-GB" w:eastAsia="zh-CN"/>
              </w:rPr>
            </w:pPr>
            <w:r w:rsidRPr="00C25691">
              <w:rPr>
                <w:b/>
                <w:bCs/>
                <w:color w:val="3333FF"/>
                <w:sz w:val="18"/>
                <w:szCs w:val="18"/>
                <w:lang w:val="en-GB" w:eastAsia="zh-CN"/>
              </w:rPr>
              <w:t>Added note on proposal 2.E</w:t>
            </w: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TBD (RAN1#107-e): whether a second configured BAT is also supported, e.g.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792AF220" w14:textId="21BFDFDB" w:rsidR="00F249D0" w:rsidRPr="00861455" w:rsidRDefault="00F249D0" w:rsidP="00861455">
            <w:pPr>
              <w:numPr>
                <w:ilvl w:val="0"/>
                <w:numId w:val="33"/>
              </w:numPr>
              <w:snapToGrid w:val="0"/>
              <w:rPr>
                <w:rFonts w:eastAsia="Malgun Gothic"/>
                <w:sz w:val="18"/>
                <w:lang w:eastAsia="zh-CN"/>
              </w:rPr>
            </w:pPr>
            <w:r w:rsidRPr="00C25691">
              <w:rPr>
                <w:rFonts w:eastAsia="Malgun Gothic"/>
                <w:sz w:val="18"/>
                <w:lang w:eastAsia="zh-CN"/>
              </w:rPr>
              <w:t>[</w:t>
            </w:r>
            <w:r w:rsidRPr="00C25691">
              <w:rPr>
                <w:sz w:val="18"/>
                <w:szCs w:val="18"/>
                <w:lang w:eastAsia="zh-CN"/>
              </w:rPr>
              <w:t xml:space="preserve">A UE may assume that BWP(s)/CC(s) configured with same SCS </w:t>
            </w:r>
            <w:r w:rsidR="00C25691">
              <w:rPr>
                <w:sz w:val="18"/>
                <w:szCs w:val="18"/>
                <w:lang w:eastAsia="zh-CN"/>
              </w:rPr>
              <w:t>[</w:t>
            </w:r>
            <w:r w:rsidRPr="00C25691">
              <w:rPr>
                <w:sz w:val="18"/>
                <w:szCs w:val="18"/>
                <w:lang w:eastAsia="zh-CN"/>
              </w:rPr>
              <w:t>in a same list of CCs following a same TCI-stateID</w:t>
            </w:r>
            <w:r w:rsidR="00C25691">
              <w:rPr>
                <w:sz w:val="18"/>
                <w:szCs w:val="18"/>
                <w:lang w:eastAsia="zh-CN"/>
              </w:rPr>
              <w:t>]</w:t>
            </w:r>
            <w:r w:rsidRPr="00C25691">
              <w:rPr>
                <w:sz w:val="18"/>
                <w:szCs w:val="18"/>
                <w:lang w:eastAsia="zh-CN"/>
              </w:rPr>
              <w:t xml:space="preserve"> share a same value of BAT</w:t>
            </w:r>
            <w:r>
              <w:rPr>
                <w:rFonts w:eastAsia="Malgun Gothic"/>
                <w:sz w:val="18"/>
                <w:lang w:eastAsia="zh-CN"/>
              </w:rPr>
              <w:t>]</w:t>
            </w:r>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5B0AD863"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Ericsson</w:t>
            </w:r>
            <w:r w:rsidR="00F249D0">
              <w:rPr>
                <w:sz w:val="18"/>
                <w:szCs w:val="18"/>
              </w:rPr>
              <w:t xml:space="preserve"> </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2509495D"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For BWPs/CCs in the same list of cells following the same tci-StateID,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To configure it per BWP would cause some new problem. The first one is which value should be selected. Although we have agreements on the reference SCS, we still need to select the value. If we consider cross-CC scheduling, there could be more problems on this BAT value selection..</w:t>
            </w:r>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r w:rsidR="005457D9">
              <w:rPr>
                <w:bCs/>
                <w:color w:val="000000" w:themeColor="text1"/>
                <w:sz w:val="18"/>
                <w:szCs w:val="18"/>
                <w:lang w:eastAsia="zh-CN"/>
              </w:rPr>
              <w:t>ehav</w:t>
            </w:r>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ListParagraph"/>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fine with the restriction of last bullet, i.e.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r w:rsidR="00062F42" w14:paraId="2DB62BD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2850" w14:textId="64CF1107" w:rsidR="00062F42" w:rsidRDefault="00062F42" w:rsidP="00062F4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25E3" w14:textId="77777777" w:rsidR="00062F42" w:rsidRDefault="00062F42" w:rsidP="00062F42">
            <w:pPr>
              <w:snapToGrid w:val="0"/>
              <w:rPr>
                <w:rFonts w:eastAsia="Malgun Gothic"/>
                <w:sz w:val="18"/>
                <w:lang w:eastAsia="zh-CN"/>
              </w:rPr>
            </w:pPr>
            <w:r>
              <w:rPr>
                <w:rFonts w:eastAsia="Malgun Gothic"/>
                <w:sz w:val="18"/>
                <w:lang w:eastAsia="zh-CN"/>
              </w:rPr>
              <w:t xml:space="preserve">Regarding the last bullet, </w:t>
            </w:r>
            <w:r w:rsidRPr="00B9482F">
              <w:rPr>
                <w:rFonts w:eastAsia="Malgun Gothic" w:hint="eastAsia"/>
                <w:sz w:val="18"/>
                <w:lang w:eastAsia="zh-CN"/>
              </w:rPr>
              <w:t xml:space="preserve">we </w:t>
            </w:r>
            <w:r>
              <w:rPr>
                <w:rFonts w:eastAsia="Malgun Gothic"/>
                <w:sz w:val="18"/>
                <w:lang w:eastAsia="zh-CN"/>
              </w:rPr>
              <w:t xml:space="preserve">prefer to remove the CC list part since the previous RAN1 agreement (i.e., the BAT is determined based on the smallest SCS) </w:t>
            </w:r>
            <w:r w:rsidRPr="00B9482F">
              <w:rPr>
                <w:rFonts w:eastAsia="Malgun Gothic"/>
                <w:sz w:val="18"/>
                <w:lang w:eastAsia="zh-CN"/>
              </w:rPr>
              <w:t>can</w:t>
            </w:r>
            <w:r>
              <w:rPr>
                <w:rFonts w:eastAsia="Malgun Gothic"/>
                <w:sz w:val="18"/>
                <w:lang w:eastAsia="zh-CN"/>
              </w:rPr>
              <w:t xml:space="preserve"> perfectly</w:t>
            </w:r>
            <w:r w:rsidRPr="00B9482F">
              <w:rPr>
                <w:rFonts w:eastAsia="Malgun Gothic"/>
                <w:sz w:val="18"/>
                <w:lang w:eastAsia="zh-CN"/>
              </w:rPr>
              <w:t xml:space="preserve"> avo</w:t>
            </w:r>
            <w:r>
              <w:rPr>
                <w:rFonts w:eastAsia="Malgun Gothic"/>
                <w:sz w:val="18"/>
                <w:lang w:eastAsia="zh-CN"/>
              </w:rPr>
              <w:t>id the possible ambiguous cases if the BWPs with the same SCS share the same SCS. Meanwhile, the BWP/CC should be multiple.</w:t>
            </w:r>
          </w:p>
          <w:p w14:paraId="37336855" w14:textId="2A8C830B" w:rsidR="00062F42" w:rsidRDefault="0004020E" w:rsidP="00062F42">
            <w:pPr>
              <w:snapToGrid w:val="0"/>
              <w:rPr>
                <w:rFonts w:eastAsia="Malgun Gothic"/>
                <w:sz w:val="18"/>
                <w:lang w:eastAsia="zh-CN"/>
              </w:rPr>
            </w:pPr>
            <w:ins w:id="35" w:author="Eko Onggosanusi" w:date="2021-11-15T16:16:00Z">
              <w:r>
                <w:rPr>
                  <w:rFonts w:eastAsia="Malgun Gothic"/>
                  <w:sz w:val="18"/>
                  <w:lang w:eastAsia="zh-CN"/>
                </w:rPr>
                <w:t>[Mod: It was added to accommodate Ericsson’s concern just in case the</w:t>
              </w:r>
            </w:ins>
            <w:ins w:id="36" w:author="Eko Onggosanusi" w:date="2021-11-15T16:17:00Z">
              <w:r>
                <w:rPr>
                  <w:rFonts w:eastAsia="Malgun Gothic"/>
                  <w:sz w:val="18"/>
                  <w:lang w:eastAsia="zh-CN"/>
                </w:rPr>
                <w:t xml:space="preserve"> same SCS is used across bands]</w:t>
              </w:r>
            </w:ins>
            <w:ins w:id="37" w:author="Eko Onggosanusi" w:date="2021-11-15T16:16:00Z">
              <w:r>
                <w:rPr>
                  <w:rFonts w:eastAsia="Malgun Gothic"/>
                  <w:sz w:val="18"/>
                  <w:lang w:eastAsia="zh-CN"/>
                </w:rPr>
                <w:t xml:space="preserve"> </w:t>
              </w:r>
            </w:ins>
          </w:p>
          <w:p w14:paraId="4A3649E3" w14:textId="2D6AE44B" w:rsidR="00062F42" w:rsidRPr="00861455" w:rsidRDefault="00062F42" w:rsidP="00062F42">
            <w:pPr>
              <w:numPr>
                <w:ilvl w:val="0"/>
                <w:numId w:val="33"/>
              </w:numPr>
              <w:snapToGrid w:val="0"/>
              <w:rPr>
                <w:rFonts w:eastAsia="Malgun Gothic"/>
                <w:sz w:val="18"/>
                <w:lang w:eastAsia="zh-CN"/>
              </w:rPr>
            </w:pPr>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BWPs</w:t>
            </w:r>
            <w:r w:rsidRPr="007B1CBE">
              <w:rPr>
                <w:color w:val="FF0000"/>
                <w:sz w:val="18"/>
                <w:szCs w:val="18"/>
                <w:lang w:eastAsia="zh-CN"/>
              </w:rPr>
              <w:t xml:space="preserve">/CCs </w:t>
            </w:r>
            <w:r w:rsidRPr="007B1CBE">
              <w:rPr>
                <w:color w:val="000000" w:themeColor="text1"/>
                <w:sz w:val="18"/>
                <w:szCs w:val="18"/>
                <w:lang w:eastAsia="zh-CN"/>
              </w:rPr>
              <w:t>configured with same SCS share a same value of BAT</w:t>
            </w:r>
            <w:r>
              <w:rPr>
                <w:rFonts w:eastAsia="Malgun Gothic"/>
                <w:sz w:val="18"/>
                <w:lang w:eastAsia="zh-CN"/>
              </w:rPr>
              <w:t>]</w:t>
            </w:r>
          </w:p>
          <w:p w14:paraId="1BEB5204" w14:textId="77777777" w:rsidR="00062F42" w:rsidRPr="00673666" w:rsidRDefault="00062F42" w:rsidP="00062F42">
            <w:pPr>
              <w:snapToGrid w:val="0"/>
              <w:rPr>
                <w:b/>
                <w:color w:val="3333FF"/>
                <w:sz w:val="18"/>
                <w:szCs w:val="18"/>
                <w:lang w:eastAsia="zh-CN"/>
              </w:rPr>
            </w:pPr>
          </w:p>
        </w:tc>
      </w:tr>
      <w:tr w:rsidR="00DA7911" w14:paraId="6049711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99C6" w14:textId="2DC8034B" w:rsidR="00DA7911" w:rsidRDefault="00A36EA2" w:rsidP="00062F4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83C7" w14:textId="77777777" w:rsidR="00DA7911" w:rsidRDefault="00A36EA2" w:rsidP="00062F42">
            <w:pPr>
              <w:snapToGrid w:val="0"/>
              <w:rPr>
                <w:rFonts w:eastAsia="Malgun Gothic"/>
                <w:sz w:val="18"/>
                <w:lang w:eastAsia="zh-CN"/>
              </w:rPr>
            </w:pPr>
            <w:r>
              <w:rPr>
                <w:rFonts w:eastAsia="Malgun Gothic"/>
                <w:sz w:val="18"/>
                <w:lang w:eastAsia="zh-CN"/>
              </w:rPr>
              <w:t xml:space="preserve">The BAT in Y symbols is only a function of SCS. With different SCS, the value of Y is different.  </w:t>
            </w:r>
            <w:r w:rsidR="002E6A36">
              <w:rPr>
                <w:rFonts w:eastAsia="Malgun Gothic"/>
                <w:sz w:val="18"/>
                <w:lang w:eastAsia="zh-CN"/>
              </w:rPr>
              <w:t xml:space="preserve">So configuring it per BWP per CC seems not necessary. It only increases the RRC configuration overhead and we also need to define that restriction on the configuration to avoid problematic case.  </w:t>
            </w:r>
          </w:p>
          <w:p w14:paraId="7180A5AB"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1: configure Y per SCS.</w:t>
            </w:r>
          </w:p>
          <w:p w14:paraId="3A6142D6" w14:textId="4471CFA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2: configure Y per cell group</w:t>
            </w:r>
          </w:p>
          <w:p w14:paraId="5D381B26" w14:textId="20616974" w:rsidR="000A3D34" w:rsidRPr="000A3D34" w:rsidRDefault="000A3D34" w:rsidP="000A3D34">
            <w:pPr>
              <w:snapToGrid w:val="0"/>
              <w:rPr>
                <w:rFonts w:eastAsia="Malgun Gothic"/>
                <w:sz w:val="18"/>
                <w:lang w:eastAsia="zh-CN"/>
              </w:rPr>
            </w:pPr>
            <w:ins w:id="38" w:author="Eko Onggosanusi" w:date="2021-11-15T16:14:00Z">
              <w:r>
                <w:rPr>
                  <w:rFonts w:eastAsia="Malgun Gothic"/>
                  <w:sz w:val="18"/>
                  <w:lang w:eastAsia="zh-CN"/>
                </w:rPr>
                <w:lastRenderedPageBreak/>
                <w:t>[Mod: I agree but some companies pointed out</w:t>
              </w:r>
            </w:ins>
            <w:ins w:id="39" w:author="Eko Onggosanusi" w:date="2021-11-15T16:15:00Z">
              <w:r w:rsidR="0004020E">
                <w:rPr>
                  <w:rFonts w:eastAsia="Malgun Gothic"/>
                  <w:sz w:val="18"/>
                  <w:lang w:eastAsia="zh-CN"/>
                </w:rPr>
                <w:t xml:space="preserve"> </w:t>
              </w:r>
              <w:r>
                <w:rPr>
                  <w:rFonts w:eastAsia="Malgun Gothic"/>
                  <w:sz w:val="18"/>
                  <w:lang w:eastAsia="zh-CN"/>
                </w:rPr>
                <w:t>“cell group”</w:t>
              </w:r>
            </w:ins>
            <w:ins w:id="40" w:author="Eko Onggosanusi" w:date="2021-11-15T16:17:00Z">
              <w:r w:rsidR="0004020E">
                <w:rPr>
                  <w:rFonts w:eastAsia="Malgun Gothic"/>
                  <w:sz w:val="18"/>
                  <w:lang w:eastAsia="zh-CN"/>
                </w:rPr>
                <w:t xml:space="preserve"> and “CC group” are of different notions and there is no entity called “CC group” in RAN1 spec</w:t>
              </w:r>
            </w:ins>
            <w:ins w:id="41" w:author="Eko Onggosanusi" w:date="2021-11-15T16:15:00Z">
              <w:r>
                <w:rPr>
                  <w:rFonts w:eastAsia="Malgun Gothic"/>
                  <w:sz w:val="18"/>
                  <w:lang w:eastAsia="zh-CN"/>
                </w:rPr>
                <w:t>]</w:t>
              </w:r>
            </w:ins>
          </w:p>
          <w:p w14:paraId="7FDCA507"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3: configure Y per BWP per CC + define the restriction that BWP/CC with same SCS shall be provided with same value of Y.</w:t>
            </w:r>
          </w:p>
          <w:p w14:paraId="4E7B03B1" w14:textId="4FB527A4" w:rsidR="002E6A36" w:rsidRPr="002E6A36" w:rsidRDefault="002E6A36" w:rsidP="002E6A36">
            <w:pPr>
              <w:snapToGrid w:val="0"/>
              <w:rPr>
                <w:rFonts w:eastAsia="Malgun Gothic"/>
                <w:sz w:val="18"/>
                <w:lang w:eastAsia="zh-CN"/>
              </w:rPr>
            </w:pPr>
            <w:r>
              <w:rPr>
                <w:rFonts w:eastAsia="Malgun Gothic"/>
                <w:sz w:val="18"/>
                <w:lang w:eastAsia="zh-CN"/>
              </w:rPr>
              <w:t>Apparently, Option 1 or 2 are much simpler than Option 3.</w:t>
            </w:r>
          </w:p>
        </w:tc>
      </w:tr>
      <w:tr w:rsidR="0004020E" w14:paraId="374E5C3C"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938D" w14:textId="6EEAF936" w:rsidR="0004020E" w:rsidRDefault="0004020E" w:rsidP="00062F42">
            <w:pPr>
              <w:snapToGrid w:val="0"/>
              <w:rPr>
                <w:sz w:val="18"/>
                <w:szCs w:val="18"/>
                <w:lang w:eastAsia="zh-CN"/>
              </w:rPr>
            </w:pPr>
            <w:r>
              <w:rPr>
                <w:sz w:val="18"/>
                <w:szCs w:val="18"/>
                <w:lang w:eastAsia="zh-CN"/>
              </w:rPr>
              <w:lastRenderedPageBreak/>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36C0" w14:textId="4A8469DC" w:rsidR="0004020E" w:rsidRPr="0004020E" w:rsidRDefault="0004020E" w:rsidP="00062F42">
            <w:pPr>
              <w:snapToGrid w:val="0"/>
              <w:rPr>
                <w:rFonts w:eastAsia="Malgun Gothic"/>
                <w:b/>
                <w:sz w:val="18"/>
                <w:lang w:eastAsia="zh-CN"/>
              </w:rPr>
            </w:pPr>
            <w:r w:rsidRPr="0004020E">
              <w:rPr>
                <w:rFonts w:eastAsia="Malgun Gothic"/>
                <w:b/>
                <w:color w:val="3333FF"/>
                <w:sz w:val="18"/>
                <w:lang w:eastAsia="zh-CN"/>
              </w:rPr>
              <w:t>No revision, only added brackets around CC list inside the bracket</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5478E8C3"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2430DF5A"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r w:rsidR="002F0AD7">
              <w:rPr>
                <w:sz w:val="18"/>
                <w:szCs w:val="20"/>
                <w:lang w:val="en-GB" w:eastAsia="zh-CN"/>
              </w:rPr>
              <w:t>b</w:t>
            </w:r>
            <w:r w:rsidR="005457D9">
              <w:rPr>
                <w:sz w:val="18"/>
                <w:szCs w:val="20"/>
                <w:lang w:val="en-GB" w:eastAsia="zh-CN"/>
              </w:rPr>
              <w:t>ehaviour</w:t>
            </w:r>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1965E565"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5E757A">
              <w:rPr>
                <w:bCs/>
                <w:kern w:val="3"/>
                <w:sz w:val="18"/>
                <w:szCs w:val="20"/>
              </w:rPr>
              <w:t xml:space="preserve">, </w:t>
            </w:r>
            <w:r w:rsidR="00440106" w:rsidRPr="00061BA0">
              <w:rPr>
                <w:bCs/>
                <w:kern w:val="3"/>
                <w:sz w:val="18"/>
                <w:szCs w:val="20"/>
              </w:rPr>
              <w:t>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Qualcomm</w:t>
            </w:r>
            <w:r w:rsidR="00012912">
              <w:rPr>
                <w:bCs/>
                <w:kern w:val="3"/>
                <w:sz w:val="18"/>
                <w:szCs w:val="20"/>
              </w:rPr>
              <w:t>, AT&amp;T</w:t>
            </w:r>
            <w:r w:rsidR="00F259DE">
              <w:rPr>
                <w:bCs/>
                <w:kern w:val="3"/>
                <w:sz w:val="18"/>
                <w:szCs w:val="20"/>
              </w:rPr>
              <w:t xml:space="preserve"> </w:t>
            </w:r>
          </w:p>
          <w:p w14:paraId="0C5BF31D" w14:textId="4782A5A8"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IIS/HHI</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0BE3FBB6"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Lenovo/MotM</w:t>
            </w:r>
            <w:r w:rsidR="00012912">
              <w:rPr>
                <w:bCs/>
                <w:kern w:val="3"/>
                <w:sz w:val="18"/>
                <w:szCs w:val="20"/>
              </w:rPr>
              <w:t>, AT&amp;T</w:t>
            </w:r>
            <w:r w:rsidR="002F0AD7">
              <w:rPr>
                <w:bCs/>
                <w:kern w:val="3"/>
                <w:sz w:val="18"/>
                <w:szCs w:val="20"/>
              </w:rPr>
              <w:t>, Ericsson, MTK</w:t>
            </w:r>
          </w:p>
          <w:p w14:paraId="50221DCF" w14:textId="11EF5110"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p>
          <w:p w14:paraId="5558F179" w14:textId="5B2E15D2"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r w:rsidR="002F0AD7">
              <w:rPr>
                <w:kern w:val="3"/>
                <w:sz w:val="18"/>
                <w:szCs w:val="20"/>
              </w:rPr>
              <w:t xml:space="preserve"> </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15915F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w:t>
            </w:r>
            <w:r>
              <w:rPr>
                <w:rFonts w:eastAsia="Malgun Gothic"/>
                <w:color w:val="000000" w:themeColor="text1"/>
                <w:sz w:val="18"/>
                <w:szCs w:val="18"/>
              </w:rPr>
              <w:lastRenderedPageBreak/>
              <w:t>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w:t>
            </w:r>
            <w:r w:rsidR="005457D9">
              <w:rPr>
                <w:rFonts w:eastAsia="Malgun Gothic"/>
                <w:color w:val="000000" w:themeColor="text1"/>
                <w:sz w:val="18"/>
                <w:szCs w:val="18"/>
              </w:rPr>
              <w:t>T</w:t>
            </w:r>
            <w:r>
              <w:rPr>
                <w:rFonts w:eastAsia="Malgun Gothic"/>
                <w:color w:val="000000" w:themeColor="text1"/>
                <w:sz w:val="18"/>
                <w:szCs w:val="18"/>
              </w:rPr>
              <w:t xml:space="preserve">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05081B85"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 xml:space="preserve">Concern </w:t>
            </w:r>
            <w:r w:rsidRPr="005457D9">
              <w:rPr>
                <w:rFonts w:eastAsia="Malgun Gothic" w:hint="eastAsia"/>
                <w:b/>
                <w:color w:val="000000" w:themeColor="text1"/>
                <w:sz w:val="18"/>
                <w:szCs w:val="18"/>
              </w:rPr>
              <w:t>that it is not realistic to assume multiple panels are activated at the same time</w:t>
            </w:r>
            <w:r w:rsidRPr="005457D9">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6429D82"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204DFF8F"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lastRenderedPageBreak/>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w:t>
            </w:r>
            <w:r>
              <w:rPr>
                <w:bCs/>
                <w:color w:val="000000" w:themeColor="text1"/>
                <w:sz w:val="18"/>
                <w:szCs w:val="18"/>
                <w:lang w:eastAsia="zh-CN"/>
              </w:rPr>
              <w:lastRenderedPageBreak/>
              <w:t>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6CC5AB4" w:rsidR="00C57E2C" w:rsidRPr="00C57E2C" w:rsidRDefault="00C57E2C" w:rsidP="00C57E2C">
            <w:pPr>
              <w:rPr>
                <w:rFonts w:eastAsia="SimSun"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odebook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group based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So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lastRenderedPageBreak/>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value set and when UE reported the same value sets, gNB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L1-RSRP/SINR(up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It depends on the solution after gNB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gNB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gNB chooses one panel and configures one SRS resource set to UE. Then gNB will use SRI to indicate the later uplink transmission panel/beam, in this case, the bracket should be deleted. Another option is that gNB configures multiple SRS resource sets to UE, UE maps the SRS resource sets with its activated panels. gNB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Revised summary of companies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r w:rsidR="008E30DA" w14:paraId="40AF8ECF"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9CEE" w14:textId="67274D4C" w:rsidR="008E30DA" w:rsidRDefault="008E30DA"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3B47" w14:textId="77777777" w:rsidR="008E30DA" w:rsidRDefault="008E30DA" w:rsidP="008E30DA">
            <w:pPr>
              <w:snapToGrid w:val="0"/>
              <w:rPr>
                <w:bCs/>
                <w:color w:val="000000" w:themeColor="text1"/>
                <w:sz w:val="18"/>
                <w:szCs w:val="18"/>
                <w:lang w:eastAsia="zh-CN"/>
              </w:rPr>
            </w:pPr>
            <w:r>
              <w:rPr>
                <w:bCs/>
                <w:color w:val="000000" w:themeColor="text1"/>
                <w:sz w:val="18"/>
                <w:szCs w:val="18"/>
                <w:lang w:eastAsia="zh-CN"/>
              </w:rPr>
              <w:t>1</w:t>
            </w:r>
            <w:r w:rsidRPr="008901EC">
              <w:rPr>
                <w:bCs/>
                <w:color w:val="000000" w:themeColor="text1"/>
                <w:sz w:val="18"/>
                <w:szCs w:val="18"/>
                <w:vertAlign w:val="superscript"/>
                <w:lang w:eastAsia="zh-CN"/>
              </w:rPr>
              <w:t>st</w:t>
            </w:r>
            <w:r>
              <w:rPr>
                <w:bCs/>
                <w:color w:val="000000" w:themeColor="text1"/>
                <w:sz w:val="18"/>
                <w:szCs w:val="18"/>
                <w:lang w:eastAsia="zh-CN"/>
              </w:rPr>
              <w:t xml:space="preserve"> bullet: updated our view</w:t>
            </w:r>
          </w:p>
          <w:p w14:paraId="046F662D" w14:textId="6591D0C2" w:rsidR="008E30DA" w:rsidRDefault="008E30DA" w:rsidP="008E30DA">
            <w:pPr>
              <w:snapToGrid w:val="0"/>
              <w:rPr>
                <w:bCs/>
                <w:sz w:val="18"/>
                <w:szCs w:val="18"/>
                <w:lang w:eastAsia="zh-CN"/>
              </w:rPr>
            </w:pPr>
            <w:r>
              <w:rPr>
                <w:bCs/>
                <w:color w:val="000000" w:themeColor="text1"/>
                <w:sz w:val="18"/>
                <w:szCs w:val="18"/>
                <w:lang w:eastAsia="zh-CN"/>
              </w:rPr>
              <w:t>3</w:t>
            </w:r>
            <w:r w:rsidRPr="003F4E90">
              <w:rPr>
                <w:bCs/>
                <w:color w:val="000000" w:themeColor="text1"/>
                <w:sz w:val="18"/>
                <w:szCs w:val="18"/>
                <w:vertAlign w:val="superscript"/>
                <w:lang w:eastAsia="zh-CN"/>
              </w:rPr>
              <w:t>rd</w:t>
            </w:r>
            <w:r>
              <w:rPr>
                <w:bCs/>
                <w:color w:val="000000" w:themeColor="text1"/>
                <w:sz w:val="18"/>
                <w:szCs w:val="18"/>
                <w:lang w:eastAsia="zh-CN"/>
              </w:rPr>
              <w:t xml:space="preserve"> bullet: should be kept, fine with either the current wording or the multiple set version (from Aug meeting agreement), since can work in our view</w:t>
            </w:r>
          </w:p>
        </w:tc>
      </w:tr>
      <w:tr w:rsidR="00062F42" w14:paraId="3667B51D"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323F" w14:textId="1B85718E" w:rsidR="00062F42" w:rsidRDefault="00062F42"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4395" w14:textId="74B57371" w:rsidR="00062F42" w:rsidRDefault="00062F42" w:rsidP="00062F42">
            <w:pPr>
              <w:snapToGrid w:val="0"/>
              <w:rPr>
                <w:bCs/>
                <w:color w:val="000000" w:themeColor="text1"/>
                <w:sz w:val="18"/>
                <w:szCs w:val="18"/>
                <w:lang w:eastAsia="zh-CN"/>
              </w:rPr>
            </w:pPr>
            <w:r>
              <w:rPr>
                <w:bCs/>
                <w:color w:val="000000" w:themeColor="text1"/>
                <w:sz w:val="18"/>
                <w:szCs w:val="18"/>
                <w:lang w:eastAsia="zh-CN"/>
              </w:rPr>
              <w:t>Regarding the 3</w:t>
            </w:r>
            <w:r w:rsidRPr="00062F42">
              <w:rPr>
                <w:bCs/>
                <w:color w:val="000000" w:themeColor="text1"/>
                <w:sz w:val="18"/>
                <w:szCs w:val="18"/>
                <w:vertAlign w:val="superscript"/>
                <w:lang w:eastAsia="zh-CN"/>
              </w:rPr>
              <w:t>rd</w:t>
            </w:r>
            <w:r>
              <w:rPr>
                <w:bCs/>
                <w:color w:val="000000" w:themeColor="text1"/>
                <w:sz w:val="18"/>
                <w:szCs w:val="18"/>
                <w:lang w:eastAsia="zh-CN"/>
              </w:rPr>
              <w:t xml:space="preserve"> bullet, we are not sure why it reverts Aug meeting agreement, where the agreement mentions the following schemes can be modified.</w:t>
            </w:r>
          </w:p>
          <w:p w14:paraId="175C84F9" w14:textId="77777777" w:rsidR="00062F42" w:rsidRDefault="00062F42" w:rsidP="00062F42">
            <w:pPr>
              <w:snapToGrid w:val="0"/>
              <w:rPr>
                <w:bCs/>
                <w:color w:val="000000" w:themeColor="text1"/>
                <w:sz w:val="18"/>
                <w:szCs w:val="18"/>
                <w:lang w:eastAsia="zh-CN"/>
              </w:rPr>
            </w:pPr>
          </w:p>
          <w:p w14:paraId="696207E9" w14:textId="77777777" w:rsidR="00062F42" w:rsidRDefault="00062F42" w:rsidP="00062F42">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70D65FBE" w14:textId="77777777" w:rsidR="00062F42" w:rsidRPr="00C57E2C" w:rsidRDefault="00062F42" w:rsidP="00062F42">
            <w:pPr>
              <w:jc w:val="both"/>
              <w:rPr>
                <w:rFonts w:eastAsia="Malgun Gothic" w:cs="Times"/>
                <w:sz w:val="18"/>
                <w:szCs w:val="16"/>
              </w:rPr>
            </w:pPr>
            <w:r w:rsidRPr="00C57E2C">
              <w:rPr>
                <w:rStyle w:val="Strong"/>
                <w:rFonts w:cs="Times"/>
                <w:sz w:val="18"/>
                <w:szCs w:val="16"/>
                <w:highlight w:val="green"/>
              </w:rPr>
              <w:t>Agreement</w:t>
            </w:r>
          </w:p>
          <w:p w14:paraId="6B23DDA7" w14:textId="77777777" w:rsidR="00062F42" w:rsidRPr="00C57E2C" w:rsidRDefault="00062F42" w:rsidP="00062F42">
            <w:pPr>
              <w:rPr>
                <w:rFonts w:eastAsia="SimSun" w:cs="Times"/>
                <w:sz w:val="18"/>
                <w:szCs w:val="16"/>
                <w:lang w:eastAsia="zh-CN"/>
              </w:rPr>
            </w:pPr>
            <w:r w:rsidRPr="00C57E2C">
              <w:rPr>
                <w:rFonts w:cs="Times"/>
                <w:sz w:val="18"/>
                <w:szCs w:val="16"/>
                <w:lang w:eastAsia="zh-CN"/>
              </w:rPr>
              <w:t xml:space="preserve">On Rel.17 enhancements to facilitate UE </w:t>
            </w:r>
            <w:r>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 xml:space="preserve">or </w:t>
            </w:r>
            <w:r w:rsidRPr="00062F42">
              <w:rPr>
                <w:rStyle w:val="Strong"/>
                <w:rFonts w:cs="Times"/>
                <w:b w:val="0"/>
                <w:sz w:val="18"/>
                <w:szCs w:val="16"/>
                <w:highlight w:val="yellow"/>
                <w:lang w:eastAsia="zh-CN"/>
              </w:rPr>
              <w:t>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1FA274CE" w14:textId="77777777" w:rsidR="00062F42" w:rsidRDefault="00062F42" w:rsidP="008E30DA">
            <w:pPr>
              <w:snapToGrid w:val="0"/>
              <w:rPr>
                <w:bCs/>
                <w:color w:val="000000" w:themeColor="text1"/>
                <w:sz w:val="18"/>
                <w:szCs w:val="18"/>
                <w:lang w:eastAsia="zh-CN"/>
              </w:rPr>
            </w:pPr>
          </w:p>
        </w:tc>
      </w:tr>
      <w:tr w:rsidR="00C90994" w14:paraId="5F35E55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8325" w14:textId="4FE59165" w:rsidR="00C90994" w:rsidRDefault="00C90994"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44E9" w14:textId="2DC43D85" w:rsidR="00C90994" w:rsidRDefault="00C90994" w:rsidP="00C90994">
            <w:pPr>
              <w:snapToGrid w:val="0"/>
              <w:rPr>
                <w:bCs/>
                <w:color w:val="000000" w:themeColor="text1"/>
                <w:sz w:val="18"/>
                <w:szCs w:val="18"/>
                <w:lang w:eastAsia="zh-CN"/>
              </w:rPr>
            </w:pPr>
            <w:r>
              <w:rPr>
                <w:bCs/>
                <w:color w:val="000000" w:themeColor="text1"/>
                <w:sz w:val="18"/>
                <w:szCs w:val="18"/>
                <w:lang w:eastAsia="zh-CN"/>
              </w:rPr>
              <w:t>@MTK: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of “</w:t>
            </w:r>
            <w:r w:rsidRPr="00C57E2C">
              <w:rPr>
                <w:rFonts w:eastAsia="Times New Roman" w:cs="Times"/>
                <w:sz w:val="18"/>
                <w:szCs w:val="16"/>
              </w:rPr>
              <w:t xml:space="preserve">Support multiple c odebook </w:t>
            </w:r>
            <w:r>
              <w:rPr>
                <w:rFonts w:eastAsia="Times New Roman" w:cs="Times"/>
                <w:sz w:val="18"/>
                <w:szCs w:val="16"/>
              </w:rPr>
              <w:t>–</w:t>
            </w:r>
            <w:r w:rsidRPr="00C57E2C">
              <w:rPr>
                <w:rFonts w:eastAsia="Times New Roman" w:cs="Times"/>
                <w:sz w:val="18"/>
                <w:szCs w:val="16"/>
              </w:rPr>
              <w:t>based SRS resource sets</w:t>
            </w:r>
            <w:r>
              <w:rPr>
                <w:bCs/>
                <w:color w:val="000000" w:themeColor="text1"/>
                <w:sz w:val="18"/>
                <w:szCs w:val="18"/>
                <w:lang w:eastAsia="zh-CN"/>
              </w:rPr>
              <w:t>” is the common part of two schemes listed the agreement made in 106 meeting.  But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is totally different from that. “</w:t>
            </w:r>
            <w:r w:rsidR="00920E59">
              <w:rPr>
                <w:bCs/>
                <w:color w:val="000000" w:themeColor="text1"/>
                <w:sz w:val="18"/>
                <w:szCs w:val="18"/>
                <w:lang w:eastAsia="zh-CN"/>
              </w:rPr>
              <w:t>Configuring</w:t>
            </w:r>
            <w:r>
              <w:rPr>
                <w:bCs/>
                <w:color w:val="000000" w:themeColor="text1"/>
                <w:sz w:val="18"/>
                <w:szCs w:val="18"/>
                <w:lang w:eastAsia="zh-CN"/>
              </w:rPr>
              <w:t xml:space="preserve"> multiple SRS resource sets” vs “one SRS resource set” are two totally different schemes.  If such “modification” is allowed, then we do not see why we made that agreement in 106 meeting, which we took a significant effort to achieve.  Such a modification is </w:t>
            </w:r>
            <w:r w:rsidR="00920E59">
              <w:rPr>
                <w:bCs/>
                <w:color w:val="000000" w:themeColor="text1"/>
                <w:sz w:val="18"/>
                <w:szCs w:val="18"/>
                <w:lang w:eastAsia="zh-CN"/>
              </w:rPr>
              <w:t xml:space="preserve">kind of revering the Aug meeting agreement in our view. </w:t>
            </w:r>
            <w:r w:rsidR="00F61DDA">
              <w:rPr>
                <w:bCs/>
                <w:color w:val="000000" w:themeColor="text1"/>
                <w:sz w:val="18"/>
                <w:szCs w:val="18"/>
                <w:lang w:eastAsia="zh-CN"/>
              </w:rPr>
              <w:t xml:space="preserve"> Please note: the “multiple SRS resource sets” is only one common part of those two Schemes listed in August meeting agreement. </w:t>
            </w:r>
          </w:p>
          <w:p w14:paraId="466BD642" w14:textId="77777777" w:rsidR="00C90994" w:rsidRDefault="00C90994" w:rsidP="00C90994">
            <w:pPr>
              <w:snapToGrid w:val="0"/>
              <w:rPr>
                <w:bCs/>
                <w:color w:val="000000" w:themeColor="text1"/>
                <w:sz w:val="18"/>
                <w:szCs w:val="18"/>
                <w:lang w:eastAsia="zh-CN"/>
              </w:rPr>
            </w:pPr>
          </w:p>
          <w:p w14:paraId="46CDC61B" w14:textId="4C0E98B7" w:rsidR="00A80907" w:rsidRDefault="00C90994" w:rsidP="00A80907">
            <w:pPr>
              <w:snapToGrid w:val="0"/>
              <w:rPr>
                <w:bCs/>
                <w:color w:val="000000" w:themeColor="text1"/>
                <w:sz w:val="18"/>
                <w:szCs w:val="18"/>
                <w:lang w:eastAsia="zh-CN"/>
              </w:rPr>
            </w:pPr>
            <w:r>
              <w:rPr>
                <w:bCs/>
                <w:color w:val="000000" w:themeColor="text1"/>
                <w:sz w:val="18"/>
                <w:szCs w:val="18"/>
                <w:lang w:eastAsia="zh-CN"/>
              </w:rPr>
              <w:t xml:space="preserve">The current proposal </w:t>
            </w:r>
            <w:r w:rsidRPr="00920E59">
              <w:rPr>
                <w:b/>
                <w:color w:val="000000" w:themeColor="text1"/>
                <w:sz w:val="18"/>
                <w:szCs w:val="18"/>
                <w:lang w:eastAsia="zh-CN"/>
              </w:rPr>
              <w:t>with</w:t>
            </w:r>
            <w:r>
              <w:rPr>
                <w:bCs/>
                <w:color w:val="000000" w:themeColor="text1"/>
                <w:sz w:val="18"/>
                <w:szCs w:val="18"/>
                <w:lang w:eastAsia="zh-CN"/>
              </w:rPr>
              <w:t xml:space="preserve"> or </w:t>
            </w:r>
            <w:r w:rsidRPr="00920E59">
              <w:rPr>
                <w:b/>
                <w:color w:val="000000" w:themeColor="text1"/>
                <w:sz w:val="18"/>
                <w:szCs w:val="18"/>
                <w:lang w:eastAsia="zh-CN"/>
              </w:rPr>
              <w:t>without</w:t>
            </w:r>
            <w:r>
              <w:rPr>
                <w:bCs/>
                <w:color w:val="000000" w:themeColor="text1"/>
                <w:sz w:val="18"/>
                <w:szCs w:val="18"/>
                <w:lang w:eastAsia="zh-CN"/>
              </w:rPr>
              <w:t xml:space="preserve">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w:t>
            </w:r>
            <w:r w:rsidR="00920E59">
              <w:rPr>
                <w:bCs/>
                <w:color w:val="000000" w:themeColor="text1"/>
                <w:sz w:val="18"/>
                <w:szCs w:val="18"/>
                <w:lang w:eastAsia="zh-CN"/>
              </w:rPr>
              <w:t>are in totally different direction in comparison with the schemes listed in the Aug agreement.  It is the last meeting; we should not change the whole framework or direction of the discussion.</w:t>
            </w:r>
          </w:p>
        </w:tc>
      </w:tr>
      <w:tr w:rsidR="002F0AD7" w14:paraId="4349F84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4BC8" w14:textId="16B624E7" w:rsidR="002F0AD7" w:rsidRDefault="002F0AD7"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0761" w14:textId="4A0D09C9" w:rsidR="002F0AD7" w:rsidRPr="002F0AD7" w:rsidRDefault="002F0AD7" w:rsidP="002F0AD7">
            <w:pPr>
              <w:snapToGrid w:val="0"/>
              <w:rPr>
                <w:b/>
                <w:bCs/>
                <w:color w:val="000000" w:themeColor="text1"/>
                <w:sz w:val="18"/>
                <w:szCs w:val="18"/>
                <w:lang w:eastAsia="zh-CN"/>
              </w:rPr>
            </w:pPr>
            <w:r w:rsidRPr="002F0AD7">
              <w:rPr>
                <w:b/>
                <w:bCs/>
                <w:color w:val="3333FF"/>
                <w:sz w:val="18"/>
                <w:szCs w:val="18"/>
                <w:lang w:eastAsia="zh-CN"/>
              </w:rPr>
              <w:t>No revision. Despite the current state, it may be helpful to move a part of the discussion to email.</w:t>
            </w:r>
          </w:p>
        </w:tc>
      </w:tr>
    </w:tbl>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3E05D" w14:textId="77777777" w:rsidR="00A95060" w:rsidRDefault="00A95060" w:rsidP="007458B4">
      <w:r>
        <w:separator/>
      </w:r>
    </w:p>
  </w:endnote>
  <w:endnote w:type="continuationSeparator" w:id="0">
    <w:p w14:paraId="64AEB4E0" w14:textId="77777777" w:rsidR="00A95060" w:rsidRDefault="00A95060"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00FA2" w14:textId="77777777" w:rsidR="00A95060" w:rsidRDefault="00A95060" w:rsidP="007458B4">
      <w:r>
        <w:separator/>
      </w:r>
    </w:p>
  </w:footnote>
  <w:footnote w:type="continuationSeparator" w:id="0">
    <w:p w14:paraId="127F2CD0" w14:textId="77777777" w:rsidR="00A95060" w:rsidRDefault="00A95060"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B0DB5"/>
    <w:multiLevelType w:val="hybridMultilevel"/>
    <w:tmpl w:val="4D9E259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750C20"/>
    <w:multiLevelType w:val="hybridMultilevel"/>
    <w:tmpl w:val="A88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B6072"/>
    <w:multiLevelType w:val="hybridMultilevel"/>
    <w:tmpl w:val="6398138E"/>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31"/>
  </w:num>
  <w:num w:numId="15">
    <w:abstractNumId w:val="15"/>
  </w:num>
  <w:num w:numId="16">
    <w:abstractNumId w:val="32"/>
  </w:num>
  <w:num w:numId="17">
    <w:abstractNumId w:val="38"/>
  </w:num>
  <w:num w:numId="18">
    <w:abstractNumId w:val="33"/>
  </w:num>
  <w:num w:numId="19">
    <w:abstractNumId w:val="30"/>
  </w:num>
  <w:num w:numId="20">
    <w:abstractNumId w:val="39"/>
  </w:num>
  <w:num w:numId="21">
    <w:abstractNumId w:val="44"/>
  </w:num>
  <w:num w:numId="22">
    <w:abstractNumId w:val="40"/>
  </w:num>
  <w:num w:numId="23">
    <w:abstractNumId w:val="48"/>
  </w:num>
  <w:num w:numId="24">
    <w:abstractNumId w:val="12"/>
  </w:num>
  <w:num w:numId="25">
    <w:abstractNumId w:val="27"/>
  </w:num>
  <w:num w:numId="26">
    <w:abstractNumId w:val="19"/>
  </w:num>
  <w:num w:numId="27">
    <w:abstractNumId w:val="45"/>
  </w:num>
  <w:num w:numId="28">
    <w:abstractNumId w:val="20"/>
  </w:num>
  <w:num w:numId="29">
    <w:abstractNumId w:val="26"/>
  </w:num>
  <w:num w:numId="30">
    <w:abstractNumId w:val="10"/>
  </w:num>
  <w:num w:numId="31">
    <w:abstractNumId w:val="18"/>
  </w:num>
  <w:num w:numId="32">
    <w:abstractNumId w:val="47"/>
  </w:num>
  <w:num w:numId="33">
    <w:abstractNumId w:val="41"/>
  </w:num>
  <w:num w:numId="34">
    <w:abstractNumId w:val="42"/>
  </w:num>
  <w:num w:numId="35">
    <w:abstractNumId w:val="14"/>
  </w:num>
  <w:num w:numId="36">
    <w:abstractNumId w:val="35"/>
  </w:num>
  <w:num w:numId="37">
    <w:abstractNumId w:val="34"/>
  </w:num>
  <w:num w:numId="38">
    <w:abstractNumId w:val="29"/>
  </w:num>
  <w:num w:numId="39">
    <w:abstractNumId w:val="37"/>
  </w:num>
  <w:num w:numId="40">
    <w:abstractNumId w:val="46"/>
  </w:num>
  <w:num w:numId="41">
    <w:abstractNumId w:val="17"/>
  </w:num>
  <w:num w:numId="42">
    <w:abstractNumId w:val="13"/>
  </w:num>
  <w:num w:numId="43">
    <w:abstractNumId w:val="23"/>
  </w:num>
  <w:num w:numId="44">
    <w:abstractNumId w:val="22"/>
  </w:num>
  <w:num w:numId="45">
    <w:abstractNumId w:val="43"/>
  </w:num>
  <w:num w:numId="46">
    <w:abstractNumId w:val="36"/>
  </w:num>
  <w:num w:numId="47">
    <w:abstractNumId w:val="24"/>
  </w:num>
  <w:num w:numId="48">
    <w:abstractNumId w:val="28"/>
  </w:num>
  <w:num w:numId="49">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2912"/>
    <w:rsid w:val="00013F55"/>
    <w:rsid w:val="00015488"/>
    <w:rsid w:val="00023A26"/>
    <w:rsid w:val="00023C80"/>
    <w:rsid w:val="00024438"/>
    <w:rsid w:val="0002557F"/>
    <w:rsid w:val="00027FEB"/>
    <w:rsid w:val="0003060C"/>
    <w:rsid w:val="00031729"/>
    <w:rsid w:val="0003223A"/>
    <w:rsid w:val="000343F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5040E"/>
    <w:rsid w:val="00251738"/>
    <w:rsid w:val="00251AE4"/>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3371"/>
    <w:rsid w:val="00654702"/>
    <w:rsid w:val="00656C13"/>
    <w:rsid w:val="0065701A"/>
    <w:rsid w:val="00661F4D"/>
    <w:rsid w:val="0066446A"/>
    <w:rsid w:val="00664CC6"/>
    <w:rsid w:val="00666A4B"/>
    <w:rsid w:val="00666F2E"/>
    <w:rsid w:val="0066780E"/>
    <w:rsid w:val="00673666"/>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5A2A"/>
    <w:rsid w:val="008F5C32"/>
    <w:rsid w:val="008F5E10"/>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53A5"/>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040B"/>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0104"/>
    <w:rsid w:val="00FA1729"/>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24</Pages>
  <Words>13968</Words>
  <Characters>79624</Characters>
  <Application>Microsoft Office Word</Application>
  <DocSecurity>0</DocSecurity>
  <Lines>663</Lines>
  <Paragraphs>186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35</cp:revision>
  <cp:lastPrinted>2021-10-06T09:28:00Z</cp:lastPrinted>
  <dcterms:created xsi:type="dcterms:W3CDTF">2021-11-15T19:35:00Z</dcterms:created>
  <dcterms:modified xsi:type="dcterms:W3CDTF">2021-11-15T22:23:00Z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