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ins w:id="2" w:author="Eko Onggosanusi" w:date="2021-11-15T01:30:00Z">
              <w:r w:rsidR="005F3E9B">
                <w:rPr>
                  <w:rFonts w:eastAsia="Malgun Gothic"/>
                  <w:sz w:val="18"/>
                  <w:szCs w:val="18"/>
                  <w:lang w:eastAsia="zh-TW"/>
                </w:rPr>
                <w:t>, if needed,</w:t>
              </w:r>
            </w:ins>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ListParagraph"/>
              <w:numPr>
                <w:ilvl w:val="0"/>
                <w:numId w:val="16"/>
              </w:numPr>
              <w:snapToGrid w:val="0"/>
              <w:spacing w:after="0" w:line="240" w:lineRule="auto"/>
              <w:jc w:val="both"/>
              <w:rPr>
                <w:rFonts w:eastAsia="Malgun Gothic"/>
                <w:sz w:val="18"/>
                <w:szCs w:val="18"/>
                <w:lang w:eastAsia="zh-TW"/>
              </w:rPr>
            </w:pPr>
            <w:ins w:id="3" w:author="Eko Onggosanusi" w:date="2021-11-15T01:21:00Z">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ins>
          </w:p>
          <w:p w14:paraId="7175D489" w14:textId="1B31698F" w:rsidR="005D18C0" w:rsidRDefault="005D18C0" w:rsidP="005D18C0">
            <w:pPr>
              <w:pStyle w:val="ListParagraph"/>
              <w:numPr>
                <w:ilvl w:val="0"/>
                <w:numId w:val="16"/>
              </w:numPr>
              <w:snapToGrid w:val="0"/>
              <w:spacing w:after="0" w:line="240" w:lineRule="auto"/>
              <w:jc w:val="both"/>
              <w:rPr>
                <w:ins w:id="4" w:author="Eko Onggosanusi" w:date="2021-11-15T01:21:00Z"/>
                <w:rFonts w:eastAsia="Malgun Gothic"/>
                <w:sz w:val="18"/>
                <w:szCs w:val="18"/>
                <w:lang w:eastAsia="zh-TW"/>
              </w:rPr>
            </w:pPr>
            <w:del w:id="5" w:author="Eko Onggosanusi" w:date="2021-11-15T01:22:00Z">
              <w:r w:rsidDel="005D18C0">
                <w:rPr>
                  <w:rFonts w:eastAsia="Malgun Gothic"/>
                  <w:sz w:val="18"/>
                  <w:szCs w:val="18"/>
                  <w:lang w:eastAsia="zh-TW"/>
                </w:rPr>
                <w:delText>[</w:delText>
              </w:r>
              <w:r w:rsidRPr="00184527" w:rsidDel="005D18C0">
                <w:rPr>
                  <w:rFonts w:eastAsia="Malgun Gothic"/>
                  <w:color w:val="0070C0"/>
                  <w:sz w:val="18"/>
                  <w:szCs w:val="18"/>
                  <w:lang w:eastAsia="zh-TW"/>
                </w:rPr>
                <w:delText xml:space="preserve">UE ignores the </w:delText>
              </w:r>
              <w:r w:rsidDel="005D18C0">
                <w:rPr>
                  <w:rFonts w:eastAsia="Malgun Gothic"/>
                  <w:color w:val="0070C0"/>
                  <w:sz w:val="18"/>
                  <w:szCs w:val="18"/>
                  <w:lang w:eastAsia="zh-TW"/>
                </w:rPr>
                <w:delText>UL PC</w:delText>
              </w:r>
              <w:r w:rsidRPr="00184527" w:rsidDel="005D18C0">
                <w:rPr>
                  <w:rFonts w:eastAsia="Malgun Gothic"/>
                  <w:color w:val="0070C0"/>
                  <w:sz w:val="18"/>
                  <w:szCs w:val="18"/>
                  <w:lang w:eastAsia="zh-TW"/>
                </w:rPr>
                <w:delText xml:space="preserve"> parameters associated with the UL or, if applicable, joint TCI state, and legacy power control parameters configuration signaling is reused</w:delText>
              </w:r>
              <w:r w:rsidDel="005D18C0">
                <w:rPr>
                  <w:rFonts w:eastAsia="Malgun Gothic"/>
                  <w:sz w:val="18"/>
                  <w:szCs w:val="18"/>
                  <w:lang w:eastAsia="zh-TW"/>
                </w:rPr>
                <w:delText>]</w:delText>
              </w:r>
            </w:del>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w:t>
            </w:r>
            <w:ins w:id="6" w:author="Eko Onggosanusi" w:date="2021-11-15T01:31:00Z">
              <w:r w:rsidR="00D76A09">
                <w:rPr>
                  <w:color w:val="FF0000"/>
                  <w:sz w:val="18"/>
                  <w:szCs w:val="18"/>
                </w:rPr>
                <w:t xml:space="preserve"> [failed CC(s)]</w:t>
              </w:r>
            </w:ins>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ListParagraph"/>
              <w:numPr>
                <w:ilvl w:val="0"/>
                <w:numId w:val="30"/>
              </w:numPr>
              <w:snapToGrid w:val="0"/>
              <w:spacing w:after="0" w:line="240" w:lineRule="auto"/>
              <w:jc w:val="both"/>
              <w:rPr>
                <w:sz w:val="18"/>
                <w:szCs w:val="18"/>
              </w:rPr>
            </w:pPr>
            <w:r>
              <w:rPr>
                <w:sz w:val="18"/>
                <w:szCs w:val="18"/>
              </w:rPr>
              <w:t xml:space="preserve">(Apple) Add Note: </w:t>
            </w:r>
            <w:r w:rsidRPr="00F604E2">
              <w:rPr>
                <w:sz w:val="18"/>
                <w:szCs w:val="18"/>
                <w:lang w:eastAsia="zh-CN"/>
              </w:rPr>
              <w:t>q_new only provides QCL-TypeD indication for CCs different from the failed CC</w:t>
            </w:r>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384D7802"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p>
          <w:p w14:paraId="15E50AB0" w14:textId="55233C2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3922499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D76A09">
              <w:rPr>
                <w:sz w:val="18"/>
                <w:szCs w:val="18"/>
                <w:lang w:eastAsia="zh-CN"/>
              </w:rPr>
              <w:t xml:space="preserve"> </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ins w:id="7" w:author="Eko Onggosanusi" w:date="2021-11-15T01:33:00Z">
              <w:r w:rsidR="00D76A09">
                <w:rPr>
                  <w:color w:val="FF0000"/>
                  <w:sz w:val="18"/>
                  <w:szCs w:val="18"/>
                </w:rPr>
                <w:t xml:space="preserve">[failed CC(s)] </w:t>
              </w:r>
            </w:ins>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lastRenderedPageBreak/>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4DF7F505"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07F54539"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Xiaoi</w:t>
            </w:r>
            <w:r w:rsidR="00D76A09">
              <w:rPr>
                <w:sz w:val="18"/>
                <w:szCs w:val="18"/>
                <w:lang w:eastAsia="zh-CN"/>
              </w:rPr>
              <w:t xml:space="preserve"> </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lastRenderedPageBreak/>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2B83B91E"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5DAD4DDC"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ml:space="preserve">, Xiaomi </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D76A09">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00A77CBE"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1EEC5695" w14:textId="408C0A33" w:rsidR="00DA455A" w:rsidRPr="00BF63A0" w:rsidRDefault="0087219B" w:rsidP="00D76A09">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ins w:id="8" w:author="Eko Onggosanusi" w:date="2021-11-15T01:29:00Z">
              <w:r w:rsidR="00227606">
                <w:rPr>
                  <w:color w:val="000000" w:themeColor="text1"/>
                  <w:sz w:val="18"/>
                  <w:lang w:eastAsia="x-none"/>
                </w:rPr>
                <w:t xml:space="preserve">CORESET#0 or </w:t>
              </w:r>
            </w:ins>
            <w:r w:rsidRPr="00F972F4">
              <w:rPr>
                <w:color w:val="000000" w:themeColor="text1"/>
                <w:sz w:val="18"/>
                <w:lang w:eastAsia="x-none"/>
              </w:rPr>
              <w:t xml:space="preserve">a CORESET </w:t>
            </w:r>
            <w:r w:rsidR="00CA3F4C">
              <w:rPr>
                <w:color w:val="000000" w:themeColor="text1"/>
                <w:sz w:val="18"/>
                <w:lang w:eastAsia="x-none"/>
              </w:rPr>
              <w:t>(</w:t>
            </w:r>
            <w:ins w:id="9" w:author="Eko Onggosanusi" w:date="2021-11-15T01:29:00Z">
              <w:r w:rsidR="00227606">
                <w:rPr>
                  <w:color w:val="000000" w:themeColor="text1"/>
                  <w:sz w:val="18"/>
                  <w:lang w:eastAsia="x-none"/>
                </w:rPr>
                <w:t xml:space="preserve">other than </w:t>
              </w:r>
            </w:ins>
            <w:del w:id="10" w:author="Eko Onggosanusi" w:date="2021-11-15T01:29:00Z">
              <w:r w:rsidR="00CA3F4C" w:rsidDel="00227606">
                <w:rPr>
                  <w:color w:val="000000" w:themeColor="text1"/>
                  <w:sz w:val="18"/>
                  <w:lang w:eastAsia="x-none"/>
                </w:rPr>
                <w:delText xml:space="preserve">including </w:delText>
              </w:r>
            </w:del>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r w:rsidR="00435F48">
              <w:rPr>
                <w:color w:val="000000" w:themeColor="text1"/>
                <w:sz w:val="18"/>
                <w:lang w:eastAsia="x-none"/>
              </w:rPr>
              <w:t xml:space="preserve">or not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017AD6DF" w:rsidR="00BF63A0" w:rsidRPr="00D76A09" w:rsidRDefault="00063E9F" w:rsidP="00D76A09">
            <w:pPr>
              <w:numPr>
                <w:ilvl w:val="1"/>
                <w:numId w:val="13"/>
              </w:numPr>
              <w:snapToGrid w:val="0"/>
              <w:jc w:val="both"/>
              <w:rPr>
                <w:ins w:id="11" w:author="Eko Onggosanusi" w:date="2021-11-15T01:34:00Z"/>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6091E7E0" w14:textId="0CD9EFAF" w:rsidR="00D76A09" w:rsidRPr="00D76A09" w:rsidRDefault="00D76A09" w:rsidP="00D76A09">
            <w:pPr>
              <w:pStyle w:val="ListParagraph"/>
              <w:numPr>
                <w:ilvl w:val="1"/>
                <w:numId w:val="13"/>
              </w:numPr>
              <w:snapToGrid w:val="0"/>
              <w:spacing w:after="0" w:line="240" w:lineRule="auto"/>
              <w:rPr>
                <w:color w:val="FF0000"/>
                <w:sz w:val="18"/>
                <w:lang w:eastAsia="x-none"/>
              </w:rPr>
            </w:pPr>
            <w:ins w:id="12" w:author="Eko Onggosanusi" w:date="2021-11-15T01:34:00Z">
              <w:r w:rsidRPr="0005789E">
                <w:rPr>
                  <w:color w:val="FF0000"/>
                  <w:sz w:val="18"/>
                  <w:lang w:eastAsia="x-none"/>
                </w:rPr>
                <w:t>For other PDCCH reception and the respective PDSCH reception, UE always applies the indicated Rel-17 TCI state.</w:t>
              </w:r>
            </w:ins>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not associated with any USS set and the respective </w:t>
            </w:r>
            <w:r w:rsidRPr="00C47CA5">
              <w:rPr>
                <w:color w:val="000000" w:themeColor="text1"/>
                <w:sz w:val="18"/>
                <w:szCs w:val="18"/>
                <w:lang w:eastAsia="zh-CN"/>
              </w:rPr>
              <w:lastRenderedPageBreak/>
              <w:t>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5F6A510"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5457D9">
              <w:rPr>
                <w:sz w:val="18"/>
                <w:szCs w:val="18"/>
                <w:lang w:val="sv-SE"/>
              </w:rPr>
              <w:t>Lenovo/MotM</w:t>
            </w:r>
            <w:r w:rsidR="00EB7250" w:rsidRPr="005457D9">
              <w:rPr>
                <w:sz w:val="18"/>
                <w:szCs w:val="18"/>
                <w:lang w:val="sv-SE"/>
              </w:rPr>
              <w:t>, vivo</w:t>
            </w:r>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77CBE" w:rsidRPr="005457D9">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B9193C" w:rsidRPr="005457D9">
              <w:rPr>
                <w:sz w:val="18"/>
                <w:szCs w:val="18"/>
                <w:lang w:val="sv-SE" w:eastAsia="zh-CN"/>
              </w:rPr>
              <w:t xml:space="preserve">, Xiaomi </w:t>
            </w:r>
            <w:r w:rsidR="005457D9" w:rsidRPr="005457D9">
              <w:rPr>
                <w:sz w:val="18"/>
                <w:szCs w:val="18"/>
                <w:lang w:val="sv-SE" w:eastAsia="zh-CN"/>
              </w:rPr>
              <w:t xml:space="preserve">, </w:t>
            </w:r>
            <w:r w:rsidR="005457D9">
              <w:rPr>
                <w:sz w:val="18"/>
                <w:szCs w:val="18"/>
                <w:lang w:val="sv-SE" w:eastAsia="zh-CN"/>
              </w:rPr>
              <w:t>Fraunhofer IIS/HHI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A55535" w:rsidR="00693057" w:rsidRPr="00693057" w:rsidRDefault="00693057" w:rsidP="00693057">
            <w:pPr>
              <w:snapToGrid w:val="0"/>
              <w:rPr>
                <w:sz w:val="18"/>
              </w:rPr>
            </w:pPr>
            <w:r w:rsidRPr="00693057">
              <w:rPr>
                <w:rStyle w:val="Strong"/>
                <w:sz w:val="18"/>
                <w:u w:val="single"/>
              </w:rPr>
              <w:t>Proposal 1.F</w:t>
            </w:r>
            <w:r w:rsidRPr="00693057">
              <w:rPr>
                <w:sz w:val="18"/>
              </w:rPr>
              <w:t xml:space="preserve">: After </w:t>
            </w:r>
            <w:ins w:id="13" w:author="Eko Onggosanusi" w:date="2021-11-15T01:23:00Z">
              <w:r w:rsidR="00664CC6">
                <w:rPr>
                  <w:sz w:val="18"/>
                </w:rPr>
                <w:t>[</w:t>
              </w:r>
            </w:ins>
            <w:r w:rsidR="00227606">
              <w:rPr>
                <w:sz w:val="18"/>
              </w:rPr>
              <w:t>[</w:t>
            </w:r>
            <w:r w:rsidRPr="00693057">
              <w:rPr>
                <w:sz w:val="18"/>
              </w:rPr>
              <w:t>initial access or</w:t>
            </w:r>
            <w:r w:rsidR="00227606">
              <w:rPr>
                <w:sz w:val="18"/>
              </w:rPr>
              <w:t>]</w:t>
            </w:r>
            <w:r w:rsidRPr="00693057">
              <w:rPr>
                <w:sz w:val="18"/>
              </w:rPr>
              <w:t xml:space="preserve"> Reconfiguration with sync, and after</w:t>
            </w:r>
            <w:ins w:id="14" w:author="Eko Onggosanusi" w:date="2021-11-15T01:23:00Z">
              <w:r w:rsidR="00664CC6">
                <w:rPr>
                  <w:sz w:val="18"/>
                </w:rPr>
                <w:t>]</w:t>
              </w:r>
            </w:ins>
            <w:r w:rsidRPr="00693057">
              <w:rPr>
                <w:sz w:val="18"/>
              </w:rPr>
              <w:t xml:space="preserve"> a UE is configured with </w:t>
            </w:r>
            <w:r w:rsidR="00227606">
              <w:rPr>
                <w:sz w:val="18"/>
              </w:rPr>
              <w:t>[</w:t>
            </w:r>
            <w:r w:rsidRPr="00693057">
              <w:rPr>
                <w:sz w:val="18"/>
              </w:rPr>
              <w:t>more than one</w:t>
            </w:r>
            <w:r w:rsidR="00227606">
              <w:rPr>
                <w:sz w:val="18"/>
              </w:rPr>
              <w:t>]</w:t>
            </w:r>
            <w:r w:rsidRPr="00693057">
              <w:rPr>
                <w:sz w:val="18"/>
              </w:rPr>
              <w:t xml:space="preserve"> Rel-17 TCI states, before the UE receives and applies a first instance of beam indication</w:t>
            </w:r>
          </w:p>
          <w:p w14:paraId="0D757202" w14:textId="2FFB9CFF"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ins w:id="15" w:author="Eko Onggosanusi" w:date="2021-11-15T01:43:00Z">
              <w:r w:rsidR="00B9193C">
                <w:rPr>
                  <w:sz w:val="18"/>
                </w:rPr>
                <w:t>(other than CORESET#0)</w:t>
              </w:r>
            </w:ins>
          </w:p>
          <w:p w14:paraId="6DA378A9" w14:textId="107C85CF" w:rsidR="00693057" w:rsidRPr="00693057" w:rsidRDefault="00693057" w:rsidP="00693057">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w:t>
            </w:r>
            <w:ins w:id="16" w:author="Eko Onggosanusi" w:date="2021-11-15T01:49:00Z">
              <w:r w:rsidR="006B0957">
                <w:rPr>
                  <w:sz w:val="18"/>
                </w:rPr>
                <w:t>[</w:t>
              </w:r>
            </w:ins>
            <w:r w:rsidRPr="00693057">
              <w:rPr>
                <w:sz w:val="18"/>
              </w:rPr>
              <w:t>the Rel-15/16 rules for PUCCH</w:t>
            </w:r>
            <w:ins w:id="17" w:author="Eko Onggosanusi" w:date="2021-11-15T01:49:00Z">
              <w:r w:rsidR="006B0957">
                <w:rPr>
                  <w:sz w:val="18"/>
                </w:rPr>
                <w:t>][</w:t>
              </w:r>
              <w:r w:rsidR="006B0957" w:rsidRPr="00F3358B">
                <w:rPr>
                  <w:i/>
                  <w:sz w:val="18"/>
                </w:rPr>
                <w:t>using the same spatial domain transmission filter as for a PUSCH transmission scheduled by a RAR UL grant as described in clause 8.3.</w:t>
              </w:r>
              <w:r w:rsidR="006B0957">
                <w:rPr>
                  <w:sz w:val="18"/>
                </w:rPr>
                <w:t>]</w:t>
              </w:r>
            </w:ins>
            <w:r w:rsidRPr="00693057">
              <w:rPr>
                <w:sz w:val="18"/>
              </w:rPr>
              <w:t xml:space="preserve"> </w:t>
            </w:r>
          </w:p>
          <w:p w14:paraId="746D28AC" w14:textId="77777777" w:rsidR="00693057" w:rsidRDefault="00693057" w:rsidP="00F972F4">
            <w:pPr>
              <w:snapToGrid w:val="0"/>
              <w:rPr>
                <w:color w:val="000000" w:themeColor="text1"/>
                <w:sz w:val="18"/>
                <w:lang w:eastAsia="x-none"/>
              </w:rPr>
            </w:pPr>
          </w:p>
          <w:p w14:paraId="0F709040" w14:textId="77777777" w:rsidR="00693057"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6200ECB3"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6B0957">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w:t>
            </w:r>
            <w:r w:rsidRPr="00227CD5">
              <w:rPr>
                <w:rFonts w:eastAsia="Malgun Gothic"/>
                <w:sz w:val="18"/>
                <w:szCs w:val="18"/>
                <w:lang w:eastAsia="zh-TW"/>
              </w:rPr>
              <w:lastRenderedPageBreak/>
              <w:t>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q_new should be DL RS. For separate UL only TCI state, q_new can be PRACH </w:t>
            </w:r>
            <w:r w:rsidRPr="00F6311E">
              <w:rPr>
                <w:sz w:val="18"/>
                <w:szCs w:val="18"/>
                <w:lang w:eastAsia="zh-CN"/>
              </w:rPr>
              <w:lastRenderedPageBreak/>
              <w:t>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w:t>
            </w:r>
            <w:r w:rsidR="005457D9" w:rsidRPr="001F2DCF">
              <w:rPr>
                <w:sz w:val="16"/>
                <w:szCs w:val="18"/>
              </w:rPr>
              <w:t>c</w:t>
            </w:r>
            <w:r w:rsidRPr="001F2DCF">
              <w:rPr>
                <w:sz w:val="16"/>
                <w:szCs w:val="18"/>
              </w:rPr>
              <w:t>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Regarding 1.4, 1.5, we provide our views in the above table. In general, we prefer to handle Rel-15/Rel-16 P</w:t>
            </w:r>
            <w:r w:rsidR="005457D9">
              <w:rPr>
                <w:bCs/>
                <w:sz w:val="18"/>
                <w:szCs w:val="18"/>
              </w:rPr>
              <w:t>c</w:t>
            </w:r>
            <w:r>
              <w:rPr>
                <w:bCs/>
                <w:sz w:val="18"/>
                <w:szCs w:val="18"/>
              </w:rPr>
              <w:t>ell/S</w:t>
            </w:r>
            <w:r w:rsidR="005457D9">
              <w:rPr>
                <w:bCs/>
                <w:sz w:val="18"/>
                <w:szCs w:val="18"/>
              </w:rPr>
              <w:t>c</w:t>
            </w:r>
            <w:r>
              <w:rPr>
                <w:bCs/>
                <w:sz w:val="18"/>
                <w:szCs w:val="18"/>
              </w:rPr>
              <w:t>ell BFR firstly, and then we can review the CBRA P</w:t>
            </w:r>
            <w:r w:rsidR="005457D9">
              <w:rPr>
                <w:bCs/>
                <w:sz w:val="18"/>
                <w:szCs w:val="18"/>
              </w:rPr>
              <w:t>c</w:t>
            </w:r>
            <w:r>
              <w:rPr>
                <w:bCs/>
                <w:sz w:val="18"/>
                <w:szCs w:val="18"/>
              </w:rPr>
              <w:t xml:space="preserve">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w:t>
            </w:r>
            <w:r w:rsidR="005457D9">
              <w:rPr>
                <w:rFonts w:eastAsia="MS Mincho"/>
                <w:bCs/>
                <w:sz w:val="18"/>
                <w:szCs w:val="18"/>
                <w:lang w:eastAsia="ja-JP"/>
              </w:rPr>
              <w:t>e</w:t>
            </w:r>
            <w:r>
              <w:rPr>
                <w:rFonts w:eastAsia="MS Mincho"/>
                <w:bCs/>
                <w:sz w:val="18"/>
                <w:szCs w:val="18"/>
                <w:lang w:eastAsia="ja-JP"/>
              </w:rPr>
              <w:t>s have to be re-designed because the current MAC C</w:t>
            </w:r>
            <w:r w:rsidR="005457D9">
              <w:rPr>
                <w:rFonts w:eastAsia="MS Mincho"/>
                <w:bCs/>
                <w:sz w:val="18"/>
                <w:szCs w:val="18"/>
                <w:lang w:eastAsia="ja-JP"/>
              </w:rPr>
              <w:t>e</w:t>
            </w:r>
            <w:r>
              <w:rPr>
                <w:rFonts w:eastAsia="MS Mincho"/>
                <w:bCs/>
                <w:sz w:val="18"/>
                <w:szCs w:val="18"/>
                <w:lang w:eastAsia="ja-JP"/>
              </w:rPr>
              <w:t>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lastRenderedPageBreak/>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18"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18"/>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Lenovo/M</w:t>
            </w:r>
            <w:r w:rsidR="005457D9">
              <w:rPr>
                <w:rFonts w:eastAsia="MS Mincho"/>
                <w:sz w:val="18"/>
                <w:szCs w:val="18"/>
                <w:lang w:eastAsia="ja-JP"/>
              </w:rPr>
              <w:t>o</w:t>
            </w:r>
            <w:r>
              <w:rPr>
                <w:rFonts w:eastAsia="MS Mincho"/>
                <w:sz w:val="18"/>
                <w:szCs w:val="18"/>
                <w:lang w:eastAsia="ja-JP"/>
              </w:rPr>
              <w:t>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ins w:id="19" w:author="Eko Onggosanusi" w:date="2021-11-15T01:25:00Z"/>
                <w:rFonts w:eastAsia="MS Mincho"/>
                <w:bCs/>
                <w:sz w:val="18"/>
                <w:szCs w:val="18"/>
                <w:lang w:eastAsia="ja-JP"/>
              </w:rPr>
            </w:pPr>
            <w:ins w:id="20" w:author="Eko Onggosanusi" w:date="2021-11-15T01:24:00Z">
              <w:r>
                <w:rPr>
                  <w:rFonts w:eastAsia="MS Mincho"/>
                  <w:bCs/>
                  <w:sz w:val="18"/>
                  <w:szCs w:val="18"/>
                  <w:lang w:eastAsia="ja-JP"/>
                </w:rPr>
                <w:t>[Mod: rephrased to avoid concern on violating previous agreement]</w:t>
              </w:r>
            </w:ins>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Strong"/>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states,  before the UE receives and applies a first instance of beam indication</w:t>
            </w:r>
          </w:p>
          <w:p w14:paraId="6EF3A099" w14:textId="5E399A51" w:rsidR="00096449" w:rsidRPr="00693057" w:rsidRDefault="00096449" w:rsidP="00096449">
            <w:pPr>
              <w:pStyle w:val="NormalWeb"/>
              <w:numPr>
                <w:ilvl w:val="0"/>
                <w:numId w:val="32"/>
              </w:numPr>
              <w:snapToGrid w:val="0"/>
              <w:spacing w:before="0" w:after="0"/>
              <w:rPr>
                <w:sz w:val="18"/>
              </w:rPr>
            </w:pPr>
            <w:r w:rsidRPr="00693057">
              <w:rPr>
                <w:sz w:val="18"/>
              </w:rPr>
              <w:lastRenderedPageBreak/>
              <w:t xml:space="preserve">For all PDSCH/PDCCH receptions in a CC [or in a set of configured CCs with common TCI state ID activation and update], as well as other signals/channels configured to sharing the same indicated Rel-17 TCI state as PDSCH /PDCCH reception,  the QCL assumption for  corresponding DM-RS/CSI-RS antenna port follows the Rel-15/16 rules for PDCCH DM-RS </w:t>
            </w:r>
          </w:p>
          <w:p w14:paraId="136500D3" w14:textId="10C753D4" w:rsidR="00096449" w:rsidRPr="00693057" w:rsidRDefault="00096449" w:rsidP="00096449">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‘q_new only provides QCL-TypeD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Regarding ‘corresponding RS’, does it means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q_new to update the QCL assumption in the set of CCs. Some clarification is needed.</w:t>
            </w:r>
            <w:r>
              <w:rPr>
                <w:rFonts w:eastAsia="MS Mincho"/>
                <w:sz w:val="18"/>
                <w:szCs w:val="18"/>
                <w:lang w:eastAsia="ja-JP"/>
              </w:rPr>
              <w:t xml:space="preserve"> In our initial thoughts. </w:t>
            </w:r>
            <w:r w:rsidR="005457D9">
              <w:rPr>
                <w:rFonts w:eastAsia="MS Mincho"/>
                <w:sz w:val="18"/>
                <w:szCs w:val="18"/>
                <w:lang w:eastAsia="ja-JP"/>
              </w:rPr>
              <w:t>Q</w:t>
            </w:r>
            <w:r>
              <w:rPr>
                <w:rFonts w:eastAsia="MS Mincho"/>
                <w:sz w:val="18"/>
                <w:szCs w:val="18"/>
                <w:lang w:eastAsia="ja-JP"/>
              </w:rPr>
              <w:t>_new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q_new’ may be needed still for S</w:t>
            </w:r>
            <w:r w:rsidR="005457D9">
              <w:rPr>
                <w:rFonts w:eastAsia="MS Mincho"/>
                <w:sz w:val="18"/>
                <w:szCs w:val="18"/>
                <w:lang w:eastAsia="ja-JP"/>
              </w:rPr>
              <w:t>c</w:t>
            </w:r>
            <w:r>
              <w:rPr>
                <w:rFonts w:eastAsia="MS Mincho"/>
                <w:sz w:val="18"/>
                <w:szCs w:val="18"/>
                <w:lang w:eastAsia="ja-JP"/>
              </w:rPr>
              <w:t>ell-BFR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to remove the text. It should be applicable to both joint and separate TCI</w:t>
            </w:r>
          </w:p>
          <w:p w14:paraId="6662EEBB" w14:textId="77D0BF01"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lastRenderedPageBreak/>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q_new and remove PRACH. It is the S</w:t>
            </w:r>
            <w:r w:rsidR="005457D9">
              <w:rPr>
                <w:rFonts w:eastAsia="MS Mincho"/>
                <w:bCs/>
                <w:sz w:val="18"/>
                <w:szCs w:val="18"/>
                <w:lang w:eastAsia="ja-JP"/>
              </w:rPr>
              <w:t>c</w:t>
            </w:r>
            <w:r>
              <w:rPr>
                <w:rFonts w:eastAsia="MS Mincho"/>
                <w:bCs/>
                <w:sz w:val="18"/>
                <w:szCs w:val="18"/>
                <w:lang w:eastAsia="ja-JP"/>
              </w:rPr>
              <w:t>ell BFR behavior, i.e. q_new is used for both DL and UL</w:t>
            </w:r>
          </w:p>
          <w:p w14:paraId="7C6D59E4" w14:textId="0F90DE3A"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reports less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lastRenderedPageBreak/>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Add Note: q_new only provides QCL-TypeD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For 1.5, we prefer to include the scenario of separate DL/UL TCI. In addition, according to existing spec, UL spatial filter can be same as q</w:t>
            </w:r>
            <w:r w:rsidRPr="00D658D2">
              <w:rPr>
                <w:sz w:val="13"/>
                <w:szCs w:val="18"/>
              </w:rPr>
              <w:t>new</w:t>
            </w:r>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t define the default beam for the dedicated PUCCH resources after initial access and reconfig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P</w:t>
            </w:r>
            <w:r w:rsidR="005457D9">
              <w:rPr>
                <w:rFonts w:eastAsia="MS Mincho"/>
                <w:bCs/>
                <w:sz w:val="18"/>
                <w:szCs w:val="18"/>
                <w:lang w:eastAsia="ja-JP"/>
              </w:rPr>
              <w:t>c</w:t>
            </w:r>
            <w:r>
              <w:rPr>
                <w:rFonts w:eastAsia="MS Mincho"/>
                <w:bCs/>
                <w:sz w:val="18"/>
                <w:szCs w:val="18"/>
                <w:lang w:eastAsia="ja-JP"/>
              </w:rPr>
              <w:t>ell in FR1 uses legacy TCI/spatial relation, and the S</w:t>
            </w:r>
            <w:r w:rsidR="005457D9">
              <w:rPr>
                <w:rFonts w:eastAsia="MS Mincho"/>
                <w:bCs/>
                <w:sz w:val="18"/>
                <w:szCs w:val="18"/>
                <w:lang w:eastAsia="ja-JP"/>
              </w:rPr>
              <w:t>c</w:t>
            </w:r>
            <w:r>
              <w:rPr>
                <w:rFonts w:eastAsia="MS Mincho"/>
                <w:bCs/>
                <w:sz w:val="18"/>
                <w:szCs w:val="18"/>
                <w:lang w:eastAsia="ja-JP"/>
              </w:rPr>
              <w:t>ell(s)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S</w:t>
            </w:r>
            <w:r>
              <w:rPr>
                <w:rFonts w:eastAsia="MS Mincho"/>
                <w:bCs/>
                <w:sz w:val="18"/>
                <w:szCs w:val="18"/>
                <w:lang w:eastAsia="ja-JP"/>
              </w:rPr>
              <w:t xml:space="preserve">o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i.e.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TCI/SpatialRelationInfo</w:t>
            </w:r>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lastRenderedPageBreak/>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FE8146A" w:rsidR="001151E5" w:rsidRDefault="001151E5" w:rsidP="001151E5">
            <w:pPr>
              <w:snapToGrid w:val="0"/>
              <w:rPr>
                <w:rFonts w:eastAsia="MS Mincho"/>
                <w:sz w:val="18"/>
                <w:szCs w:val="18"/>
                <w:lang w:eastAsia="ja-JP"/>
              </w:rPr>
            </w:pPr>
            <w:r>
              <w:rPr>
                <w:rFonts w:eastAsia="MS Mincho"/>
                <w:sz w:val="18"/>
                <w:szCs w:val="18"/>
                <w:lang w:eastAsia="ja-JP"/>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P</w:t>
            </w:r>
            <w:r w:rsidR="005457D9" w:rsidRPr="0053127A">
              <w:rPr>
                <w:sz w:val="18"/>
                <w:szCs w:val="20"/>
              </w:rPr>
              <w:t>c</w:t>
            </w:r>
            <w:r w:rsidR="008A6774" w:rsidRPr="0053127A">
              <w:rPr>
                <w:sz w:val="18"/>
                <w:szCs w:val="20"/>
              </w:rPr>
              <w:t>ell and S</w:t>
            </w:r>
            <w:r w:rsidR="005457D9" w:rsidRPr="0053127A">
              <w:rPr>
                <w:sz w:val="18"/>
                <w:szCs w:val="20"/>
              </w:rPr>
              <w:t>c</w:t>
            </w:r>
            <w:r w:rsidR="008A6774" w:rsidRPr="0053127A">
              <w:rPr>
                <w:sz w:val="18"/>
                <w:szCs w:val="20"/>
              </w:rPr>
              <w:t xml:space="preserve">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1296EA6"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Lenovo/MotM</w:t>
            </w:r>
            <w:r w:rsidR="00BD00F7">
              <w:rPr>
                <w:sz w:val="18"/>
                <w:szCs w:val="18"/>
              </w:rPr>
              <w:t xml:space="preserve">, Xiaomi </w:t>
            </w:r>
          </w:p>
          <w:p w14:paraId="364928C8" w14:textId="33653DE4"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OPPO (ok with S</w:t>
            </w:r>
            <w:r w:rsidR="005457D9">
              <w:rPr>
                <w:sz w:val="18"/>
                <w:szCs w:val="18"/>
              </w:rPr>
              <w:t>c</w:t>
            </w:r>
            <w:r w:rsidR="00FE3B02">
              <w:rPr>
                <w:sz w:val="18"/>
                <w:szCs w:val="18"/>
              </w:rPr>
              <w:t>ell)</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mTRP, in Rel-17, </w:t>
            </w:r>
            <w:r w:rsidRPr="001859DD">
              <w:rPr>
                <w:rFonts w:ascii="Times" w:eastAsia="MS Mincho" w:hAnsi="Times"/>
                <w:bCs/>
                <w:sz w:val="18"/>
                <w:szCs w:val="18"/>
                <w:lang w:val="en-GB" w:eastAsia="ja-JP"/>
              </w:rPr>
              <w:t>there is no consensus that the agreed L1-RSRP measurement/reporting also includes group-based beam report for inter-cell mTRP</w:t>
            </w:r>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r w:rsidR="005457D9">
              <w:rPr>
                <w:rFonts w:ascii="Times" w:eastAsia="MS Mincho" w:hAnsi="Times"/>
                <w:bCs/>
                <w:sz w:val="18"/>
                <w:szCs w:val="18"/>
                <w:lang w:val="en-GB" w:eastAsia="ja-JP"/>
              </w:rPr>
              <w:t>ehaviour</w:t>
            </w:r>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6917E8B1" w14:textId="77777777" w:rsidR="00BD00F7" w:rsidRPr="00F03572" w:rsidRDefault="00BD00F7"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5546C98F" w14:textId="77777777" w:rsidR="00BD00F7" w:rsidRPr="00F03572" w:rsidRDefault="00BD00F7"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ListParagraph"/>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Huawei, HiSi,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ListParagraph"/>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192DEF85" w:rsidR="00BD00F7" w:rsidRDefault="00BD00F7" w:rsidP="006955DA">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413C7522" w:rsidR="00723C50" w:rsidRPr="00723C50" w:rsidRDefault="00723C50" w:rsidP="00723C50">
            <w:pPr>
              <w:pStyle w:val="ListParagraph"/>
              <w:numPr>
                <w:ilvl w:val="0"/>
                <w:numId w:val="46"/>
              </w:numPr>
              <w:snapToGrid w:val="0"/>
              <w:jc w:val="both"/>
              <w:rPr>
                <w:sz w:val="18"/>
                <w:szCs w:val="18"/>
              </w:rPr>
            </w:pPr>
            <w:ins w:id="21" w:author="Eko Onggosanusi" w:date="2021-11-15T02:23:00Z">
              <w:r>
                <w:rPr>
                  <w:sz w:val="18"/>
                  <w:szCs w:val="18"/>
                </w:rPr>
                <w:t xml:space="preserve">Prepare an LS to RAN4 informing such conclusion </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lastRenderedPageBreak/>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77777777"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timeRestrictionForChannelMeasurements in CSI-ReportConfig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lastRenderedPageBreak/>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lastRenderedPageBreak/>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but have concern on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The BFR of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is based on CFRA where new beam RS is associated with RACH.  How/whether to associate NSC SSB with RACH need more study.  So we are only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w:t>
            </w:r>
            <w:r w:rsidR="005457D9">
              <w:rPr>
                <w:b/>
                <w:bCs/>
                <w:sz w:val="18"/>
                <w:szCs w:val="18"/>
                <w:highlight w:val="yellow"/>
                <w:lang w:val="en-GB" w:eastAsia="zh-CN"/>
              </w:rPr>
              <w:t>“</w:t>
            </w:r>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SpCell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a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group based </w:t>
            </w:r>
            <w:r w:rsidRPr="00FB1C1F">
              <w:rPr>
                <w:rFonts w:eastAsiaTheme="minorEastAsia"/>
                <w:color w:val="000000" w:themeColor="text1"/>
                <w:sz w:val="18"/>
                <w:szCs w:val="18"/>
                <w:lang w:eastAsia="zh-CN"/>
              </w:rPr>
              <w:t>reporting is necessary for inter-cell mTRP</w:t>
            </w:r>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simultaneous reception. As the agreement is related to both inter-cell BM and inter-cell mTRP,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dded conclusion 2.E</w:t>
            </w: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TBD (RAN1#107-e): whether a second configured BAT is also supported, e.g.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792AF220" w14:textId="6D291110" w:rsidR="00F249D0" w:rsidRPr="00861455" w:rsidRDefault="00F249D0" w:rsidP="00861455">
            <w:pPr>
              <w:numPr>
                <w:ilvl w:val="0"/>
                <w:numId w:val="33"/>
              </w:numPr>
              <w:snapToGrid w:val="0"/>
              <w:rPr>
                <w:rFonts w:eastAsia="Malgun Gothic"/>
                <w:sz w:val="18"/>
                <w:lang w:eastAsia="zh-CN"/>
              </w:rPr>
            </w:pPr>
            <w:ins w:id="22" w:author="Eko Onggosanusi" w:date="2021-11-15T02:11:00Z">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configured with same SCS 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color w:val="000000" w:themeColor="text1"/>
                  <w:sz w:val="18"/>
                  <w:szCs w:val="18"/>
                  <w:lang w:eastAsia="zh-CN"/>
                </w:rPr>
                <w:t>share a same value of BAT</w:t>
              </w:r>
              <w:r>
                <w:rPr>
                  <w:rFonts w:eastAsia="Malgun Gothic"/>
                  <w:sz w:val="18"/>
                  <w:lang w:eastAsia="zh-CN"/>
                </w:rPr>
                <w:t>]</w:t>
              </w:r>
            </w:ins>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5B0AD863"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Ericsson</w:t>
            </w:r>
            <w:r w:rsidR="00F249D0">
              <w:rPr>
                <w:sz w:val="18"/>
                <w:szCs w:val="18"/>
              </w:rPr>
              <w:t xml:space="preserve"> </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2509495D"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lastRenderedPageBreak/>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r w:rsidR="005457D9">
              <w:rPr>
                <w:bCs/>
                <w:color w:val="000000" w:themeColor="text1"/>
                <w:sz w:val="18"/>
                <w:szCs w:val="18"/>
                <w:lang w:eastAsia="zh-CN"/>
              </w:rPr>
              <w:t>ehav</w:t>
            </w:r>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lastRenderedPageBreak/>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0DF20FF1"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5457D9">
              <w:rPr>
                <w:sz w:val="18"/>
                <w:szCs w:val="20"/>
                <w:lang w:val="en-GB" w:eastAsia="zh-CN"/>
              </w:rPr>
              <w:pgNum/>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10408A0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lastRenderedPageBreak/>
              <w:t>Remove brackets:</w:t>
            </w:r>
            <w:r w:rsidR="00E059B9">
              <w:rPr>
                <w:b/>
                <w:bCs/>
                <w:kern w:val="3"/>
                <w:sz w:val="18"/>
                <w:szCs w:val="20"/>
              </w:rPr>
              <w:t xml:space="preserve"> </w:t>
            </w:r>
            <w:r w:rsidR="00E059B9" w:rsidRPr="00061BA0">
              <w:rPr>
                <w:bCs/>
                <w:kern w:val="3"/>
                <w:sz w:val="18"/>
                <w:szCs w:val="20"/>
              </w:rPr>
              <w:t>ZTE</w:t>
            </w:r>
            <w:r w:rsidR="007A2041" w:rsidRPr="00A31E6D">
              <w:rPr>
                <w:bCs/>
                <w:kern w:val="3"/>
                <w:sz w:val="18"/>
                <w:szCs w:val="20"/>
              </w:rPr>
              <w:t xml:space="preserve">(..., at least one capability value </w:t>
            </w:r>
            <w:r w:rsidR="007A2041" w:rsidRPr="008F50EA">
              <w:rPr>
                <w:bCs/>
                <w:color w:val="FF0000"/>
                <w:kern w:val="3"/>
                <w:sz w:val="18"/>
                <w:szCs w:val="20"/>
              </w:rPr>
              <w:t xml:space="preserve">can be </w:t>
            </w:r>
            <w:r w:rsidR="007A2041" w:rsidRPr="008F50EA">
              <w:rPr>
                <w:b/>
                <w:bCs/>
                <w:strike/>
                <w:color w:val="FF0000"/>
                <w:kern w:val="3"/>
                <w:sz w:val="18"/>
                <w:szCs w:val="20"/>
              </w:rPr>
              <w:t>different</w:t>
            </w:r>
            <w:r w:rsidR="007A2041">
              <w:rPr>
                <w:b/>
                <w:bCs/>
                <w:color w:val="FF0000"/>
                <w:kern w:val="3"/>
                <w:sz w:val="18"/>
                <w:szCs w:val="20"/>
              </w:rPr>
              <w:t xml:space="preserve"> </w:t>
            </w:r>
            <w:r w:rsidR="007A2041" w:rsidRPr="00A31E6D">
              <w:rPr>
                <w:b/>
                <w:bCs/>
                <w:color w:val="FF0000"/>
                <w:kern w:val="3"/>
                <w:sz w:val="18"/>
                <w:szCs w:val="20"/>
              </w:rPr>
              <w:t>same</w:t>
            </w:r>
            <w:r w:rsidR="007A2041" w:rsidRPr="00A31E6D">
              <w:rPr>
                <w:bCs/>
                <w:kern w:val="3"/>
                <w:sz w:val="18"/>
                <w:szCs w:val="20"/>
              </w:rPr>
              <w:t>)</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xml:space="preserve">, Qualcomm </w:t>
            </w:r>
          </w:p>
          <w:p w14:paraId="0C5BF31D" w14:textId="4782A5A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w:t>
            </w:r>
            <w:bookmarkStart w:id="23" w:name="_GoBack"/>
            <w:bookmarkEnd w:id="23"/>
            <w:r w:rsidR="002C5DD9">
              <w:rPr>
                <w:bCs/>
                <w:kern w:val="3"/>
                <w:sz w:val="18"/>
                <w:szCs w:val="20"/>
              </w:rPr>
              <w:t>I</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5732B9A6"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Lenovo/MotM</w:t>
            </w:r>
          </w:p>
          <w:p w14:paraId="50221DCF" w14:textId="11EF5110"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p>
          <w:p w14:paraId="5558F179" w14:textId="69EDB872"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lastRenderedPageBreak/>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lastRenderedPageBreak/>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lastRenderedPageBreak/>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odebook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w:t>
            </w:r>
            <w:r w:rsidRPr="00B24C8B">
              <w:rPr>
                <w:bCs/>
                <w:color w:val="000000" w:themeColor="text1"/>
                <w:sz w:val="18"/>
                <w:szCs w:val="18"/>
                <w:lang w:eastAsia="zh-CN"/>
              </w:rPr>
              <w:lastRenderedPageBreak/>
              <w:t xml:space="preserve">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L1-RSRP/SINR(up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Revised summary of companies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62E9E" w14:textId="77777777" w:rsidR="00AE146F" w:rsidRDefault="00AE146F" w:rsidP="007458B4">
      <w:r>
        <w:separator/>
      </w:r>
    </w:p>
  </w:endnote>
  <w:endnote w:type="continuationSeparator" w:id="0">
    <w:p w14:paraId="057CC5B1" w14:textId="77777777" w:rsidR="00AE146F" w:rsidRDefault="00AE146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911EA" w14:textId="77777777" w:rsidR="00AE146F" w:rsidRDefault="00AE146F" w:rsidP="007458B4">
      <w:r>
        <w:separator/>
      </w:r>
    </w:p>
  </w:footnote>
  <w:footnote w:type="continuationSeparator" w:id="0">
    <w:p w14:paraId="5F66F7E9" w14:textId="77777777" w:rsidR="00AE146F" w:rsidRDefault="00AE146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28"/>
  </w:num>
  <w:num w:numId="15">
    <w:abstractNumId w:val="15"/>
  </w:num>
  <w:num w:numId="16">
    <w:abstractNumId w:val="29"/>
  </w:num>
  <w:num w:numId="17">
    <w:abstractNumId w:val="35"/>
  </w:num>
  <w:num w:numId="18">
    <w:abstractNumId w:val="30"/>
  </w:num>
  <w:num w:numId="19">
    <w:abstractNumId w:val="27"/>
  </w:num>
  <w:num w:numId="20">
    <w:abstractNumId w:val="36"/>
  </w:num>
  <w:num w:numId="21">
    <w:abstractNumId w:val="41"/>
  </w:num>
  <w:num w:numId="22">
    <w:abstractNumId w:val="37"/>
  </w:num>
  <w:num w:numId="23">
    <w:abstractNumId w:val="45"/>
  </w:num>
  <w:num w:numId="24">
    <w:abstractNumId w:val="12"/>
  </w:num>
  <w:num w:numId="25">
    <w:abstractNumId w:val="25"/>
  </w:num>
  <w:num w:numId="26">
    <w:abstractNumId w:val="19"/>
  </w:num>
  <w:num w:numId="27">
    <w:abstractNumId w:val="42"/>
  </w:num>
  <w:num w:numId="28">
    <w:abstractNumId w:val="20"/>
  </w:num>
  <w:num w:numId="29">
    <w:abstractNumId w:val="24"/>
  </w:num>
  <w:num w:numId="30">
    <w:abstractNumId w:val="10"/>
  </w:num>
  <w:num w:numId="31">
    <w:abstractNumId w:val="18"/>
  </w:num>
  <w:num w:numId="32">
    <w:abstractNumId w:val="44"/>
  </w:num>
  <w:num w:numId="33">
    <w:abstractNumId w:val="38"/>
  </w:num>
  <w:num w:numId="34">
    <w:abstractNumId w:val="39"/>
  </w:num>
  <w:num w:numId="35">
    <w:abstractNumId w:val="14"/>
  </w:num>
  <w:num w:numId="36">
    <w:abstractNumId w:val="32"/>
  </w:num>
  <w:num w:numId="37">
    <w:abstractNumId w:val="31"/>
  </w:num>
  <w:num w:numId="38">
    <w:abstractNumId w:val="26"/>
  </w:num>
  <w:num w:numId="39">
    <w:abstractNumId w:val="34"/>
  </w:num>
  <w:num w:numId="40">
    <w:abstractNumId w:val="43"/>
  </w:num>
  <w:num w:numId="41">
    <w:abstractNumId w:val="17"/>
  </w:num>
  <w:num w:numId="42">
    <w:abstractNumId w:val="13"/>
  </w:num>
  <w:num w:numId="43">
    <w:abstractNumId w:val="23"/>
  </w:num>
  <w:num w:numId="44">
    <w:abstractNumId w:val="22"/>
  </w:num>
  <w:num w:numId="45">
    <w:abstractNumId w:val="40"/>
  </w:num>
  <w:num w:numId="46">
    <w:abstractNumId w:val="3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3F55"/>
    <w:rsid w:val="00015488"/>
    <w:rsid w:val="00023A26"/>
    <w:rsid w:val="00023C80"/>
    <w:rsid w:val="00024438"/>
    <w:rsid w:val="0002557F"/>
    <w:rsid w:val="00027FEB"/>
    <w:rsid w:val="0003060C"/>
    <w:rsid w:val="00031729"/>
    <w:rsid w:val="0003223A"/>
    <w:rsid w:val="000343FA"/>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A09"/>
    <w:rsid w:val="00063E9F"/>
    <w:rsid w:val="00064DB9"/>
    <w:rsid w:val="0006514E"/>
    <w:rsid w:val="00067B57"/>
    <w:rsid w:val="00067E3D"/>
    <w:rsid w:val="000721BA"/>
    <w:rsid w:val="00074511"/>
    <w:rsid w:val="000762B5"/>
    <w:rsid w:val="00077330"/>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A0613"/>
    <w:rsid w:val="000A1574"/>
    <w:rsid w:val="000A1A4E"/>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9DD"/>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7606"/>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780E"/>
    <w:rsid w:val="00673666"/>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15B3"/>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B58"/>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B0230"/>
    <w:rsid w:val="00DB11C5"/>
    <w:rsid w:val="00DB2BF1"/>
    <w:rsid w:val="00DB305C"/>
    <w:rsid w:val="00DB330A"/>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12407</Words>
  <Characters>70723</Characters>
  <Application>Microsoft Office Word</Application>
  <DocSecurity>0</DocSecurity>
  <Lines>589</Lines>
  <Paragraphs>165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4</cp:revision>
  <cp:lastPrinted>2021-10-06T09:28:00Z</cp:lastPrinted>
  <dcterms:created xsi:type="dcterms:W3CDTF">2021-11-15T10:08:00Z</dcterms:created>
  <dcterms:modified xsi:type="dcterms:W3CDTF">2021-11-15T12:59:00Z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