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BCC1222" w:rsidR="009431AD" w:rsidRPr="009431AD" w:rsidRDefault="009431AD" w:rsidP="00C45DD1">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3D05D2">
              <w:rPr>
                <w:rFonts w:eastAsia="Malgun Gothic"/>
                <w:color w:val="FF0000"/>
                <w:sz w:val="18"/>
                <w:szCs w:val="18"/>
                <w:lang w:eastAsia="zh-TW"/>
              </w:rPr>
              <w:t xml:space="preserve">It is up to RAN2 to </w:t>
            </w:r>
            <w:r w:rsidR="00651CFD" w:rsidRPr="00651CFD">
              <w:rPr>
                <w:rFonts w:eastAsia="Malgun Gothic"/>
                <w:color w:val="FF0000"/>
                <w:sz w:val="18"/>
                <w:szCs w:val="18"/>
                <w:lang w:eastAsia="zh-TW"/>
              </w:rPr>
              <w:t xml:space="preserve">design </w:t>
            </w:r>
            <w:r w:rsidR="00651CFD" w:rsidRPr="00651CFD">
              <w:rPr>
                <w:rFonts w:eastAsiaTheme="minorEastAsia"/>
                <w:color w:val="FF0000"/>
                <w:sz w:val="18"/>
                <w:szCs w:val="18"/>
                <w:lang w:eastAsia="zh-CN"/>
              </w:rPr>
              <w:t>MAC-CE</w:t>
            </w:r>
            <w:r w:rsidR="00651CFD" w:rsidRPr="00651CFD">
              <w:rPr>
                <w:rFonts w:eastAsia="Malgun Gothic"/>
                <w:color w:val="FF0000"/>
                <w:sz w:val="18"/>
                <w:szCs w:val="18"/>
                <w:lang w:eastAsia="zh-TW"/>
              </w:rPr>
              <w:t xml:space="preserve"> signali</w:t>
            </w:r>
            <w:r w:rsidR="00651CFD" w:rsidRPr="003D05D2">
              <w:rPr>
                <w:rFonts w:eastAsia="Malgun Gothic"/>
                <w:color w:val="FF0000"/>
                <w:sz w:val="18"/>
                <w:szCs w:val="18"/>
                <w:lang w:eastAsia="zh-TW"/>
              </w:rPr>
              <w:t xml:space="preserve">ng </w:t>
            </w:r>
            <w:r w:rsidR="00651CFD">
              <w:rPr>
                <w:rFonts w:eastAsia="Malgun Gothic"/>
                <w:color w:val="FF0000"/>
                <w:sz w:val="18"/>
                <w:szCs w:val="18"/>
                <w:lang w:eastAsia="zh-TW"/>
              </w:rPr>
              <w:t xml:space="preserve">for </w:t>
            </w:r>
            <w:r w:rsidR="00651CFD">
              <w:rPr>
                <w:rFonts w:eastAsia="Malgun Gothic"/>
                <w:sz w:val="18"/>
                <w:szCs w:val="18"/>
                <w:lang w:eastAsia="zh-TW"/>
              </w:rPr>
              <w:t>t</w:t>
            </w:r>
            <w:r>
              <w:rPr>
                <w:rFonts w:eastAsia="Malgun Gothic"/>
                <w:sz w:val="18"/>
                <w:szCs w:val="18"/>
                <w:lang w:eastAsia="zh-TW"/>
              </w:rPr>
              <w:t xml:space="preserve">he 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14B37F40" w:rsidR="00344ADC" w:rsidRDefault="00651CFD" w:rsidP="00C45DD1">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452585DA" w14:textId="48E5AFCC" w:rsidR="00651CFD" w:rsidRPr="009431AD" w:rsidRDefault="00651CFD" w:rsidP="00C45DD1">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Pr="00184527">
              <w:rPr>
                <w:rFonts w:eastAsia="Malgun Gothic"/>
                <w:color w:val="0070C0"/>
                <w:sz w:val="18"/>
                <w:szCs w:val="18"/>
                <w:lang w:eastAsia="zh-TW"/>
              </w:rPr>
              <w:t xml:space="preserve">UE ignores the </w:t>
            </w:r>
            <w:r>
              <w:rPr>
                <w:rFonts w:eastAsia="Malgun Gothic"/>
                <w:color w:val="0070C0"/>
                <w:sz w:val="18"/>
                <w:szCs w:val="18"/>
                <w:lang w:eastAsia="zh-TW"/>
              </w:rPr>
              <w:t>UL PC</w:t>
            </w:r>
            <w:r w:rsidRPr="00184527">
              <w:rPr>
                <w:rFonts w:eastAsia="Malgun Gothic"/>
                <w:color w:val="0070C0"/>
                <w:sz w:val="18"/>
                <w:szCs w:val="18"/>
                <w:lang w:eastAsia="zh-TW"/>
              </w:rPr>
              <w:t xml:space="preserve"> parameters associated with the UL or, if applicable, joint TCI state, and legacy power control parameters configuration signaling is reused</w:t>
            </w:r>
            <w:r>
              <w:rPr>
                <w:rFonts w:eastAsia="Malgun Gothic"/>
                <w:sz w:val="18"/>
                <w:szCs w:val="18"/>
                <w:lang w:eastAsia="zh-TW"/>
              </w:rPr>
              <w:t>]</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2EEBB214"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p>
          <w:p w14:paraId="267097AA" w14:textId="6B968F45" w:rsidR="003518D3" w:rsidRPr="003518D3" w:rsidRDefault="003518D3" w:rsidP="003518D3">
            <w:pPr>
              <w:numPr>
                <w:ilvl w:val="0"/>
                <w:numId w:val="28"/>
              </w:numPr>
              <w:snapToGrid w:val="0"/>
              <w:jc w:val="both"/>
              <w:rPr>
                <w:sz w:val="18"/>
                <w:szCs w:val="18"/>
              </w:rPr>
            </w:pPr>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On Rel-17 unified TCI framework, for intra-cell beam management, after X symbols from the UE receives the BFRR from NW, the UE assumes the same QCL parameter as the ones associated with the index q</w:t>
            </w:r>
            <w:r w:rsidRPr="00F438F4">
              <w:rPr>
                <w:sz w:val="18"/>
                <w:szCs w:val="18"/>
                <w:vertAlign w:val="subscript"/>
              </w:rPr>
              <w:t>new</w:t>
            </w:r>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The above applies to Rel-15 SpCell BFR, [</w:t>
            </w:r>
            <w:r w:rsidRPr="00F438F4">
              <w:rPr>
                <w:color w:val="FF0000"/>
                <w:sz w:val="18"/>
                <w:szCs w:val="18"/>
              </w:rPr>
              <w:t>Rel-16 CBRA based SpCell BFR,]</w:t>
            </w:r>
            <w:r w:rsidRPr="00F438F4">
              <w:rPr>
                <w:sz w:val="18"/>
                <w:szCs w:val="18"/>
              </w:rPr>
              <w:t xml:space="preserve"> and Rel-16 SCell BFR</w:t>
            </w:r>
          </w:p>
          <w:p w14:paraId="7B550E5A" w14:textId="266406F5"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Note: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ins w:id="2" w:author="Eko Onggosanusi" w:date="2021-11-12T18:19:00Z"/>
                <w:sz w:val="18"/>
                <w:szCs w:val="18"/>
              </w:rPr>
            </w:pPr>
          </w:p>
          <w:p w14:paraId="5DB4ECC1" w14:textId="75351F65" w:rsidR="00A77CBE" w:rsidRDefault="00A77CBE" w:rsidP="00A77CBE">
            <w:pPr>
              <w:snapToGrid w:val="0"/>
              <w:jc w:val="both"/>
              <w:rPr>
                <w:ins w:id="3" w:author="Eko Onggosanusi" w:date="2021-11-12T18:19:00Z"/>
                <w:sz w:val="18"/>
                <w:szCs w:val="18"/>
              </w:rPr>
            </w:pPr>
            <w:ins w:id="4" w:author="Eko Onggosanusi" w:date="2021-11-12T18:19:00Z">
              <w:r>
                <w:rPr>
                  <w:sz w:val="18"/>
                  <w:szCs w:val="18"/>
                </w:rPr>
                <w:t>Additional suggestions:</w:t>
              </w:r>
            </w:ins>
          </w:p>
          <w:p w14:paraId="12026B97" w14:textId="1EF28047" w:rsidR="00A77CBE" w:rsidRDefault="00A77CBE" w:rsidP="00A77CBE">
            <w:pPr>
              <w:pStyle w:val="af"/>
              <w:numPr>
                <w:ilvl w:val="0"/>
                <w:numId w:val="30"/>
              </w:numPr>
              <w:snapToGrid w:val="0"/>
              <w:spacing w:after="0" w:line="240" w:lineRule="auto"/>
              <w:jc w:val="both"/>
              <w:rPr>
                <w:ins w:id="5" w:author="Eko Onggosanusi" w:date="2021-11-12T18:20:00Z"/>
                <w:sz w:val="18"/>
                <w:szCs w:val="18"/>
              </w:rPr>
            </w:pPr>
            <w:ins w:id="6" w:author="Eko Onggosanusi" w:date="2021-11-12T18:19:00Z">
              <w:r>
                <w:rPr>
                  <w:sz w:val="18"/>
                  <w:szCs w:val="18"/>
                </w:rPr>
                <w:t xml:space="preserve">(Apple) Add Note: </w:t>
              </w:r>
            </w:ins>
            <w:ins w:id="7" w:author="Eko Onggosanusi" w:date="2021-11-12T18:20:00Z">
              <w:r w:rsidRPr="00F604E2">
                <w:rPr>
                  <w:sz w:val="18"/>
                  <w:szCs w:val="18"/>
                  <w:lang w:eastAsia="zh-CN"/>
                </w:rPr>
                <w:t>q_new only provides QCL-TypeD indication for CCs different from the failed CC</w:t>
              </w:r>
            </w:ins>
          </w:p>
          <w:p w14:paraId="582FD65E" w14:textId="6BF5EE9C" w:rsidR="00A77CBE" w:rsidRPr="00A77CBE" w:rsidRDefault="00A77CBE" w:rsidP="00A77CBE">
            <w:pPr>
              <w:pStyle w:val="af"/>
              <w:numPr>
                <w:ilvl w:val="0"/>
                <w:numId w:val="30"/>
              </w:numPr>
              <w:snapToGrid w:val="0"/>
              <w:spacing w:after="0" w:line="240" w:lineRule="auto"/>
              <w:jc w:val="both"/>
              <w:rPr>
                <w:sz w:val="18"/>
                <w:szCs w:val="18"/>
              </w:rPr>
            </w:pPr>
            <w:ins w:id="8" w:author="Eko Onggosanusi" w:date="2021-11-12T18:20:00Z">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ins>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57C7EBF8"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 (with a note added: q_new only provides QCL-TypeD indication for CCs different from the failed CC)</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 (with update)</w:t>
            </w:r>
            <w:r w:rsidR="00197F14">
              <w:rPr>
                <w:sz w:val="18"/>
                <w:szCs w:val="18"/>
                <w:lang w:eastAsia="zh-CN"/>
              </w:rPr>
              <w:t>, Intel</w:t>
            </w:r>
          </w:p>
          <w:p w14:paraId="15E50AB0" w14:textId="1AA4B919"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13E9294A"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p>
          <w:p w14:paraId="04013FB0" w14:textId="277F1285"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36E364B3" w:rsidR="00DB5A80" w:rsidRPr="00F438F4" w:rsidRDefault="00DB5A80"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[one associated with the index q</w:t>
            </w:r>
            <w:r w:rsidRPr="006955DA">
              <w:rPr>
                <w:color w:val="FF0000"/>
                <w:sz w:val="18"/>
                <w:szCs w:val="18"/>
                <w:vertAlign w:val="subscript"/>
              </w:rPr>
              <w:t>new</w:t>
            </w:r>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The above applies to Rel-15/16 SpCell BFR, [</w:t>
            </w:r>
            <w:r w:rsidRPr="00F438F4">
              <w:rPr>
                <w:color w:val="FF0000"/>
                <w:sz w:val="18"/>
                <w:szCs w:val="18"/>
              </w:rPr>
              <w:t>Rel-16 CBRA based SpCell BFR,]</w:t>
            </w:r>
            <w:r w:rsidRPr="00F438F4">
              <w:rPr>
                <w:sz w:val="18"/>
                <w:szCs w:val="18"/>
              </w:rPr>
              <w:t xml:space="preserve"> and Rel-16 SCell BFR</w:t>
            </w:r>
          </w:p>
          <w:p w14:paraId="2D420FC9"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q</w:t>
            </w:r>
            <w:r w:rsidRPr="00F438F4">
              <w:rPr>
                <w:sz w:val="18"/>
                <w:szCs w:val="18"/>
                <w:vertAlign w:val="subscript"/>
              </w:rPr>
              <w:t>new</w:t>
            </w:r>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af"/>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af"/>
              <w:numPr>
                <w:ilvl w:val="0"/>
                <w:numId w:val="16"/>
              </w:numPr>
              <w:snapToGrid w:val="0"/>
              <w:spacing w:after="0" w:line="240" w:lineRule="auto"/>
              <w:jc w:val="both"/>
              <w:rPr>
                <w:sz w:val="18"/>
                <w:szCs w:val="18"/>
              </w:rPr>
            </w:pPr>
            <w:r w:rsidRPr="00F438F4">
              <w:rPr>
                <w:sz w:val="18"/>
                <w:szCs w:val="18"/>
              </w:rPr>
              <w:t>FFS: UL PC control including q</w:t>
            </w:r>
            <w:r w:rsidRPr="00F438F4">
              <w:rPr>
                <w:sz w:val="18"/>
                <w:szCs w:val="18"/>
                <w:vertAlign w:val="subscript"/>
              </w:rPr>
              <w:t>u</w:t>
            </w:r>
            <w:r w:rsidRPr="00F438F4">
              <w:rPr>
                <w:sz w:val="18"/>
                <w:szCs w:val="18"/>
              </w:rPr>
              <w:t>, q</w:t>
            </w:r>
            <w:r w:rsidRPr="00F438F4">
              <w:rPr>
                <w:sz w:val="18"/>
                <w:szCs w:val="18"/>
                <w:vertAlign w:val="subscript"/>
              </w:rPr>
              <w:t>d</w:t>
            </w:r>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ins w:id="9" w:author="Eko Onggosanusi" w:date="2021-11-12T18:21:00Z">
              <w:r w:rsidRPr="00A77CBE">
                <w:rPr>
                  <w:sz w:val="18"/>
                  <w:szCs w:val="18"/>
                </w:rPr>
                <w:t>Additional suggestions:</w:t>
              </w:r>
            </w:ins>
          </w:p>
          <w:p w14:paraId="47DA9693" w14:textId="2C8BE69C" w:rsidR="00A77CBE" w:rsidRPr="00A77CBE" w:rsidRDefault="00A77CBE" w:rsidP="00A77CBE">
            <w:pPr>
              <w:pStyle w:val="af"/>
              <w:numPr>
                <w:ilvl w:val="0"/>
                <w:numId w:val="31"/>
              </w:numPr>
              <w:snapToGrid w:val="0"/>
              <w:spacing w:after="0" w:line="240" w:lineRule="auto"/>
              <w:jc w:val="both"/>
              <w:rPr>
                <w:sz w:val="18"/>
                <w:szCs w:val="18"/>
              </w:rPr>
            </w:pPr>
            <w:ins w:id="10" w:author="Eko Onggosanusi" w:date="2021-11-12T18:22:00Z">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w:t>
              </w:r>
            </w:ins>
            <w:ins w:id="11" w:author="Eko Onggosanusi" w:date="2021-11-12T18:23:00Z">
              <w:r>
                <w:rPr>
                  <w:sz w:val="18"/>
                  <w:szCs w:val="18"/>
                </w:rPr>
                <w:t>as “</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Pr>
                  <w:sz w:val="18"/>
                  <w:szCs w:val="18"/>
                </w:rPr>
                <w:t>”</w:t>
              </w:r>
            </w:ins>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af"/>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af"/>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af"/>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6CCAB5CC" w:rsidR="00F438F4" w:rsidRPr="00F604E2" w:rsidRDefault="00F438F4" w:rsidP="00C45DD1">
            <w:pPr>
              <w:pStyle w:val="af"/>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xml:space="preserve">, Intel </w:t>
            </w:r>
          </w:p>
          <w:p w14:paraId="713EBB03" w14:textId="5E0A36A1" w:rsidR="00F438F4" w:rsidRP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770FEB6" w:rsidR="00F604E2" w:rsidRPr="00F604E2" w:rsidRDefault="00F438F4" w:rsidP="00F604E2">
            <w:pPr>
              <w:pStyle w:val="af"/>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p>
          <w:p w14:paraId="2AEF35DC" w14:textId="77777777" w:rsidR="00F438F4" w:rsidRDefault="00F438F4"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af"/>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r w:rsidRPr="00DB5A80">
              <w:rPr>
                <w:sz w:val="18"/>
                <w:szCs w:val="18"/>
                <w:lang w:eastAsia="zh-CN"/>
              </w:rPr>
              <w:t>ZTE</w:t>
            </w:r>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af"/>
              <w:numPr>
                <w:ilvl w:val="0"/>
                <w:numId w:val="24"/>
              </w:numPr>
              <w:tabs>
                <w:tab w:val="left" w:pos="2715"/>
              </w:tabs>
              <w:snapToGrid w:val="0"/>
              <w:spacing w:after="0" w:line="240" w:lineRule="auto"/>
              <w:rPr>
                <w:b/>
                <w:sz w:val="18"/>
                <w:szCs w:val="18"/>
                <w:lang w:eastAsia="zh-CN"/>
              </w:rPr>
            </w:pPr>
            <w:r>
              <w:rPr>
                <w:b/>
                <w:sz w:val="18"/>
                <w:szCs w:val="18"/>
                <w:lang w:eastAsia="zh-CN"/>
              </w:rPr>
              <w:lastRenderedPageBreak/>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6C705ECA" w:rsidR="006955DA" w:rsidRPr="00F604E2" w:rsidRDefault="006955DA" w:rsidP="00F604E2">
            <w:pPr>
              <w:pStyle w:val="af"/>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115C96B1" w:rsidR="00C80495" w:rsidRDefault="00C80495"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p>
          <w:p w14:paraId="7C25EFBE" w14:textId="42078981" w:rsidR="00C80495" w:rsidRPr="00F438F4" w:rsidRDefault="00C80495" w:rsidP="00C45DD1">
            <w:pPr>
              <w:pStyle w:val="af"/>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af"/>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ins w:id="12" w:author="ZTE-Bo" w:date="2021-11-15T09:34:00Z">
              <w:r w:rsidR="007A2041">
                <w:rPr>
                  <w:rFonts w:eastAsiaTheme="minorEastAsia"/>
                  <w:sz w:val="18"/>
                  <w:szCs w:val="18"/>
                  <w:lang w:eastAsia="zh-CN"/>
                </w:rPr>
                <w:t>, ZTE</w:t>
              </w:r>
            </w:ins>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26BE8C0B"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del w:id="13" w:author="ZTE-Bo" w:date="2021-11-15T09:34:00Z">
              <w:r w:rsidR="009717EC" w:rsidDel="007A2041">
                <w:rPr>
                  <w:sz w:val="18"/>
                  <w:szCs w:val="18"/>
                  <w:lang w:eastAsia="zh-CN"/>
                </w:rPr>
                <w:delText>, ZTE</w:delText>
              </w:r>
            </w:del>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新細明體"/>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新細明體"/>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新細明體"/>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2E8B635C" w:rsidR="00F972F4" w:rsidRPr="00651CFD" w:rsidRDefault="0087219B" w:rsidP="00C45DD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ins w:id="14" w:author="Eko Onggosanusi" w:date="2021-11-12T18:24:00Z">
              <w:r w:rsidR="00A77CBE" w:rsidRPr="000946C3">
                <w:rPr>
                  <w:rFonts w:eastAsia="SimSun"/>
                  <w:color w:val="FF0000"/>
                  <w:sz w:val="18"/>
                  <w:lang w:eastAsia="x-none"/>
                </w:rPr>
                <w:t xml:space="preserve">other than CORESET#0 </w:t>
              </w:r>
            </w:ins>
            <w:r w:rsidRPr="0087219B">
              <w:rPr>
                <w:rFonts w:eastAsia="SimSun"/>
                <w:color w:val="000000" w:themeColor="text1"/>
                <w:sz w:val="18"/>
                <w:lang w:eastAsia="x-none"/>
              </w:rPr>
              <w:t xml:space="preserve">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644CDE17" w14:textId="32CA72EA" w:rsidR="00651CFD" w:rsidRPr="00EB7250" w:rsidDel="009717EC" w:rsidRDefault="00651CFD" w:rsidP="00651CFD">
            <w:pPr>
              <w:numPr>
                <w:ilvl w:val="2"/>
                <w:numId w:val="13"/>
              </w:numPr>
              <w:snapToGrid w:val="0"/>
              <w:jc w:val="both"/>
              <w:rPr>
                <w:del w:id="15" w:author="Eko Onggosanusi" w:date="2021-11-12T18:18:00Z"/>
                <w:rFonts w:eastAsia="SimSun"/>
                <w:bCs/>
                <w:color w:val="000000" w:themeColor="text1"/>
                <w:sz w:val="18"/>
                <w:lang w:eastAsia="x-none"/>
              </w:rPr>
            </w:pPr>
            <w:del w:id="16" w:author="Eko Onggosanusi" w:date="2021-11-12T18:18:00Z">
              <w:r w:rsidDel="009717EC">
                <w:rPr>
                  <w:rFonts w:eastAsia="SimSun"/>
                  <w:color w:val="FF0000"/>
                  <w:sz w:val="18"/>
                  <w:lang w:eastAsia="x-none"/>
                </w:rPr>
                <w:delText>[UE does not expect these CORESETs to be associated with CSS]</w:delText>
              </w:r>
            </w:del>
          </w:p>
          <w:p w14:paraId="1EEC5695" w14:textId="2584549C" w:rsidR="00DA455A" w:rsidRPr="00BF63A0" w:rsidRDefault="0087219B" w:rsidP="00C45DD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w:t>
            </w:r>
            <w:ins w:id="17" w:author="Eko Onggosanusi" w:date="2021-11-12T18:34:00Z">
              <w:r w:rsidR="00CA3F4C">
                <w:rPr>
                  <w:color w:val="000000" w:themeColor="text1"/>
                  <w:sz w:val="18"/>
                  <w:lang w:eastAsia="x-none"/>
                </w:rPr>
                <w:t xml:space="preserve">(including CORESET#0) </w:t>
              </w:r>
            </w:ins>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w:t>
            </w:r>
            <w:ins w:id="18" w:author="Eko Onggosanusi" w:date="2021-11-12T18:33:00Z">
              <w:r w:rsidR="00435F48">
                <w:rPr>
                  <w:color w:val="000000" w:themeColor="text1"/>
                  <w:sz w:val="18"/>
                  <w:lang w:eastAsia="x-none"/>
                </w:rPr>
                <w:t xml:space="preserve">or not </w:t>
              </w:r>
            </w:ins>
            <w:r w:rsidRPr="00F972F4">
              <w:rPr>
                <w:color w:val="000000" w:themeColor="text1"/>
                <w:sz w:val="18"/>
                <w:lang w:eastAsia="x-none"/>
              </w:rPr>
              <w:t xml:space="preserve">UE to apply the indicated Rel-17 TCI state </w:t>
            </w:r>
            <w:del w:id="19" w:author="Eko Onggosanusi" w:date="2021-11-12T18:33:00Z">
              <w:r w:rsidRPr="00F972F4" w:rsidDel="00435F48">
                <w:rPr>
                  <w:color w:val="000000" w:themeColor="text1"/>
                  <w:sz w:val="18"/>
                  <w:lang w:eastAsia="x-none"/>
                </w:rPr>
                <w:delText xml:space="preserve">can be </w:delText>
              </w:r>
              <w:r w:rsidR="00597E7F" w:rsidDel="00435F48">
                <w:rPr>
                  <w:color w:val="000000" w:themeColor="text1"/>
                  <w:sz w:val="18"/>
                  <w:lang w:eastAsia="x-none"/>
                </w:rPr>
                <w:delText>configured</w:delText>
              </w:r>
            </w:del>
            <w:ins w:id="20" w:author="Eko Onggosanusi" w:date="2021-11-12T18:33:00Z">
              <w:r w:rsidR="00435F48">
                <w:rPr>
                  <w:color w:val="000000" w:themeColor="text1"/>
                  <w:sz w:val="18"/>
                  <w:lang w:eastAsia="x-none"/>
                </w:rPr>
                <w:t>is determined</w:t>
              </w:r>
            </w:ins>
            <w:r w:rsidR="00597E7F" w:rsidRPr="00F972F4">
              <w:rPr>
                <w:rFonts w:eastAsia="新細明體"/>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43D8A2E1"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Lenovo/MotM</w:t>
            </w:r>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A77CBE">
              <w:rPr>
                <w:sz w:val="18"/>
                <w:szCs w:val="18"/>
                <w:lang w:val="en-GB" w:eastAsia="zh-CN"/>
              </w:rPr>
              <w:t>, [Ericsson]</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77777777" w:rsidR="00693057" w:rsidRPr="00693057" w:rsidRDefault="00693057" w:rsidP="00693057">
            <w:pPr>
              <w:snapToGrid w:val="0"/>
              <w:rPr>
                <w:sz w:val="18"/>
              </w:rPr>
            </w:pPr>
            <w:r w:rsidRPr="00693057">
              <w:rPr>
                <w:rStyle w:val="ac"/>
                <w:sz w:val="18"/>
                <w:u w:val="single"/>
              </w:rPr>
              <w:t>Proposal 1.F</w:t>
            </w:r>
            <w:r w:rsidRPr="00693057">
              <w:rPr>
                <w:sz w:val="18"/>
              </w:rPr>
              <w:t>: After</w:t>
            </w:r>
            <w:ins w:id="21" w:author="Eko Onggosanusi" w:date="2021-11-12T16:58:00Z">
              <w:r w:rsidRPr="00693057">
                <w:rPr>
                  <w:sz w:val="18"/>
                </w:rPr>
                <w:t xml:space="preserve"> initial access or </w:t>
              </w:r>
            </w:ins>
            <w:ins w:id="22" w:author="Eko Onggosanusi" w:date="2021-11-12T16:59:00Z">
              <w:r w:rsidRPr="00693057">
                <w:rPr>
                  <w:sz w:val="18"/>
                </w:rPr>
                <w:t>Reconfiguration with sync, and after</w:t>
              </w:r>
            </w:ins>
            <w:r w:rsidRPr="00693057">
              <w:rPr>
                <w:sz w:val="18"/>
              </w:rPr>
              <w:t xml:space="preserve"> a UE is configured with </w:t>
            </w:r>
            <w:ins w:id="23" w:author="Eko Onggosanusi" w:date="2021-11-12T16:55:00Z">
              <w:r w:rsidRPr="00693057">
                <w:rPr>
                  <w:sz w:val="18"/>
                </w:rPr>
                <w:t xml:space="preserve">more than one </w:t>
              </w:r>
            </w:ins>
            <w:r w:rsidRPr="00693057">
              <w:rPr>
                <w:sz w:val="18"/>
              </w:rPr>
              <w:t>Rel-17 TCI states, </w:t>
            </w:r>
            <w:del w:id="24" w:author="Eko Onggosanusi" w:date="2021-11-12T16:53:00Z">
              <w:r w:rsidRPr="00693057" w:rsidDel="00086DF2">
                <w:rPr>
                  <w:sz w:val="18"/>
                </w:rPr>
                <w:delText>the following rules pertaining to QCL and UL spatial filter assumptions are used</w:delText>
              </w:r>
            </w:del>
            <w:ins w:id="25" w:author="Eko Onggosanusi" w:date="2021-11-12T16:59:00Z">
              <w:r w:rsidRPr="00693057">
                <w:rPr>
                  <w:sz w:val="18"/>
                </w:rPr>
                <w:t xml:space="preserve"> before</w:t>
              </w:r>
            </w:ins>
            <w:del w:id="26" w:author="Eko Onggosanusi" w:date="2021-11-12T16:59:00Z">
              <w:r w:rsidRPr="00693057" w:rsidDel="0097676F">
                <w:rPr>
                  <w:sz w:val="18"/>
                </w:rPr>
                <w:delText> until</w:delText>
              </w:r>
            </w:del>
            <w:r w:rsidRPr="00693057">
              <w:rPr>
                <w:sz w:val="18"/>
              </w:rPr>
              <w:t xml:space="preserve"> the UE receives and applies a first instance of beam indication</w:t>
            </w:r>
          </w:p>
          <w:p w14:paraId="0D757202" w14:textId="77777777" w:rsidR="00693057" w:rsidRPr="00693057" w:rsidRDefault="00693057" w:rsidP="00693057">
            <w:pPr>
              <w:pStyle w:val="Web"/>
              <w:numPr>
                <w:ilvl w:val="0"/>
                <w:numId w:val="32"/>
              </w:numPr>
              <w:snapToGrid w:val="0"/>
              <w:spacing w:before="0" w:after="0"/>
              <w:rPr>
                <w:sz w:val="18"/>
              </w:rPr>
            </w:pPr>
            <w:r w:rsidRPr="00693057">
              <w:rPr>
                <w:sz w:val="18"/>
              </w:rPr>
              <w:lastRenderedPageBreak/>
              <w:t>For all PDSCH/PDCCH receptions in a CC [or in a set of configured CCs with common TCI state ID activation and update], as well as other signals/channels configured to sharing the same indicated Rel-17 TCI state as PDSCH /PDCCH reception,  the</w:t>
            </w:r>
            <w:ins w:id="27" w:author="Eko Onggosanusi" w:date="2021-11-12T16:45:00Z">
              <w:r w:rsidRPr="00693057">
                <w:rPr>
                  <w:sz w:val="18"/>
                </w:rPr>
                <w:t xml:space="preserve"> QCL assumption</w:t>
              </w:r>
            </w:ins>
            <w:ins w:id="28" w:author="Eko Onggosanusi" w:date="2021-11-12T16:46:00Z">
              <w:r w:rsidRPr="00693057">
                <w:rPr>
                  <w:sz w:val="18"/>
                </w:rPr>
                <w:t xml:space="preserve"> for</w:t>
              </w:r>
            </w:ins>
            <w:ins w:id="29" w:author="Eko Onggosanusi" w:date="2021-11-12T16:45:00Z">
              <w:r w:rsidRPr="00693057">
                <w:rPr>
                  <w:sz w:val="18"/>
                </w:rPr>
                <w:t xml:space="preserve"> </w:t>
              </w:r>
            </w:ins>
            <w:r w:rsidRPr="00693057">
              <w:rPr>
                <w:sz w:val="18"/>
              </w:rPr>
              <w:t xml:space="preserve"> </w:t>
            </w:r>
            <w:del w:id="30" w:author="Eko Onggosanusi" w:date="2021-11-12T16:45:00Z">
              <w:r w:rsidRPr="00693057" w:rsidDel="006616B8">
                <w:rPr>
                  <w:sz w:val="18"/>
                </w:rPr>
                <w:delText xml:space="preserve">UE assumes that </w:delText>
              </w:r>
            </w:del>
            <w:del w:id="31" w:author="Eko Onggosanusi" w:date="2021-11-12T16:46:00Z">
              <w:r w:rsidRPr="00693057" w:rsidDel="006616B8">
                <w:rPr>
                  <w:sz w:val="18"/>
                </w:rPr>
                <w:delText>the </w:delText>
              </w:r>
            </w:del>
            <w:r w:rsidRPr="00693057">
              <w:rPr>
                <w:sz w:val="18"/>
              </w:rPr>
              <w:t xml:space="preserve">corresponding DM-RS/CSI-RS antenna port </w:t>
            </w:r>
            <w:del w:id="32" w:author="Eko Onggosanusi" w:date="2021-11-12T16:47:00Z">
              <w:r w:rsidRPr="00693057" w:rsidDel="006616B8">
                <w:rPr>
                  <w:sz w:val="18"/>
                </w:rPr>
                <w:delText>is quasi co-located with the SS/PBCH block the UE identified during the initial access procedure, or the SS/PBCH block or the CSI-RS resource the UE identified during the random access procedure initiated by the Reconfiguration with sync procedure as described in [12, TS 38.331]</w:delText>
              </w:r>
            </w:del>
            <w:ins w:id="33" w:author="Eko Onggosanusi" w:date="2021-11-12T16:47:00Z">
              <w:r w:rsidRPr="00693057">
                <w:rPr>
                  <w:sz w:val="18"/>
                </w:rPr>
                <w:t>follows the Rel-15/16 rules for</w:t>
              </w:r>
            </w:ins>
            <w:ins w:id="34" w:author="Eko Onggosanusi" w:date="2021-11-12T16:48:00Z">
              <w:r w:rsidRPr="00693057">
                <w:rPr>
                  <w:sz w:val="18"/>
                </w:rPr>
                <w:t xml:space="preserve"> </w:t>
              </w:r>
            </w:ins>
            <w:ins w:id="35" w:author="Eko Onggosanusi" w:date="2021-11-12T16:49:00Z">
              <w:r w:rsidRPr="00693057">
                <w:rPr>
                  <w:sz w:val="18"/>
                </w:rPr>
                <w:t>PDCCH DM-RS</w:t>
              </w:r>
            </w:ins>
            <w:ins w:id="36" w:author="Eko Onggosanusi" w:date="2021-11-12T16:47:00Z">
              <w:r w:rsidRPr="00693057">
                <w:rPr>
                  <w:sz w:val="18"/>
                </w:rPr>
                <w:t xml:space="preserve"> </w:t>
              </w:r>
            </w:ins>
            <w:del w:id="37" w:author="Eko Onggosanusi" w:date="2021-11-12T16:48:00Z">
              <w:r w:rsidRPr="00693057" w:rsidDel="006616B8">
                <w:rPr>
                  <w:strike/>
                  <w:sz w:val="18"/>
                </w:rPr>
                <w:delText xml:space="preserve"> </w:delText>
              </w:r>
            </w:del>
          </w:p>
          <w:p w14:paraId="6DA378A9" w14:textId="77777777" w:rsidR="00693057" w:rsidRPr="00693057" w:rsidRDefault="00693057" w:rsidP="00693057">
            <w:pPr>
              <w:pStyle w:val="Web"/>
              <w:numPr>
                <w:ilvl w:val="0"/>
                <w:numId w:val="32"/>
              </w:numPr>
              <w:snapToGrid w:val="0"/>
              <w:spacing w:before="0" w:after="0"/>
              <w:rPr>
                <w:sz w:val="18"/>
              </w:rPr>
            </w:pPr>
            <w:r w:rsidRPr="00693057">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38" w:author="Eko Onggosanusi" w:date="2021-11-12T16:50:00Z">
              <w:r w:rsidRPr="00693057">
                <w:rPr>
                  <w:sz w:val="18"/>
                </w:rPr>
                <w:t xml:space="preserve"> based on the Rel-15/16 rules for </w:t>
              </w:r>
            </w:ins>
            <w:ins w:id="39" w:author="Eko Onggosanusi" w:date="2021-11-12T16:51:00Z">
              <w:r w:rsidRPr="00693057">
                <w:rPr>
                  <w:sz w:val="18"/>
                </w:rPr>
                <w:t>PU</w:t>
              </w:r>
            </w:ins>
            <w:ins w:id="40" w:author="Eko Onggosanusi" w:date="2021-11-12T16:52:00Z">
              <w:r w:rsidRPr="00693057">
                <w:rPr>
                  <w:sz w:val="18"/>
                </w:rPr>
                <w:t>C</w:t>
              </w:r>
            </w:ins>
            <w:ins w:id="41" w:author="Eko Onggosanusi" w:date="2021-11-12T16:51:00Z">
              <w:r w:rsidRPr="00693057">
                <w:rPr>
                  <w:sz w:val="18"/>
                </w:rPr>
                <w:t>CH</w:t>
              </w:r>
            </w:ins>
            <w:r w:rsidRPr="00693057">
              <w:rPr>
                <w:sz w:val="18"/>
              </w:rPr>
              <w:t xml:space="preserve"> </w:t>
            </w:r>
            <w:del w:id="42" w:author="Eko Onggosanusi" w:date="2021-11-12T16:50:00Z">
              <w:r w:rsidRPr="00693057" w:rsidDel="00B47BD1">
                <w:rPr>
                  <w:sz w:val="18"/>
                </w:rPr>
                <w:delText xml:space="preserve">using the same spatial domain transmission filter as for a PUSCH transmission scheduled by a RAR UL grant as described in clause 8.3 of TS 38.213 </w:delText>
              </w:r>
              <w:r w:rsidRPr="00693057" w:rsidDel="00B47BD1">
                <w:rPr>
                  <w:color w:val="FF0000"/>
                  <w:sz w:val="18"/>
                </w:rPr>
                <w:delText>or MsgA PUSCH</w:delText>
              </w:r>
            </w:del>
          </w:p>
          <w:p w14:paraId="746D28AC" w14:textId="77777777" w:rsidR="00693057" w:rsidRDefault="00693057" w:rsidP="00F972F4">
            <w:pPr>
              <w:snapToGrid w:val="0"/>
              <w:rPr>
                <w:color w:val="000000" w:themeColor="text1"/>
                <w:sz w:val="18"/>
                <w:lang w:eastAsia="x-none"/>
              </w:rPr>
            </w:pPr>
          </w:p>
          <w:p w14:paraId="56645F82" w14:textId="2E0AC7A8" w:rsidR="00693057" w:rsidRPr="0087219B" w:rsidRDefault="00693057" w:rsidP="00693057">
            <w:pPr>
              <w:snapToGrid w:val="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reconf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1846617F" w:rsidR="00693057" w:rsidRPr="001B763E" w:rsidRDefault="00693057" w:rsidP="00227CD5">
            <w:pPr>
              <w:snapToGrid w:val="0"/>
              <w:rPr>
                <w:sz w:val="18"/>
                <w:szCs w:val="18"/>
                <w:lang w:val="sv-SE"/>
              </w:rPr>
            </w:pPr>
            <w:r>
              <w:rPr>
                <w:b/>
                <w:sz w:val="18"/>
                <w:szCs w:val="18"/>
                <w:lang w:val="sv-SE"/>
              </w:rPr>
              <w:lastRenderedPageBreak/>
              <w:t>Suppor/fine:</w:t>
            </w:r>
            <w:r w:rsidR="001B763E">
              <w:rPr>
                <w:b/>
                <w:sz w:val="18"/>
                <w:szCs w:val="18"/>
                <w:lang w:val="sv-SE"/>
              </w:rPr>
              <w:t xml:space="preserve"> </w:t>
            </w:r>
            <w:r w:rsidR="001B763E">
              <w:rPr>
                <w:sz w:val="18"/>
                <w:szCs w:val="18"/>
                <w:lang w:val="sv-SE"/>
              </w:rPr>
              <w:t>Samsung</w:t>
            </w:r>
          </w:p>
          <w:p w14:paraId="298D6BC4" w14:textId="77777777" w:rsidR="00693057" w:rsidRDefault="00693057" w:rsidP="00227CD5">
            <w:pPr>
              <w:snapToGrid w:val="0"/>
              <w:rPr>
                <w:b/>
                <w:sz w:val="18"/>
                <w:szCs w:val="18"/>
                <w:lang w:val="sv-SE"/>
              </w:rPr>
            </w:pPr>
          </w:p>
          <w:p w14:paraId="63B0EFD1" w14:textId="130FF248" w:rsidR="00693057" w:rsidRPr="008D2F74" w:rsidRDefault="00693057" w:rsidP="00227CD5">
            <w:pPr>
              <w:snapToGrid w:val="0"/>
              <w:rPr>
                <w:b/>
                <w:sz w:val="18"/>
                <w:szCs w:val="18"/>
                <w:lang w:val="sv-SE"/>
              </w:rPr>
            </w:pPr>
            <w:r>
              <w:rPr>
                <w:b/>
                <w:sz w:val="18"/>
                <w:szCs w:val="18"/>
                <w:lang w:val="sv-SE"/>
              </w:rPr>
              <w:t>Concern:</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af"/>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af"/>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af"/>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af"/>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af"/>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af"/>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af"/>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lastRenderedPageBreak/>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新細明體"/>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af"/>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af"/>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af"/>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af"/>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1st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For 2nd bracketed text (last PRACH), we don’t think the text for PRACH is needed. At least, for joint TCI, DL/UL TCI state is applied to both DL and UL. So, q_new should be DL RS. For separate UL only TCI state, q_new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1st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 xml:space="preserve">2nd bracketed text (last PRACH), </w:t>
            </w:r>
            <w:r>
              <w:rPr>
                <w:sz w:val="18"/>
                <w:szCs w:val="18"/>
              </w:rPr>
              <w:t xml:space="preserve">we are fine to remove the </w:t>
            </w:r>
            <w:r w:rsidRPr="001401FA">
              <w:rPr>
                <w:sz w:val="18"/>
                <w:szCs w:val="18"/>
              </w:rPr>
              <w:t xml:space="preserve"> brackets</w:t>
            </w:r>
            <w:r>
              <w:rPr>
                <w:sz w:val="18"/>
                <w:szCs w:val="18"/>
              </w:rPr>
              <w:t xml:space="preserve"> since the last PRACH transmission is used in </w:t>
            </w:r>
            <w:r w:rsidRPr="00F438F4">
              <w:rPr>
                <w:sz w:val="18"/>
                <w:szCs w:val="18"/>
              </w:rPr>
              <w:t>Rel-15/16 SpCell BFR</w:t>
            </w:r>
            <w:r>
              <w:rPr>
                <w:sz w:val="18"/>
                <w:szCs w:val="18"/>
              </w:rPr>
              <w:t xml:space="preserve">. It may be better to clarify the difference between </w:t>
            </w:r>
            <w:r w:rsidRPr="00F438F4">
              <w:rPr>
                <w:sz w:val="18"/>
                <w:szCs w:val="18"/>
              </w:rPr>
              <w:t>Rel-15/16 SpCell BFR</w:t>
            </w:r>
            <w:r>
              <w:rPr>
                <w:sz w:val="18"/>
                <w:szCs w:val="18"/>
              </w:rPr>
              <w:t xml:space="preserve"> and Rel-16 Scell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B0C8561"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one associated with the index q</w:t>
            </w:r>
            <w:r w:rsidRPr="001F2DCF">
              <w:rPr>
                <w:color w:val="FF0000"/>
                <w:sz w:val="16"/>
                <w:szCs w:val="18"/>
                <w:vertAlign w:val="subscript"/>
              </w:rPr>
              <w:t>new</w:t>
            </w:r>
            <w:r w:rsidRPr="001F2DCF">
              <w:rPr>
                <w:color w:val="FF0000"/>
                <w:sz w:val="16"/>
                <w:szCs w:val="18"/>
              </w:rPr>
              <w:t xml:space="preserve"> (for </w:t>
            </w:r>
            <w:r w:rsidRPr="001F2DCF">
              <w:rPr>
                <w:sz w:val="16"/>
                <w:szCs w:val="18"/>
              </w:rPr>
              <w:t>Rel-16 SCell BFR</w:t>
            </w:r>
            <w:r w:rsidRPr="001F2DCF">
              <w:rPr>
                <w:color w:val="FF0000"/>
                <w:sz w:val="16"/>
                <w:szCs w:val="18"/>
              </w:rPr>
              <w:t>) or the last PRACH transmission (for Rel-15/16 SpCell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77777777" w:rsidR="001C3061" w:rsidRPr="00A144CD" w:rsidRDefault="001C3061" w:rsidP="001C3061">
            <w:pPr>
              <w:tabs>
                <w:tab w:val="left" w:pos="2715"/>
              </w:tabs>
              <w:snapToGrid w:val="0"/>
              <w:rPr>
                <w:rFonts w:eastAsia="新細明體"/>
                <w:b/>
                <w:sz w:val="18"/>
                <w:szCs w:val="18"/>
                <w:lang w:eastAsia="zh-TW"/>
              </w:rPr>
            </w:pPr>
            <w:r>
              <w:rPr>
                <w:sz w:val="18"/>
                <w:szCs w:val="18"/>
              </w:rPr>
              <w:t xml:space="preserve">For the </w:t>
            </w:r>
            <w:r w:rsidRPr="00A144CD">
              <w:rPr>
                <w:sz w:val="18"/>
                <w:szCs w:val="18"/>
              </w:rPr>
              <w:t>applicability (1st bracket + 1st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doesn't</w:t>
            </w:r>
            <w:r w:rsidRPr="00A144CD">
              <w:rPr>
                <w:rFonts w:hint="eastAsia"/>
                <w:sz w:val="18"/>
                <w:szCs w:val="18"/>
              </w:rPr>
              <w:t xml:space="preserve"> </w:t>
            </w:r>
            <w:r w:rsidRPr="00A144CD">
              <w:rPr>
                <w:sz w:val="18"/>
                <w:szCs w:val="18"/>
              </w:rPr>
              <w:t>have to be updated accordingly.</w:t>
            </w:r>
            <w:r>
              <w:rPr>
                <w:rFonts w:eastAsia="新細明體"/>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02506B10" w:rsidR="001C3061" w:rsidRDefault="001C3061" w:rsidP="001C3061">
            <w:pPr>
              <w:snapToGrid w:val="0"/>
              <w:rPr>
                <w:rFonts w:eastAsia="SimSun"/>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w:t>
            </w:r>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ins w:id="43" w:author="Eko Onggosanusi" w:date="2021-11-12T18:56:00Z">
              <w:r>
                <w:rPr>
                  <w:bCs/>
                  <w:sz w:val="18"/>
                  <w:szCs w:val="18"/>
                </w:rPr>
                <w:t>[Mod: I checked, there is no pool for this. Or perhaps I am wrong?]</w:t>
              </w:r>
            </w:ins>
          </w:p>
          <w:p w14:paraId="1F3C7D2B" w14:textId="77777777" w:rsidR="004F0A0F" w:rsidRDefault="004F0A0F" w:rsidP="00F604E2">
            <w:pPr>
              <w:snapToGrid w:val="0"/>
              <w:rPr>
                <w:bCs/>
                <w:sz w:val="18"/>
                <w:szCs w:val="18"/>
              </w:rPr>
            </w:pPr>
            <w:r>
              <w:rPr>
                <w:bCs/>
                <w:sz w:val="18"/>
                <w:szCs w:val="18"/>
              </w:rPr>
              <w:t xml:space="preserve">Regarding 1.4, 1.5, we provide our views in the above table. In general, we prefer to handle Rel-15/Rel-16 PCell/SCell BFR firstly, and then we can review the CBRA PCell-BFR.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For the second bracket, for UL, beam should follow the UL spatial filter of last PRACH transmission associated with the index q_new.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the index q</w:t>
            </w:r>
            <w:r w:rsidRPr="00011DB1">
              <w:rPr>
                <w:strike/>
                <w:color w:val="0000FF"/>
                <w:sz w:val="18"/>
                <w:szCs w:val="18"/>
                <w:vertAlign w:val="subscript"/>
              </w:rPr>
              <w:t>new</w:t>
            </w:r>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associated with the index q</w:t>
            </w:r>
            <w:r w:rsidRPr="00011DB1">
              <w:rPr>
                <w:color w:val="0000FF"/>
                <w:sz w:val="18"/>
                <w:szCs w:val="18"/>
                <w:vertAlign w:val="subscript"/>
              </w:rPr>
              <w:t>new</w:t>
            </w:r>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SimSun"/>
                <w:sz w:val="18"/>
                <w:szCs w:val="18"/>
                <w:lang w:eastAsia="zh-CN"/>
              </w:rPr>
            </w:pPr>
            <w:r>
              <w:rPr>
                <w:rFonts w:eastAsia="SimSun"/>
                <w:sz w:val="18"/>
                <w:szCs w:val="18"/>
                <w:lang w:eastAsia="zh-CN"/>
              </w:rPr>
              <w:t>After some offline discussion, we suggest the following update for Alt2 of issue 1.7:</w:t>
            </w:r>
          </w:p>
          <w:p w14:paraId="40F4B9B6" w14:textId="77777777" w:rsidR="00FE6776" w:rsidRDefault="00FE6776" w:rsidP="00FE6776">
            <w:pPr>
              <w:snapToGrid w:val="0"/>
              <w:rPr>
                <w:rFonts w:eastAsia="SimSun"/>
                <w:sz w:val="18"/>
                <w:szCs w:val="18"/>
                <w:lang w:eastAsia="zh-CN"/>
              </w:rPr>
            </w:pPr>
          </w:p>
          <w:p w14:paraId="0785447A" w14:textId="77777777" w:rsidR="00FE6776" w:rsidRPr="0087219B" w:rsidRDefault="00FE6776" w:rsidP="00FE6776">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0946C3">
              <w:rPr>
                <w:rFonts w:eastAsia="SimSun"/>
                <w:color w:val="FF0000"/>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SimSun"/>
                <w:bCs/>
                <w:strike/>
                <w:color w:val="000000" w:themeColor="text1"/>
                <w:sz w:val="18"/>
                <w:lang w:eastAsia="x-none"/>
              </w:rPr>
            </w:pPr>
            <w:r w:rsidRPr="000946C3">
              <w:rPr>
                <w:rFonts w:eastAsia="SimSun"/>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SimSun"/>
                <w:color w:val="FF0000"/>
                <w:sz w:val="18"/>
                <w:lang w:eastAsia="x-none"/>
              </w:rPr>
              <w:t xml:space="preserve">CORESET#0 </w:t>
            </w:r>
            <w:r>
              <w:rPr>
                <w:rFonts w:eastAsia="SimSun"/>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SimSun"/>
                <w:color w:val="FF0000"/>
                <w:sz w:val="18"/>
                <w:lang w:eastAsia="x-none"/>
              </w:rPr>
              <w:t>other than CORESET</w:t>
            </w:r>
            <w:r>
              <w:rPr>
                <w:rFonts w:eastAsia="SimSun"/>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新細明體"/>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SimSun"/>
                <w:sz w:val="18"/>
                <w:szCs w:val="18"/>
                <w:lang w:eastAsia="zh-CN"/>
              </w:rPr>
            </w:pPr>
          </w:p>
          <w:p w14:paraId="66BF7DCE" w14:textId="79D40867" w:rsidR="00091197" w:rsidRDefault="00FE6776" w:rsidP="00FE6776">
            <w:pPr>
              <w:snapToGrid w:val="0"/>
              <w:rPr>
                <w:sz w:val="18"/>
                <w:szCs w:val="18"/>
                <w:lang w:eastAsia="zh-CN"/>
              </w:rPr>
            </w:pPr>
            <w:r>
              <w:rPr>
                <w:rFonts w:eastAsia="SimSun"/>
                <w:sz w:val="18"/>
                <w:szCs w:val="18"/>
                <w:lang w:eastAsia="zh-CN"/>
              </w:rPr>
              <w:t>CORESET#0 has special handling as it doesn’t have a PDCCH-TCI-list.</w:t>
            </w:r>
          </w:p>
        </w:tc>
      </w:tr>
      <w:tr w:rsidR="002D4DD9" w:rsidRPr="00473088" w14:paraId="0BF7824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新細明體"/>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SimSun"/>
                <w:sz w:val="18"/>
                <w:szCs w:val="18"/>
                <w:lang w:eastAsia="zh-CN"/>
              </w:rPr>
            </w:pPr>
            <w:r>
              <w:rPr>
                <w:rFonts w:eastAsia="SimSun"/>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mTRP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’s comment. The sub-bullet is added just in case Rel.17 TCI state supports less number of RRC-configured TCI state than Rel.15 TCI state in UE feature (which we don’t hope). With the sub-bullet, if Rel.17 TCI state supports less number of RRC-configured TCI state than Rel.15 TCI state, proposal 1.A.3 is not applied.</w:t>
            </w:r>
          </w:p>
          <w:p w14:paraId="24CE9D00" w14:textId="577C7E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(e.g. M-TRP,</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77777777"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CEs have to be re-designed because the current MAC CEs can not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377385C0" w14:textId="77777777" w:rsidR="007806CC" w:rsidRDefault="007806CC"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af"/>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af"/>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af"/>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af"/>
              <w:numPr>
                <w:ilvl w:val="0"/>
                <w:numId w:val="38"/>
              </w:numPr>
              <w:snapToGrid w:val="0"/>
              <w:rPr>
                <w:rFonts w:eastAsia="MS Mincho"/>
                <w:bCs/>
                <w:sz w:val="18"/>
                <w:szCs w:val="18"/>
                <w:lang w:eastAsia="ja-JP"/>
              </w:rPr>
            </w:pPr>
            <w:r>
              <w:rPr>
                <w:rFonts w:eastAsia="MS Mincho"/>
                <w:bCs/>
                <w:sz w:val="18"/>
                <w:szCs w:val="18"/>
                <w:lang w:eastAsia="ja-JP"/>
              </w:rPr>
              <w:lastRenderedPageBreak/>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Support with the following changes: Remove bracket around note, and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44"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FFS: Whether more than one parameter sets can be configured, e.g. for different traffics</w:t>
            </w:r>
          </w:p>
          <w:bookmarkEnd w:id="44"/>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073CC5C3" w:rsidR="00CC6994" w:rsidRDefault="00CC6994" w:rsidP="00CC6994">
            <w:pPr>
              <w:snapToGrid w:val="0"/>
              <w:rPr>
                <w:rFonts w:eastAsia="MS Mincho"/>
                <w:sz w:val="18"/>
                <w:szCs w:val="18"/>
                <w:lang w:eastAsia="ja-JP"/>
              </w:rPr>
            </w:pPr>
            <w:r>
              <w:rPr>
                <w:rFonts w:eastAsia="MS Mincho"/>
                <w:sz w:val="18"/>
                <w:szCs w:val="18"/>
                <w:lang w:eastAsia="ja-JP"/>
              </w:rPr>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r w:rsidR="00096449" w:rsidRPr="00473088" w14:paraId="2EC5612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MS Mincho"/>
                <w:sz w:val="18"/>
                <w:szCs w:val="18"/>
                <w:lang w:eastAsia="ja-JP"/>
              </w:rPr>
            </w:pPr>
            <w:r>
              <w:rPr>
                <w:rFonts w:eastAsia="MS Mincho"/>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1.A.2: </w:t>
            </w:r>
            <w:r w:rsidRPr="00096449">
              <w:rPr>
                <w:rFonts w:eastAsia="MS Mincho"/>
                <w:bCs/>
                <w:sz w:val="18"/>
                <w:szCs w:val="18"/>
                <w:lang w:eastAsia="ja-JP"/>
              </w:rPr>
              <w:t>In our view the last bullet is important. We do not support to change the PC from set level into resource level.</w:t>
            </w:r>
            <w:r>
              <w:rPr>
                <w:rFonts w:eastAsia="MS Mincho"/>
                <w:bCs/>
                <w:sz w:val="18"/>
                <w:szCs w:val="18"/>
                <w:lang w:eastAsia="ja-JP"/>
              </w:rPr>
              <w:t xml:space="preserve"> UE cannot change Tx power so fast, i.e. in resource level. We would have strong concern if such behavior is changed.</w:t>
            </w:r>
          </w:p>
          <w:p w14:paraId="30B435FD" w14:textId="0C87FA30" w:rsidR="00096449" w:rsidRDefault="00096449" w:rsidP="00CC6994">
            <w:pPr>
              <w:snapToGrid w:val="0"/>
              <w:rPr>
                <w:rFonts w:eastAsia="MS Mincho"/>
                <w:bCs/>
                <w:sz w:val="18"/>
                <w:szCs w:val="18"/>
                <w:lang w:eastAsia="ja-JP"/>
              </w:rPr>
            </w:pPr>
          </w:p>
          <w:p w14:paraId="5795BDA8" w14:textId="1F24AF5E"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1.F: </w:t>
            </w:r>
            <w:r w:rsidRPr="00096449">
              <w:rPr>
                <w:rFonts w:eastAsia="MS Mincho"/>
                <w:bCs/>
                <w:sz w:val="18"/>
                <w:szCs w:val="18"/>
                <w:lang w:eastAsia="ja-JP"/>
              </w:rPr>
              <w:t>The starting time is unclear in this proposal.</w:t>
            </w:r>
          </w:p>
          <w:p w14:paraId="5D685A00" w14:textId="4F9BE887" w:rsidR="00096449" w:rsidRDefault="00096449" w:rsidP="00CC6994">
            <w:pPr>
              <w:snapToGrid w:val="0"/>
              <w:rPr>
                <w:rFonts w:eastAsia="MS Mincho"/>
                <w:bCs/>
                <w:sz w:val="18"/>
                <w:szCs w:val="18"/>
                <w:lang w:eastAsia="ja-JP"/>
              </w:rPr>
            </w:pPr>
            <w:r>
              <w:rPr>
                <w:rFonts w:eastAsia="MS Mincho"/>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MS Mincho"/>
                <w:bCs/>
                <w:sz w:val="18"/>
                <w:szCs w:val="18"/>
                <w:lang w:eastAsia="ja-JP"/>
              </w:rPr>
            </w:pPr>
            <w:r>
              <w:rPr>
                <w:rFonts w:eastAsia="MS Mincho"/>
                <w:bCs/>
                <w:sz w:val="18"/>
                <w:szCs w:val="18"/>
                <w:lang w:eastAsia="ja-JP"/>
              </w:rPr>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MS Mincho"/>
                <w:b/>
                <w:sz w:val="18"/>
                <w:szCs w:val="18"/>
                <w:lang w:eastAsia="ja-JP"/>
              </w:rPr>
            </w:pPr>
            <w:r>
              <w:rPr>
                <w:rFonts w:eastAsia="MS Mincho"/>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MS Mincho"/>
                <w:b/>
                <w:sz w:val="18"/>
                <w:szCs w:val="18"/>
                <w:lang w:eastAsia="ja-JP"/>
              </w:rPr>
            </w:pPr>
          </w:p>
          <w:p w14:paraId="255953E1" w14:textId="728CFA81" w:rsidR="00096449" w:rsidRPr="00693057" w:rsidRDefault="00096449" w:rsidP="00096449">
            <w:pPr>
              <w:snapToGrid w:val="0"/>
              <w:rPr>
                <w:sz w:val="18"/>
              </w:rPr>
            </w:pPr>
            <w:r w:rsidRPr="00693057">
              <w:rPr>
                <w:rStyle w:val="ac"/>
                <w:sz w:val="18"/>
                <w:u w:val="single"/>
              </w:rPr>
              <w:t>Proposal 1.F</w:t>
            </w:r>
            <w:r w:rsidRPr="00693057">
              <w:rPr>
                <w:sz w:val="18"/>
              </w:rPr>
              <w:t>: After</w:t>
            </w:r>
            <w:ins w:id="45" w:author="Eko Onggosanusi" w:date="2021-11-12T16:58:00Z">
              <w:r w:rsidRPr="00693057">
                <w:rPr>
                  <w:sz w:val="18"/>
                </w:rPr>
                <w:t xml:space="preserve"> </w:t>
              </w:r>
              <w:r w:rsidRPr="00096449">
                <w:rPr>
                  <w:strike/>
                  <w:sz w:val="18"/>
                  <w:highlight w:val="yellow"/>
                </w:rPr>
                <w:t>initial access or</w:t>
              </w:r>
              <w:r w:rsidRPr="00693057">
                <w:rPr>
                  <w:sz w:val="18"/>
                </w:rPr>
                <w:t xml:space="preserve"> </w:t>
              </w:r>
            </w:ins>
            <w:ins w:id="46" w:author="Eko Onggosanusi" w:date="2021-11-12T16:59:00Z">
              <w:r w:rsidRPr="00693057">
                <w:rPr>
                  <w:sz w:val="18"/>
                </w:rPr>
                <w:t>Reconfiguration with sync, and</w:t>
              </w:r>
            </w:ins>
            <w:r>
              <w:rPr>
                <w:sz w:val="18"/>
              </w:rPr>
              <w:t xml:space="preserve"> </w:t>
            </w:r>
            <w:r w:rsidRPr="00096449">
              <w:rPr>
                <w:sz w:val="18"/>
                <w:highlight w:val="yellow"/>
              </w:rPr>
              <w:t>if</w:t>
            </w:r>
            <w:ins w:id="47" w:author="Eko Onggosanusi" w:date="2021-11-12T16:59:00Z">
              <w:r w:rsidRPr="00096449">
                <w:rPr>
                  <w:sz w:val="18"/>
                  <w:highlight w:val="yellow"/>
                </w:rPr>
                <w:t xml:space="preserve"> </w:t>
              </w:r>
              <w:r w:rsidRPr="00096449">
                <w:rPr>
                  <w:strike/>
                  <w:sz w:val="18"/>
                  <w:highlight w:val="yellow"/>
                </w:rPr>
                <w:t>after</w:t>
              </w:r>
            </w:ins>
            <w:r w:rsidRPr="00693057">
              <w:rPr>
                <w:sz w:val="18"/>
              </w:rPr>
              <w:t xml:space="preserve"> a UE is </w:t>
            </w:r>
            <w:r w:rsidRPr="00096449">
              <w:rPr>
                <w:sz w:val="18"/>
                <w:highlight w:val="yellow"/>
              </w:rPr>
              <w:t>re</w:t>
            </w:r>
            <w:r>
              <w:rPr>
                <w:sz w:val="18"/>
              </w:rPr>
              <w:t>c</w:t>
            </w:r>
            <w:r w:rsidRPr="00693057">
              <w:rPr>
                <w:sz w:val="18"/>
              </w:rPr>
              <w:t xml:space="preserve">onfigured with </w:t>
            </w:r>
            <w:ins w:id="48" w:author="Eko Onggosanusi" w:date="2021-11-12T16:55:00Z">
              <w:r w:rsidRPr="00096449">
                <w:rPr>
                  <w:strike/>
                  <w:sz w:val="18"/>
                  <w:highlight w:val="yellow"/>
                </w:rPr>
                <w:t>more than one</w:t>
              </w:r>
              <w:r w:rsidRPr="00693057">
                <w:rPr>
                  <w:sz w:val="18"/>
                </w:rPr>
                <w:t xml:space="preserve"> </w:t>
              </w:r>
            </w:ins>
            <w:r w:rsidRPr="00693057">
              <w:rPr>
                <w:sz w:val="18"/>
              </w:rPr>
              <w:t>Rel-17 TCI states, </w:t>
            </w:r>
            <w:del w:id="49" w:author="Eko Onggosanusi" w:date="2021-11-12T16:53:00Z">
              <w:r w:rsidRPr="00693057" w:rsidDel="00086DF2">
                <w:rPr>
                  <w:sz w:val="18"/>
                </w:rPr>
                <w:delText>the following rules pertaining to QCL and UL spatial filter assumptions are used</w:delText>
              </w:r>
            </w:del>
            <w:ins w:id="50" w:author="Eko Onggosanusi" w:date="2021-11-12T16:59:00Z">
              <w:r w:rsidRPr="00693057">
                <w:rPr>
                  <w:sz w:val="18"/>
                </w:rPr>
                <w:t xml:space="preserve"> before</w:t>
              </w:r>
            </w:ins>
            <w:del w:id="51" w:author="Eko Onggosanusi" w:date="2021-11-12T16:59:00Z">
              <w:r w:rsidRPr="00693057" w:rsidDel="0097676F">
                <w:rPr>
                  <w:sz w:val="18"/>
                </w:rPr>
                <w:delText> until</w:delText>
              </w:r>
            </w:del>
            <w:r w:rsidRPr="00693057">
              <w:rPr>
                <w:sz w:val="18"/>
              </w:rPr>
              <w:t xml:space="preserve"> the UE receives and applies a first instance of beam indication</w:t>
            </w:r>
          </w:p>
          <w:p w14:paraId="6EF3A099" w14:textId="77777777" w:rsidR="00096449" w:rsidRPr="00693057" w:rsidRDefault="00096449" w:rsidP="00096449">
            <w:pPr>
              <w:pStyle w:val="Web"/>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state as PDSCH /PDCCH reception,  the</w:t>
            </w:r>
            <w:ins w:id="52" w:author="Eko Onggosanusi" w:date="2021-11-12T16:45:00Z">
              <w:r w:rsidRPr="00693057">
                <w:rPr>
                  <w:sz w:val="18"/>
                </w:rPr>
                <w:t xml:space="preserve"> QCL assumption</w:t>
              </w:r>
            </w:ins>
            <w:ins w:id="53" w:author="Eko Onggosanusi" w:date="2021-11-12T16:46:00Z">
              <w:r w:rsidRPr="00693057">
                <w:rPr>
                  <w:sz w:val="18"/>
                </w:rPr>
                <w:t xml:space="preserve"> for</w:t>
              </w:r>
            </w:ins>
            <w:ins w:id="54" w:author="Eko Onggosanusi" w:date="2021-11-12T16:45:00Z">
              <w:r w:rsidRPr="00693057">
                <w:rPr>
                  <w:sz w:val="18"/>
                </w:rPr>
                <w:t xml:space="preserve"> </w:t>
              </w:r>
            </w:ins>
            <w:r w:rsidRPr="00693057">
              <w:rPr>
                <w:sz w:val="18"/>
              </w:rPr>
              <w:t xml:space="preserve"> </w:t>
            </w:r>
            <w:del w:id="55" w:author="Eko Onggosanusi" w:date="2021-11-12T16:45:00Z">
              <w:r w:rsidRPr="00693057" w:rsidDel="006616B8">
                <w:rPr>
                  <w:sz w:val="18"/>
                </w:rPr>
                <w:delText xml:space="preserve">UE assumes that </w:delText>
              </w:r>
            </w:del>
            <w:del w:id="56" w:author="Eko Onggosanusi" w:date="2021-11-12T16:46:00Z">
              <w:r w:rsidRPr="00693057" w:rsidDel="006616B8">
                <w:rPr>
                  <w:sz w:val="18"/>
                </w:rPr>
                <w:delText>the </w:delText>
              </w:r>
            </w:del>
            <w:r w:rsidRPr="00693057">
              <w:rPr>
                <w:sz w:val="18"/>
              </w:rPr>
              <w:t xml:space="preserve">corresponding DM-RS/CSI-RS antenna port </w:t>
            </w:r>
            <w:del w:id="57" w:author="Eko Onggosanusi" w:date="2021-11-12T16:47:00Z">
              <w:r w:rsidRPr="00693057" w:rsidDel="006616B8">
                <w:rPr>
                  <w:sz w:val="18"/>
                </w:rPr>
                <w:delText>is quasi co-located with the SS/PBCH block the UE identified during the initial access procedure, or the SS/PBCH block or the CSI-RS resource the UE identified during the random access procedure initiated by the Reconfiguration with sync procedure as described in [12, TS 38.331]</w:delText>
              </w:r>
            </w:del>
            <w:ins w:id="58" w:author="Eko Onggosanusi" w:date="2021-11-12T16:47:00Z">
              <w:r w:rsidRPr="00693057">
                <w:rPr>
                  <w:sz w:val="18"/>
                </w:rPr>
                <w:t>follows the Rel-15/16 rules for</w:t>
              </w:r>
            </w:ins>
            <w:ins w:id="59" w:author="Eko Onggosanusi" w:date="2021-11-12T16:48:00Z">
              <w:r w:rsidRPr="00693057">
                <w:rPr>
                  <w:sz w:val="18"/>
                </w:rPr>
                <w:t xml:space="preserve"> </w:t>
              </w:r>
            </w:ins>
            <w:ins w:id="60" w:author="Eko Onggosanusi" w:date="2021-11-12T16:49:00Z">
              <w:r w:rsidRPr="00693057">
                <w:rPr>
                  <w:sz w:val="18"/>
                </w:rPr>
                <w:t>PDCCH DM-RS</w:t>
              </w:r>
            </w:ins>
            <w:ins w:id="61" w:author="Eko Onggosanusi" w:date="2021-11-12T16:47:00Z">
              <w:r w:rsidRPr="00693057">
                <w:rPr>
                  <w:sz w:val="18"/>
                </w:rPr>
                <w:t xml:space="preserve"> </w:t>
              </w:r>
            </w:ins>
            <w:del w:id="62" w:author="Eko Onggosanusi" w:date="2021-11-12T16:48:00Z">
              <w:r w:rsidRPr="00693057" w:rsidDel="006616B8">
                <w:rPr>
                  <w:strike/>
                  <w:sz w:val="18"/>
                </w:rPr>
                <w:delText xml:space="preserve"> </w:delText>
              </w:r>
            </w:del>
          </w:p>
          <w:p w14:paraId="136500D3" w14:textId="77777777" w:rsidR="00096449" w:rsidRPr="00693057" w:rsidRDefault="00096449" w:rsidP="00096449">
            <w:pPr>
              <w:pStyle w:val="Web"/>
              <w:numPr>
                <w:ilvl w:val="0"/>
                <w:numId w:val="32"/>
              </w:numPr>
              <w:snapToGrid w:val="0"/>
              <w:spacing w:before="0" w:after="0"/>
              <w:rPr>
                <w:sz w:val="18"/>
              </w:rPr>
            </w:pPr>
            <w:r w:rsidRPr="00693057">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63" w:author="Eko Onggosanusi" w:date="2021-11-12T16:50:00Z">
              <w:r w:rsidRPr="00693057">
                <w:rPr>
                  <w:sz w:val="18"/>
                </w:rPr>
                <w:t xml:space="preserve"> based on the Rel-15/16 rules for </w:t>
              </w:r>
            </w:ins>
            <w:ins w:id="64" w:author="Eko Onggosanusi" w:date="2021-11-12T16:51:00Z">
              <w:r w:rsidRPr="00693057">
                <w:rPr>
                  <w:sz w:val="18"/>
                </w:rPr>
                <w:t>PU</w:t>
              </w:r>
            </w:ins>
            <w:ins w:id="65" w:author="Eko Onggosanusi" w:date="2021-11-12T16:52:00Z">
              <w:r w:rsidRPr="00693057">
                <w:rPr>
                  <w:sz w:val="18"/>
                </w:rPr>
                <w:t>C</w:t>
              </w:r>
            </w:ins>
            <w:ins w:id="66" w:author="Eko Onggosanusi" w:date="2021-11-12T16:51:00Z">
              <w:r w:rsidRPr="00693057">
                <w:rPr>
                  <w:sz w:val="18"/>
                </w:rPr>
                <w:t>CH</w:t>
              </w:r>
            </w:ins>
            <w:r w:rsidRPr="00693057">
              <w:rPr>
                <w:sz w:val="18"/>
              </w:rPr>
              <w:t xml:space="preserve"> </w:t>
            </w:r>
            <w:del w:id="67" w:author="Eko Onggosanusi" w:date="2021-11-12T16:50:00Z">
              <w:r w:rsidRPr="00693057" w:rsidDel="00B47BD1">
                <w:rPr>
                  <w:sz w:val="18"/>
                </w:rPr>
                <w:delText xml:space="preserve">using the same spatial domain transmission filter as for a PUSCH transmission scheduled by a RAR UL grant as described in clause 8.3 of TS 38.213 </w:delText>
              </w:r>
              <w:r w:rsidRPr="00693057" w:rsidDel="00B47BD1">
                <w:rPr>
                  <w:color w:val="FF0000"/>
                  <w:sz w:val="18"/>
                </w:rPr>
                <w:delText>or MsgA PUSCH</w:delText>
              </w:r>
            </w:del>
          </w:p>
          <w:p w14:paraId="6392689D" w14:textId="02C4297A" w:rsidR="00096449" w:rsidRDefault="00096449" w:rsidP="00CC6994">
            <w:pPr>
              <w:snapToGrid w:val="0"/>
              <w:rPr>
                <w:rFonts w:eastAsia="MS Mincho"/>
                <w:b/>
                <w:sz w:val="18"/>
                <w:szCs w:val="18"/>
                <w:lang w:eastAsia="ja-JP"/>
              </w:rPr>
            </w:pPr>
          </w:p>
          <w:p w14:paraId="3A77EA03" w14:textId="77777777" w:rsidR="00096449" w:rsidRDefault="00096449" w:rsidP="00CC6994">
            <w:pPr>
              <w:snapToGrid w:val="0"/>
              <w:rPr>
                <w:rFonts w:eastAsia="MS Mincho"/>
                <w:b/>
                <w:sz w:val="18"/>
                <w:szCs w:val="18"/>
                <w:lang w:eastAsia="ja-JP"/>
              </w:rPr>
            </w:pPr>
          </w:p>
          <w:p w14:paraId="2D6EE026" w14:textId="77777777" w:rsidR="00096449" w:rsidRDefault="00096449" w:rsidP="00CC6994">
            <w:pPr>
              <w:snapToGrid w:val="0"/>
              <w:rPr>
                <w:rFonts w:eastAsia="MS Mincho"/>
                <w:b/>
                <w:sz w:val="18"/>
                <w:szCs w:val="18"/>
                <w:lang w:eastAsia="ja-JP"/>
              </w:rPr>
            </w:pPr>
          </w:p>
          <w:p w14:paraId="24A37B7E" w14:textId="291889E5" w:rsidR="00096449" w:rsidRDefault="00096449" w:rsidP="00CC6994">
            <w:pPr>
              <w:snapToGrid w:val="0"/>
              <w:rPr>
                <w:rFonts w:eastAsia="MS Mincho"/>
                <w:b/>
                <w:sz w:val="18"/>
                <w:szCs w:val="18"/>
                <w:lang w:eastAsia="ja-JP"/>
              </w:rPr>
            </w:pPr>
          </w:p>
        </w:tc>
      </w:tr>
      <w:tr w:rsidR="007A2041" w:rsidRPr="00473088" w14:paraId="17C123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MS Mincho"/>
                <w:sz w:val="18"/>
                <w:szCs w:val="18"/>
                <w:lang w:eastAsia="ja-JP"/>
              </w:rPr>
            </w:pPr>
            <w:r>
              <w:rPr>
                <w:rFonts w:eastAsia="MS Mincho"/>
                <w:sz w:val="18"/>
                <w:szCs w:val="18"/>
                <w:lang w:eastAsia="ja-JP"/>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1.4: </w:t>
            </w:r>
            <w:r>
              <w:rPr>
                <w:rFonts w:eastAsia="MS Mincho"/>
                <w:sz w:val="18"/>
                <w:szCs w:val="18"/>
                <w:lang w:eastAsia="ja-JP"/>
              </w:rPr>
              <w:t>Regarding the addition suggestion, we have the following comments:</w:t>
            </w:r>
          </w:p>
          <w:p w14:paraId="0C84758B" w14:textId="77777777" w:rsidR="007A2041" w:rsidRPr="009C4463" w:rsidRDefault="007A2041" w:rsidP="007A2041">
            <w:pPr>
              <w:pStyle w:val="af"/>
              <w:numPr>
                <w:ilvl w:val="0"/>
                <w:numId w:val="38"/>
              </w:numPr>
              <w:snapToGrid w:val="0"/>
              <w:rPr>
                <w:rFonts w:eastAsia="MS Mincho"/>
                <w:b/>
                <w:sz w:val="18"/>
                <w:szCs w:val="18"/>
                <w:lang w:eastAsia="ja-JP"/>
              </w:rPr>
            </w:pPr>
            <w:r>
              <w:rPr>
                <w:rFonts w:eastAsia="MS Mincho"/>
                <w:sz w:val="18"/>
                <w:szCs w:val="18"/>
                <w:lang w:eastAsia="ja-JP"/>
              </w:rPr>
              <w:t>Regarding t</w:t>
            </w:r>
            <w:r w:rsidRPr="009C4463">
              <w:rPr>
                <w:rFonts w:eastAsia="MS Mincho"/>
                <w:sz w:val="18"/>
                <w:szCs w:val="18"/>
                <w:lang w:eastAsia="ja-JP"/>
              </w:rPr>
              <w:t>he note of ‘q_new only provides QCL-TypeD indication for CCs different from the failed CC’</w:t>
            </w:r>
            <w:r>
              <w:rPr>
                <w:rFonts w:eastAsia="MS Mincho"/>
                <w:sz w:val="18"/>
                <w:szCs w:val="18"/>
                <w:lang w:eastAsia="ja-JP"/>
              </w:rPr>
              <w:t>, it</w:t>
            </w:r>
            <w:r w:rsidRPr="009C4463">
              <w:rPr>
                <w:rFonts w:eastAsia="MS Mincho"/>
                <w:sz w:val="18"/>
                <w:szCs w:val="18"/>
                <w:lang w:eastAsia="ja-JP"/>
              </w:rPr>
              <w:t xml:space="preserve"> is </w:t>
            </w:r>
            <w:r>
              <w:rPr>
                <w:rFonts w:eastAsia="MS Mincho"/>
                <w:sz w:val="18"/>
                <w:szCs w:val="18"/>
                <w:lang w:eastAsia="ja-JP"/>
              </w:rPr>
              <w:t xml:space="preserve">a little bit </w:t>
            </w:r>
            <w:r w:rsidRPr="009C4463">
              <w:rPr>
                <w:rFonts w:eastAsia="MS Mincho"/>
                <w:sz w:val="18"/>
                <w:szCs w:val="18"/>
                <w:lang w:eastAsia="ja-JP"/>
              </w:rPr>
              <w:t xml:space="preserve">confusing. In our views, by default, all CC especially including the failed CC in the set of configured CCs should be considered herein. </w:t>
            </w:r>
          </w:p>
          <w:p w14:paraId="509DFB7C" w14:textId="77777777" w:rsidR="007A2041" w:rsidRPr="009C4463" w:rsidRDefault="007A2041" w:rsidP="007A2041">
            <w:pPr>
              <w:pStyle w:val="af"/>
              <w:numPr>
                <w:ilvl w:val="0"/>
                <w:numId w:val="38"/>
              </w:numPr>
              <w:snapToGrid w:val="0"/>
              <w:rPr>
                <w:rFonts w:eastAsia="MS Mincho"/>
                <w:b/>
                <w:sz w:val="18"/>
                <w:szCs w:val="18"/>
                <w:lang w:eastAsia="ja-JP"/>
              </w:rPr>
            </w:pPr>
            <w:r w:rsidRPr="009C4463">
              <w:rPr>
                <w:rFonts w:eastAsia="MS Mincho"/>
                <w:sz w:val="18"/>
                <w:szCs w:val="18"/>
                <w:lang w:eastAsia="ja-JP"/>
              </w:rPr>
              <w:lastRenderedPageBreak/>
              <w:t>Regarding ‘corresponding RS’, does it means that we need to identify some another RS</w:t>
            </w:r>
            <w:r>
              <w:rPr>
                <w:rFonts w:eastAsia="MS Mincho"/>
                <w:sz w:val="18"/>
                <w:szCs w:val="18"/>
                <w:lang w:eastAsia="ja-JP"/>
              </w:rPr>
              <w:t>(s)</w:t>
            </w:r>
            <w:r w:rsidRPr="009C4463">
              <w:rPr>
                <w:rFonts w:eastAsia="MS Mincho"/>
                <w:sz w:val="18"/>
                <w:szCs w:val="18"/>
                <w:lang w:eastAsia="ja-JP"/>
              </w:rPr>
              <w:t xml:space="preserve"> but associated with the q_new to update the QCL assumption in the set of CCs. Some clarification is needed.</w:t>
            </w:r>
            <w:r>
              <w:rPr>
                <w:rFonts w:eastAsia="MS Mincho"/>
                <w:sz w:val="18"/>
                <w:szCs w:val="18"/>
                <w:lang w:eastAsia="ja-JP"/>
              </w:rPr>
              <w:t xml:space="preserve"> In our initial thoughts. q_new seems to be sufficient</w:t>
            </w:r>
          </w:p>
          <w:p w14:paraId="57C5A168" w14:textId="77777777" w:rsidR="007A2041" w:rsidRPr="006208A3" w:rsidRDefault="007A2041" w:rsidP="007A2041">
            <w:pPr>
              <w:snapToGrid w:val="0"/>
              <w:rPr>
                <w:rFonts w:eastAsia="MS Mincho"/>
                <w:sz w:val="18"/>
                <w:szCs w:val="18"/>
                <w:lang w:eastAsia="ja-JP"/>
              </w:rPr>
            </w:pPr>
            <w:r>
              <w:rPr>
                <w:rFonts w:eastAsia="MS Mincho"/>
                <w:b/>
                <w:sz w:val="18"/>
                <w:szCs w:val="18"/>
                <w:lang w:eastAsia="ja-JP"/>
              </w:rPr>
              <w:t xml:space="preserve">Proposal 1.5: </w:t>
            </w:r>
            <w:r w:rsidRPr="006208A3">
              <w:rPr>
                <w:rFonts w:eastAsia="MS Mincho"/>
                <w:sz w:val="18"/>
                <w:szCs w:val="18"/>
                <w:lang w:eastAsia="ja-JP"/>
              </w:rPr>
              <w:t>Regarding</w:t>
            </w:r>
            <w:r>
              <w:rPr>
                <w:rFonts w:eastAsia="MS Mincho"/>
                <w:sz w:val="18"/>
                <w:szCs w:val="18"/>
                <w:lang w:eastAsia="ja-JP"/>
              </w:rPr>
              <w:t xml:space="preserve"> additional suggestions, in our views, ‘the index q_new’ may be needed still for SCell-BFR where there is no PRACH transmission.</w:t>
            </w:r>
          </w:p>
          <w:p w14:paraId="53CDF90F" w14:textId="77777777" w:rsidR="007A2041" w:rsidRDefault="007A2041" w:rsidP="007A2041">
            <w:pPr>
              <w:snapToGrid w:val="0"/>
              <w:rPr>
                <w:rFonts w:eastAsia="MS Mincho"/>
                <w:b/>
                <w:sz w:val="18"/>
                <w:szCs w:val="18"/>
                <w:lang w:eastAsia="ja-JP"/>
              </w:rPr>
            </w:pPr>
          </w:p>
          <w:p w14:paraId="1FD88BF8"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1.6: </w:t>
            </w:r>
            <w:r>
              <w:rPr>
                <w:rFonts w:eastAsia="MS Mincho"/>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MS Mincho"/>
                <w:sz w:val="18"/>
                <w:szCs w:val="18"/>
                <w:lang w:eastAsia="ja-JP"/>
              </w:rPr>
            </w:pPr>
          </w:p>
          <w:p w14:paraId="7898145D"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1.7: </w:t>
            </w:r>
            <w:r>
              <w:rPr>
                <w:rFonts w:eastAsia="MS Mincho"/>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MS Mincho"/>
                <w:sz w:val="18"/>
                <w:szCs w:val="18"/>
                <w:lang w:eastAsia="ja-JP"/>
              </w:rPr>
            </w:pPr>
          </w:p>
          <w:p w14:paraId="52262ABF" w14:textId="77777777" w:rsidR="007A2041" w:rsidRPr="0087219B" w:rsidRDefault="007A2041" w:rsidP="007A204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w:t>
            </w:r>
            <w:r w:rsidRPr="006208A3">
              <w:rPr>
                <w:rFonts w:eastAsia="SimSun"/>
                <w:color w:val="000000" w:themeColor="text1"/>
                <w:sz w:val="18"/>
                <w:lang w:eastAsia="x-none"/>
              </w:rPr>
              <w:t xml:space="preserve">other than CORESET#0 </w:t>
            </w:r>
            <w:r w:rsidRPr="0087219B">
              <w:rPr>
                <w:rFonts w:eastAsia="SimSun"/>
                <w:color w:val="000000" w:themeColor="text1"/>
                <w:sz w:val="18"/>
                <w:lang w:eastAsia="x-none"/>
              </w:rPr>
              <w:t xml:space="preserve">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26CD1272" w14:textId="77777777" w:rsidR="007A2041" w:rsidRPr="00BF63A0" w:rsidRDefault="007A2041" w:rsidP="007A204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w:t>
            </w:r>
            <w:ins w:id="68" w:author="ZTE-Bo" w:date="2021-11-15T09:07:00Z">
              <w:r>
                <w:rPr>
                  <w:color w:val="000000" w:themeColor="text1"/>
                  <w:sz w:val="18"/>
                  <w:lang w:eastAsia="x-none"/>
                </w:rPr>
                <w:t xml:space="preserve"> on CORESET#0, </w:t>
              </w:r>
            </w:ins>
            <w:ins w:id="69" w:author="ZTE-Bo" w:date="2021-11-15T09:09:00Z">
              <w:r>
                <w:rPr>
                  <w:color w:val="000000" w:themeColor="text1"/>
                  <w:sz w:val="18"/>
                  <w:lang w:eastAsia="x-none"/>
                </w:rPr>
                <w:t>or</w:t>
              </w:r>
            </w:ins>
            <w:r w:rsidRPr="00F972F4">
              <w:rPr>
                <w:color w:val="000000" w:themeColor="text1"/>
                <w:sz w:val="18"/>
                <w:lang w:eastAsia="x-none"/>
              </w:rPr>
              <w:t xml:space="preserve"> on a CORESET </w:t>
            </w:r>
            <w:del w:id="70" w:author="ZTE-Bo" w:date="2021-11-15T09:07:00Z">
              <w:r w:rsidDel="006208A3">
                <w:rPr>
                  <w:color w:val="000000" w:themeColor="text1"/>
                  <w:sz w:val="18"/>
                  <w:lang w:eastAsia="x-none"/>
                </w:rPr>
                <w:delText>(including</w:delText>
              </w:r>
            </w:del>
            <w:del w:id="71" w:author="ZTE-Bo" w:date="2021-11-15T09:06:00Z">
              <w:r w:rsidDel="006208A3">
                <w:rPr>
                  <w:color w:val="000000" w:themeColor="text1"/>
                  <w:sz w:val="18"/>
                  <w:lang w:eastAsia="x-none"/>
                </w:rPr>
                <w:delText xml:space="preserve"> CORESET#0</w:delText>
              </w:r>
            </w:del>
            <w:del w:id="72" w:author="ZTE-Bo" w:date="2021-11-15T09:07:00Z">
              <w:r w:rsidDel="006208A3">
                <w:rPr>
                  <w:color w:val="000000" w:themeColor="text1"/>
                  <w:sz w:val="18"/>
                  <w:lang w:eastAsia="x-none"/>
                </w:rPr>
                <w:delText xml:space="preserve">) </w:delText>
              </w:r>
            </w:del>
            <w:r w:rsidRPr="00F972F4">
              <w:rPr>
                <w:color w:val="000000" w:themeColor="text1"/>
                <w:sz w:val="18"/>
                <w:lang w:eastAsia="x-none"/>
              </w:rPr>
              <w:t>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新細明體"/>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MS Mincho"/>
                <w:sz w:val="18"/>
                <w:szCs w:val="18"/>
                <w:lang w:eastAsia="ja-JP"/>
              </w:rPr>
            </w:pPr>
            <w:r>
              <w:rPr>
                <w:rFonts w:eastAsia="MS Mincho"/>
                <w:sz w:val="18"/>
                <w:szCs w:val="18"/>
                <w:lang w:eastAsia="ja-JP"/>
              </w:rPr>
              <w:t xml:space="preserve">  </w:t>
            </w:r>
          </w:p>
          <w:p w14:paraId="5B8EFE5D" w14:textId="31B204CE" w:rsidR="007A2041" w:rsidRDefault="007A2041" w:rsidP="007A2041">
            <w:pPr>
              <w:snapToGrid w:val="0"/>
              <w:rPr>
                <w:rFonts w:eastAsia="MS Mincho"/>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MS Mincho"/>
                <w:sz w:val="18"/>
                <w:szCs w:val="18"/>
                <w:lang w:eastAsia="ja-JP"/>
              </w:rPr>
            </w:pPr>
            <w:r>
              <w:rPr>
                <w:rFonts w:eastAsia="MS Mincho"/>
                <w:sz w:val="18"/>
                <w:szCs w:val="18"/>
                <w:lang w:eastAsia="ja-JP"/>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MS Mincho"/>
                <w:bCs/>
                <w:sz w:val="18"/>
                <w:szCs w:val="18"/>
                <w:lang w:eastAsia="ja-JP"/>
              </w:rPr>
            </w:pPr>
            <w:r w:rsidRPr="001C1D35">
              <w:rPr>
                <w:rFonts w:eastAsia="MS Mincho"/>
                <w:bCs/>
                <w:sz w:val="18"/>
                <w:szCs w:val="18"/>
                <w:lang w:eastAsia="ja-JP"/>
              </w:rPr>
              <w:t>For 1</w:t>
            </w:r>
            <w:r>
              <w:rPr>
                <w:rFonts w:eastAsia="MS Mincho"/>
                <w:bCs/>
                <w:sz w:val="18"/>
                <w:szCs w:val="18"/>
                <w:lang w:eastAsia="ja-JP"/>
              </w:rPr>
              <w:t>.</w:t>
            </w:r>
            <w:r w:rsidRPr="001C1D35">
              <w:rPr>
                <w:rFonts w:eastAsia="MS Mincho"/>
                <w:bCs/>
                <w:sz w:val="18"/>
                <w:szCs w:val="18"/>
                <w:lang w:eastAsia="ja-JP"/>
              </w:rPr>
              <w:t>2, suggest to add “if needed”. It may not need new design on top of R15/16 MAC-CE signaling to our understanding</w:t>
            </w:r>
          </w:p>
          <w:p w14:paraId="7209CF5F" w14:textId="77777777" w:rsidR="00C504AD" w:rsidRPr="00AB208E" w:rsidRDefault="00C504AD" w:rsidP="00C504AD">
            <w:pPr>
              <w:snapToGrid w:val="0"/>
              <w:rPr>
                <w:rFonts w:eastAsia="MS Mincho"/>
                <w:bCs/>
                <w:sz w:val="18"/>
                <w:szCs w:val="18"/>
                <w:lang w:eastAsia="ja-JP"/>
              </w:rPr>
            </w:pPr>
          </w:p>
          <w:p w14:paraId="7D65728F" w14:textId="77777777" w:rsidR="00C504AD" w:rsidRPr="00AB208E" w:rsidRDefault="00C504AD" w:rsidP="00C504AD">
            <w:pPr>
              <w:pStyle w:val="af"/>
              <w:numPr>
                <w:ilvl w:val="0"/>
                <w:numId w:val="16"/>
              </w:numPr>
              <w:snapToGrid w:val="0"/>
              <w:spacing w:after="0" w:line="240" w:lineRule="auto"/>
              <w:jc w:val="both"/>
              <w:rPr>
                <w:rFonts w:eastAsia="MS Mincho"/>
                <w:bCs/>
                <w:sz w:val="18"/>
                <w:szCs w:val="18"/>
                <w:lang w:eastAsia="ja-JP"/>
              </w:rPr>
            </w:pPr>
            <w:r w:rsidRPr="00AB208E">
              <w:rPr>
                <w:rFonts w:eastAsia="MS Mincho"/>
                <w:bCs/>
                <w:sz w:val="18"/>
                <w:szCs w:val="18"/>
                <w:lang w:eastAsia="ja-JP"/>
              </w:rPr>
              <w:t>Note: If needed, It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MS Mincho"/>
                <w:bCs/>
                <w:sz w:val="18"/>
                <w:szCs w:val="18"/>
                <w:lang w:eastAsia="ja-JP"/>
              </w:rPr>
            </w:pPr>
          </w:p>
          <w:p w14:paraId="78F2F658" w14:textId="77777777" w:rsidR="00C504AD" w:rsidRPr="00110067" w:rsidRDefault="00C504AD" w:rsidP="00C504AD">
            <w:pPr>
              <w:snapToGrid w:val="0"/>
              <w:rPr>
                <w:rFonts w:eastAsia="MS Mincho"/>
                <w:bCs/>
                <w:sz w:val="18"/>
                <w:szCs w:val="18"/>
                <w:lang w:eastAsia="ja-JP"/>
              </w:rPr>
            </w:pPr>
            <w:r w:rsidRPr="00110067">
              <w:rPr>
                <w:rFonts w:eastAsia="MS Mincho"/>
                <w:bCs/>
                <w:sz w:val="18"/>
                <w:szCs w:val="18"/>
                <w:lang w:eastAsia="ja-JP"/>
              </w:rPr>
              <w:t>For 1</w:t>
            </w:r>
            <w:r>
              <w:rPr>
                <w:rFonts w:eastAsia="MS Mincho"/>
                <w:bCs/>
                <w:sz w:val="18"/>
                <w:szCs w:val="18"/>
                <w:lang w:eastAsia="ja-JP"/>
              </w:rPr>
              <w:t xml:space="preserve">.3, we prefer to at least put the following bullet in bracket. Why UE should support configuration with both R17 and legacy TCI if it only support 32 R17 TCIs? </w:t>
            </w:r>
          </w:p>
          <w:p w14:paraId="1BE193A5" w14:textId="77777777" w:rsidR="00C504AD" w:rsidRPr="00110067" w:rsidRDefault="00C504AD" w:rsidP="00C504AD">
            <w:pPr>
              <w:snapToGrid w:val="0"/>
              <w:rPr>
                <w:rFonts w:eastAsia="MS Mincho"/>
                <w:bCs/>
                <w:sz w:val="18"/>
                <w:szCs w:val="18"/>
                <w:lang w:eastAsia="ja-JP"/>
              </w:rPr>
            </w:pPr>
          </w:p>
          <w:p w14:paraId="37E9D637" w14:textId="77777777" w:rsidR="00C504AD" w:rsidRPr="00AB208E" w:rsidRDefault="00C504AD" w:rsidP="00C504AD">
            <w:pPr>
              <w:numPr>
                <w:ilvl w:val="0"/>
                <w:numId w:val="28"/>
              </w:numPr>
              <w:snapToGrid w:val="0"/>
              <w:jc w:val="both"/>
              <w:rPr>
                <w:rFonts w:eastAsia="MS Mincho"/>
                <w:bCs/>
                <w:sz w:val="18"/>
                <w:szCs w:val="18"/>
                <w:lang w:eastAsia="ja-JP"/>
              </w:rPr>
            </w:pPr>
            <w:r w:rsidRPr="00AB208E">
              <w:rPr>
                <w:rFonts w:eastAsia="MS Mincho"/>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MS Mincho"/>
                <w:bCs/>
                <w:sz w:val="18"/>
                <w:szCs w:val="18"/>
                <w:lang w:eastAsia="ja-JP"/>
              </w:rPr>
            </w:pPr>
          </w:p>
          <w:p w14:paraId="47AE4143" w14:textId="77777777" w:rsidR="00C504AD" w:rsidRDefault="00C504AD" w:rsidP="00C504AD">
            <w:pPr>
              <w:snapToGrid w:val="0"/>
              <w:rPr>
                <w:rFonts w:eastAsia="MS Mincho"/>
                <w:bCs/>
                <w:sz w:val="18"/>
                <w:szCs w:val="18"/>
                <w:lang w:eastAsia="ja-JP"/>
              </w:rPr>
            </w:pPr>
            <w:r w:rsidRPr="00AB208E">
              <w:rPr>
                <w:rFonts w:eastAsia="MS Mincho"/>
                <w:bCs/>
                <w:sz w:val="18"/>
                <w:szCs w:val="18"/>
                <w:lang w:eastAsia="ja-JP"/>
              </w:rPr>
              <w:t>For 1.4</w:t>
            </w:r>
          </w:p>
          <w:p w14:paraId="030A7E8F" w14:textId="77777777" w:rsidR="00C504AD" w:rsidRPr="00AE0DE2" w:rsidRDefault="00C504AD" w:rsidP="00C504AD">
            <w:pPr>
              <w:pStyle w:val="af"/>
              <w:numPr>
                <w:ilvl w:val="0"/>
                <w:numId w:val="16"/>
              </w:numPr>
              <w:snapToGrid w:val="0"/>
              <w:rPr>
                <w:rFonts w:eastAsia="MS Mincho"/>
                <w:bCs/>
                <w:sz w:val="18"/>
                <w:szCs w:val="18"/>
                <w:lang w:eastAsia="ja-JP"/>
              </w:rPr>
            </w:pPr>
            <w:r w:rsidRPr="00AE0DE2">
              <w:rPr>
                <w:rFonts w:eastAsia="MS Mincho"/>
                <w:bCs/>
                <w:sz w:val="18"/>
                <w:szCs w:val="18"/>
                <w:lang w:eastAsia="ja-JP"/>
              </w:rPr>
              <w:t>For 1</w:t>
            </w:r>
            <w:r w:rsidRPr="00AE0DE2">
              <w:rPr>
                <w:rFonts w:eastAsia="MS Mincho"/>
                <w:bCs/>
                <w:sz w:val="18"/>
                <w:szCs w:val="18"/>
                <w:vertAlign w:val="superscript"/>
                <w:lang w:eastAsia="ja-JP"/>
              </w:rPr>
              <w:t>st</w:t>
            </w:r>
            <w:r w:rsidRPr="00AE0DE2">
              <w:rPr>
                <w:rFonts w:eastAsia="MS Mincho"/>
                <w:bCs/>
                <w:sz w:val="18"/>
                <w:szCs w:val="18"/>
                <w:lang w:eastAsia="ja-JP"/>
              </w:rPr>
              <w:t xml:space="preserve"> bracket, suggest to add “failed CC(s)” to align R16 SCell BFR beam resetting behavior</w:t>
            </w:r>
          </w:p>
          <w:p w14:paraId="44A5F7E9" w14:textId="77777777" w:rsidR="00C504AD" w:rsidRPr="00AE0DE2" w:rsidRDefault="00C504AD" w:rsidP="00C504AD">
            <w:pPr>
              <w:pStyle w:val="af"/>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af"/>
              <w:numPr>
                <w:ilvl w:val="0"/>
                <w:numId w:val="16"/>
              </w:numPr>
              <w:snapToGrid w:val="0"/>
              <w:rPr>
                <w:rFonts w:eastAsia="MS Mincho"/>
                <w:bCs/>
                <w:sz w:val="18"/>
                <w:szCs w:val="18"/>
                <w:lang w:eastAsia="ja-JP"/>
              </w:rPr>
            </w:pPr>
            <w:r w:rsidRPr="00AE0DE2">
              <w:rPr>
                <w:rFonts w:eastAsia="MS Mincho"/>
                <w:bCs/>
                <w:sz w:val="18"/>
                <w:szCs w:val="18"/>
                <w:lang w:eastAsia="ja-JP"/>
              </w:rPr>
              <w:t>For 2</w:t>
            </w:r>
            <w:r w:rsidRPr="00AE0DE2">
              <w:rPr>
                <w:rFonts w:eastAsia="MS Mincho"/>
                <w:bCs/>
                <w:sz w:val="18"/>
                <w:szCs w:val="18"/>
                <w:vertAlign w:val="superscript"/>
                <w:lang w:eastAsia="ja-JP"/>
              </w:rPr>
              <w:t>nd</w:t>
            </w:r>
            <w:r w:rsidRPr="00AE0DE2">
              <w:rPr>
                <w:rFonts w:eastAsia="MS Mincho"/>
                <w:bCs/>
                <w:sz w:val="18"/>
                <w:szCs w:val="18"/>
                <w:lang w:eastAsia="ja-JP"/>
              </w:rPr>
              <w:t xml:space="preserve"> bracket, fine to remove the bracket</w:t>
            </w:r>
          </w:p>
          <w:p w14:paraId="47C8D168" w14:textId="77777777" w:rsidR="00C504AD" w:rsidRDefault="00C504AD" w:rsidP="00C504AD">
            <w:pPr>
              <w:snapToGrid w:val="0"/>
              <w:rPr>
                <w:rFonts w:eastAsia="MS Mincho"/>
                <w:bCs/>
                <w:sz w:val="18"/>
                <w:szCs w:val="18"/>
                <w:lang w:eastAsia="ja-JP"/>
              </w:rPr>
            </w:pPr>
          </w:p>
          <w:p w14:paraId="7E164DA2"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1.5</w:t>
            </w:r>
          </w:p>
          <w:p w14:paraId="38AD2B4D" w14:textId="77777777" w:rsidR="00C504AD" w:rsidRDefault="00C504AD" w:rsidP="00C504AD">
            <w:pPr>
              <w:pStyle w:val="af"/>
              <w:numPr>
                <w:ilvl w:val="0"/>
                <w:numId w:val="16"/>
              </w:numPr>
              <w:snapToGrid w:val="0"/>
              <w:rPr>
                <w:rFonts w:eastAsia="MS Mincho"/>
                <w:bCs/>
                <w:sz w:val="18"/>
                <w:szCs w:val="18"/>
                <w:lang w:eastAsia="ja-JP"/>
              </w:rPr>
            </w:pPr>
            <w:r>
              <w:rPr>
                <w:rFonts w:eastAsia="MS Mincho"/>
                <w:bCs/>
                <w:sz w:val="18"/>
                <w:szCs w:val="18"/>
                <w:lang w:eastAsia="ja-JP"/>
              </w:rPr>
              <w:t>For 1</w:t>
            </w:r>
            <w:r w:rsidRPr="00584D9B">
              <w:rPr>
                <w:rFonts w:eastAsia="MS Mincho"/>
                <w:bCs/>
                <w:sz w:val="18"/>
                <w:szCs w:val="18"/>
                <w:lang w:eastAsia="ja-JP"/>
              </w:rPr>
              <w:t>st</w:t>
            </w:r>
            <w:r>
              <w:rPr>
                <w:rFonts w:eastAsia="MS Mincho"/>
                <w:bCs/>
                <w:sz w:val="18"/>
                <w:szCs w:val="18"/>
                <w:lang w:eastAsia="ja-JP"/>
              </w:rPr>
              <w:t xml:space="preserve"> bracket, suggest to remove the text. It should be applicable to both joint and separate TCI</w:t>
            </w:r>
          </w:p>
          <w:p w14:paraId="6662EEBB" w14:textId="77777777" w:rsidR="00C504AD" w:rsidRDefault="00C504AD" w:rsidP="00C504AD">
            <w:pPr>
              <w:pStyle w:val="af"/>
              <w:numPr>
                <w:ilvl w:val="0"/>
                <w:numId w:val="16"/>
              </w:numPr>
              <w:snapToGrid w:val="0"/>
              <w:rPr>
                <w:rFonts w:eastAsia="MS Mincho"/>
                <w:bCs/>
                <w:sz w:val="18"/>
                <w:szCs w:val="18"/>
                <w:lang w:eastAsia="ja-JP"/>
              </w:rPr>
            </w:pPr>
            <w:r>
              <w:rPr>
                <w:rFonts w:eastAsia="MS Mincho"/>
                <w:bCs/>
                <w:sz w:val="18"/>
                <w:szCs w:val="18"/>
                <w:lang w:eastAsia="ja-JP"/>
              </w:rPr>
              <w:t>For 2</w:t>
            </w:r>
            <w:r w:rsidRPr="00584D9B">
              <w:rPr>
                <w:rFonts w:eastAsia="MS Mincho"/>
                <w:bCs/>
                <w:sz w:val="18"/>
                <w:szCs w:val="18"/>
                <w:lang w:eastAsia="ja-JP"/>
              </w:rPr>
              <w:t>nd</w:t>
            </w:r>
            <w:r>
              <w:rPr>
                <w:rFonts w:eastAsia="MS Mincho"/>
                <w:bCs/>
                <w:sz w:val="18"/>
                <w:szCs w:val="18"/>
                <w:lang w:eastAsia="ja-JP"/>
              </w:rPr>
              <w:t xml:space="preserve"> bracket, suggest to only keep q_new and remove PRACH. It is the SCell BFR behavior, i.e. q_new is used for both DL and UL</w:t>
            </w:r>
          </w:p>
          <w:p w14:paraId="7C6D59E4" w14:textId="77777777" w:rsidR="00C504AD" w:rsidRPr="00AE0DE2" w:rsidRDefault="00C504AD" w:rsidP="00C504AD">
            <w:pPr>
              <w:pStyle w:val="af"/>
              <w:numPr>
                <w:ilvl w:val="0"/>
                <w:numId w:val="16"/>
              </w:numPr>
              <w:snapToGrid w:val="0"/>
              <w:rPr>
                <w:rFonts w:eastAsia="MS Mincho"/>
                <w:bCs/>
                <w:sz w:val="18"/>
                <w:szCs w:val="18"/>
                <w:lang w:eastAsia="ja-JP"/>
              </w:rPr>
            </w:pPr>
            <w:r w:rsidRPr="00AE0DE2">
              <w:rPr>
                <w:rFonts w:eastAsia="MS Mincho"/>
                <w:bCs/>
                <w:sz w:val="18"/>
                <w:szCs w:val="18"/>
                <w:lang w:eastAsia="ja-JP"/>
              </w:rPr>
              <w:t xml:space="preserve">For </w:t>
            </w:r>
            <w:r>
              <w:rPr>
                <w:rFonts w:eastAsia="MS Mincho"/>
                <w:bCs/>
                <w:sz w:val="18"/>
                <w:szCs w:val="18"/>
                <w:lang w:eastAsia="ja-JP"/>
              </w:rPr>
              <w:t>3</w:t>
            </w:r>
            <w:r w:rsidRPr="00584D9B">
              <w:rPr>
                <w:rFonts w:eastAsia="MS Mincho"/>
                <w:bCs/>
                <w:sz w:val="18"/>
                <w:szCs w:val="18"/>
                <w:vertAlign w:val="superscript"/>
                <w:lang w:eastAsia="ja-JP"/>
              </w:rPr>
              <w:t>rd</w:t>
            </w:r>
            <w:r>
              <w:rPr>
                <w:rFonts w:eastAsia="MS Mincho"/>
                <w:bCs/>
                <w:sz w:val="18"/>
                <w:szCs w:val="18"/>
                <w:lang w:eastAsia="ja-JP"/>
              </w:rPr>
              <w:t xml:space="preserve"> </w:t>
            </w:r>
            <w:r w:rsidRPr="00AE0DE2">
              <w:rPr>
                <w:rFonts w:eastAsia="MS Mincho"/>
                <w:bCs/>
                <w:sz w:val="18"/>
                <w:szCs w:val="18"/>
                <w:lang w:eastAsia="ja-JP"/>
              </w:rPr>
              <w:t>bracket, suggest to add “failed CC(s)” to align R16 SCell BFR beam resetting behavior</w:t>
            </w:r>
          </w:p>
          <w:p w14:paraId="0A1E777E" w14:textId="77777777" w:rsidR="00C504AD" w:rsidRPr="00AE0DE2" w:rsidRDefault="00C504AD" w:rsidP="00C504AD">
            <w:pPr>
              <w:pStyle w:val="af"/>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4DDAD365" w14:textId="77777777" w:rsidR="00C504AD" w:rsidRDefault="00C504AD" w:rsidP="00C504AD">
            <w:pPr>
              <w:pStyle w:val="af"/>
              <w:numPr>
                <w:ilvl w:val="0"/>
                <w:numId w:val="16"/>
              </w:numPr>
              <w:snapToGrid w:val="0"/>
              <w:rPr>
                <w:rFonts w:eastAsia="MS Mincho"/>
                <w:bCs/>
                <w:sz w:val="18"/>
                <w:szCs w:val="18"/>
                <w:lang w:eastAsia="ja-JP"/>
              </w:rPr>
            </w:pPr>
            <w:r>
              <w:rPr>
                <w:rFonts w:eastAsia="MS Mincho"/>
                <w:bCs/>
                <w:sz w:val="18"/>
                <w:szCs w:val="18"/>
                <w:lang w:eastAsia="ja-JP"/>
              </w:rPr>
              <w:t>For the 4</w:t>
            </w:r>
            <w:r w:rsidRPr="00584D9B">
              <w:rPr>
                <w:rFonts w:eastAsia="MS Mincho"/>
                <w:bCs/>
                <w:sz w:val="18"/>
                <w:szCs w:val="18"/>
                <w:lang w:eastAsia="ja-JP"/>
              </w:rPr>
              <w:t>th</w:t>
            </w:r>
            <w:r>
              <w:rPr>
                <w:rFonts w:eastAsia="MS Mincho"/>
                <w:bCs/>
                <w:sz w:val="18"/>
                <w:szCs w:val="18"/>
                <w:lang w:eastAsia="ja-JP"/>
              </w:rPr>
              <w:t xml:space="preserve"> bracket, fine to remove the bracket</w:t>
            </w:r>
          </w:p>
          <w:p w14:paraId="5EECB37D" w14:textId="77777777" w:rsidR="00C504AD" w:rsidRPr="00066187" w:rsidRDefault="00C504AD" w:rsidP="00C504AD">
            <w:pPr>
              <w:snapToGrid w:val="0"/>
              <w:rPr>
                <w:rFonts w:eastAsia="MS Mincho"/>
                <w:bCs/>
                <w:sz w:val="18"/>
                <w:szCs w:val="18"/>
                <w:lang w:eastAsia="ja-JP"/>
              </w:rPr>
            </w:pPr>
          </w:p>
          <w:p w14:paraId="39AEAE88"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MS Mincho"/>
                <w:bCs/>
                <w:sz w:val="18"/>
                <w:szCs w:val="18"/>
                <w:lang w:eastAsia="ja-JP"/>
              </w:rPr>
            </w:pPr>
          </w:p>
          <w:p w14:paraId="78256871" w14:textId="77777777" w:rsidR="00C504AD" w:rsidRDefault="00C504AD" w:rsidP="00C504AD">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af"/>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MS Mincho"/>
                <w:bCs/>
                <w:sz w:val="18"/>
                <w:szCs w:val="18"/>
                <w:lang w:eastAsia="ja-JP"/>
              </w:rPr>
            </w:pPr>
          </w:p>
          <w:p w14:paraId="1B6E2A47"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1.8, suggest to add the behavior when only a single R17 TCI state is configured, i.e. all channels follow the single R17 TCI. This is similar to the legacy rule. Otherwise, the scenarios are incomplete. Also, for 1</w:t>
            </w:r>
            <w:r w:rsidRPr="00C833BF">
              <w:rPr>
                <w:rFonts w:eastAsia="MS Mincho"/>
                <w:bCs/>
                <w:sz w:val="18"/>
                <w:szCs w:val="18"/>
                <w:vertAlign w:val="superscript"/>
                <w:lang w:eastAsia="ja-JP"/>
              </w:rPr>
              <w:t>st</w:t>
            </w:r>
            <w:r>
              <w:rPr>
                <w:rFonts w:eastAsia="MS Mincho"/>
                <w:bCs/>
                <w:sz w:val="18"/>
                <w:szCs w:val="18"/>
                <w:lang w:eastAsia="ja-JP"/>
              </w:rPr>
              <w:t xml:space="preserve"> bullet, the corresponding scenario should be more than one R17 DL or joint TCIs. For 2</w:t>
            </w:r>
            <w:r w:rsidRPr="00C833BF">
              <w:rPr>
                <w:rFonts w:eastAsia="MS Mincho"/>
                <w:bCs/>
                <w:sz w:val="18"/>
                <w:szCs w:val="18"/>
                <w:vertAlign w:val="superscript"/>
                <w:lang w:eastAsia="ja-JP"/>
              </w:rPr>
              <w:t>nd</w:t>
            </w:r>
            <w:r>
              <w:rPr>
                <w:rFonts w:eastAsia="MS Mincho"/>
                <w:bCs/>
                <w:sz w:val="18"/>
                <w:szCs w:val="18"/>
                <w:lang w:eastAsia="ja-JP"/>
              </w:rPr>
              <w:t xml:space="preserve"> bullet, the corresponding scenarios should be more than one R17 UL or joint TCIs. We think the scnearios can be complete based on the following highlighted classifications. </w:t>
            </w:r>
          </w:p>
          <w:p w14:paraId="6C58B776"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-1</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DL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DL</w:t>
            </w:r>
            <w:r w:rsidRPr="00C833BF">
              <w:rPr>
                <w:rFonts w:ascii="SimSun" w:eastAsia="SimSun" w:hAnsi="SimSun"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SimSun" w:hAnsi="Helvetica"/>
                <w:strike/>
                <w:color w:val="FF0000"/>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SimSun"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2</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DL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SimSun" w:hAnsi="Helvetica"/>
                <w:strike/>
                <w:color w:val="FF0000"/>
                <w:sz w:val="14"/>
                <w:szCs w:val="14"/>
                <w:lang w:eastAsia="zh-CN"/>
              </w:rPr>
              <w:t>For any DL signal/channel that is a valid target signal/channel of  Rel-17 TCI </w:t>
            </w:r>
            <w:r w:rsidRPr="00C833BF">
              <w:rPr>
                <w:rFonts w:ascii="Helvetica" w:eastAsia="SimSun" w:hAnsi="Helvetica"/>
                <w:sz w:val="14"/>
                <w:szCs w:val="14"/>
                <w:lang w:eastAsia="zh-CN"/>
              </w:rPr>
              <w:t>, the UE assumes that the </w:t>
            </w:r>
            <w:r w:rsidRPr="00C833BF">
              <w:rPr>
                <w:rFonts w:ascii="Helvetica" w:eastAsia="SimSun" w:hAnsi="Helvetica"/>
                <w:color w:val="FF0000"/>
                <w:sz w:val="14"/>
                <w:szCs w:val="14"/>
                <w:lang w:eastAsia="zh-CN"/>
              </w:rPr>
              <w:t>corresponding </w:t>
            </w:r>
            <w:r w:rsidRPr="00C833BF">
              <w:rPr>
                <w:rFonts w:ascii="Helvetica" w:eastAsia="SimSun" w:hAnsi="Helvetica"/>
                <w:sz w:val="14"/>
                <w:szCs w:val="14"/>
                <w:lang w:eastAsia="zh-CN"/>
              </w:rPr>
              <w:t>DM-RS</w:t>
            </w:r>
            <w:r w:rsidRPr="00C833BF">
              <w:rPr>
                <w:rFonts w:ascii="Helvetica" w:eastAsia="SimSun" w:hAnsi="Helvetica"/>
                <w:color w:val="FF0000"/>
                <w:sz w:val="14"/>
                <w:szCs w:val="14"/>
                <w:lang w:eastAsia="zh-CN"/>
              </w:rPr>
              <w:t>/CSI-RS</w:t>
            </w:r>
            <w:r w:rsidRPr="00C833BF">
              <w:rPr>
                <w:rFonts w:ascii="Helvetica" w:eastAsia="SimSun" w:hAnsi="Helvetica"/>
                <w:sz w:val="14"/>
                <w:szCs w:val="14"/>
                <w:lang w:eastAsia="zh-CN"/>
              </w:rPr>
              <w:t> antenna port </w:t>
            </w:r>
            <w:r w:rsidRPr="00C833BF">
              <w:rPr>
                <w:rFonts w:ascii="Helvetica" w:eastAsia="SimSun" w:hAnsi="Helvetica"/>
                <w:strike/>
                <w:color w:val="FF0000"/>
                <w:sz w:val="14"/>
                <w:szCs w:val="14"/>
                <w:lang w:eastAsia="zh-CN"/>
              </w:rPr>
              <w:t>associated</w:t>
            </w:r>
            <w:r w:rsidRPr="00C833BF">
              <w:rPr>
                <w:rFonts w:ascii="Helvetica" w:eastAsia="SimSun" w:hAnsi="Helvetica"/>
                <w:color w:val="FF0000"/>
                <w:sz w:val="14"/>
                <w:szCs w:val="14"/>
                <w:lang w:eastAsia="zh-CN"/>
              </w:rPr>
              <w:t> </w:t>
            </w:r>
            <w:r w:rsidRPr="00C833BF">
              <w:rPr>
                <w:rFonts w:ascii="Helvetica" w:eastAsia="SimSun" w:hAnsi="Helvetica"/>
                <w:strike/>
                <w:color w:val="FF0000"/>
                <w:sz w:val="14"/>
                <w:szCs w:val="14"/>
                <w:lang w:eastAsia="zh-CN"/>
              </w:rPr>
              <w:t>with the DL signal/channel reception</w:t>
            </w:r>
            <w:r w:rsidRPr="00C833BF">
              <w:rPr>
                <w:rFonts w:ascii="Helvetica" w:eastAsia="SimSun" w:hAnsi="Helvetica"/>
                <w:strike/>
                <w:sz w:val="14"/>
                <w:szCs w:val="14"/>
                <w:lang w:eastAsia="zh-CN"/>
              </w:rPr>
              <w:t> </w:t>
            </w:r>
            <w:r w:rsidRPr="00C833BF">
              <w:rPr>
                <w:rFonts w:ascii="Helvetica" w:eastAsia="SimSun" w:hAnsi="Helvetica"/>
                <w:sz w:val="14"/>
                <w:szCs w:val="14"/>
                <w:lang w:eastAsia="zh-CN"/>
              </w:rPr>
              <w:t xml:space="preserve">is quasi co-located with </w:t>
            </w:r>
            <w:r w:rsidRPr="00C833BF">
              <w:rPr>
                <w:rFonts w:ascii="Helvetica" w:eastAsia="SimSun"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SimSun" w:eastAsia="SimSun" w:hAnsi="SimSun"/>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3</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more than one UL or joint</w:t>
            </w:r>
            <w:r w:rsidRPr="00C833BF">
              <w:rPr>
                <w:rFonts w:ascii="SimSun" w:eastAsia="SimSun" w:hAnsi="SimSun" w:hint="eastAsia"/>
                <w:sz w:val="16"/>
                <w:szCs w:val="16"/>
                <w:lang w:eastAsia="zh-CN"/>
              </w:rPr>
              <w:t xml:space="preserve"> Rel-17 TCI state</w:t>
            </w:r>
            <w:r w:rsidRPr="00C833BF">
              <w:rPr>
                <w:rFonts w:ascii="SimSun" w:eastAsia="SimSun" w:hAnsi="SimSun" w:hint="eastAsia"/>
                <w:strike/>
                <w:sz w:val="16"/>
                <w:szCs w:val="16"/>
                <w:highlight w:val="yellow"/>
                <w:lang w:eastAsia="zh-CN"/>
              </w:rPr>
              <w:t>s</w:t>
            </w:r>
            <w:r w:rsidRPr="00C833BF">
              <w:rPr>
                <w:rFonts w:ascii="SimSun" w:eastAsia="SimSun" w:hAnsi="SimSun" w:hint="eastAsia"/>
                <w:sz w:val="16"/>
                <w:szCs w:val="16"/>
                <w:lang w:eastAsia="zh-CN"/>
              </w:rPr>
              <w:t xml:space="preserve">, the following rules pertaining to QCL and UL spatial filter assumptions are used until the UE receives a first instance of </w:t>
            </w:r>
            <w:r w:rsidRPr="00C833BF">
              <w:rPr>
                <w:rFonts w:ascii="SimSun" w:eastAsia="SimSun" w:hAnsi="SimSun" w:hint="eastAsia"/>
                <w:sz w:val="16"/>
                <w:szCs w:val="16"/>
                <w:highlight w:val="yellow"/>
                <w:lang w:eastAsia="zh-CN"/>
              </w:rPr>
              <w:t>UL</w:t>
            </w:r>
            <w:r w:rsidRPr="00C833BF">
              <w:rPr>
                <w:rFonts w:ascii="SimSun" w:eastAsia="SimSun" w:hAnsi="SimSun"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SimSun" w:hAnsi="Helvetica"/>
                <w:sz w:val="14"/>
                <w:szCs w:val="14"/>
                <w:lang w:eastAsia="zh-CN"/>
              </w:rPr>
            </w:pPr>
            <w:r w:rsidRPr="00C833BF">
              <w:rPr>
                <w:rFonts w:ascii="Symbol" w:eastAsia="SimSun" w:hAnsi="Symbol"/>
                <w:sz w:val="12"/>
                <w:szCs w:val="12"/>
                <w:lang w:eastAsia="zh-CN"/>
              </w:rPr>
              <w:t></w:t>
            </w:r>
            <w:r w:rsidRPr="00C833BF">
              <w:rPr>
                <w:rFonts w:ascii="Helvetica" w:eastAsia="SimSun" w:hAnsi="Helvetica"/>
                <w:sz w:val="6"/>
                <w:szCs w:val="6"/>
                <w:lang w:eastAsia="zh-CN"/>
              </w:rPr>
              <w:t>        </w:t>
            </w: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SimSun" w:eastAsia="SimSun" w:hAnsi="SimSun"/>
                <w:strike/>
                <w:sz w:val="16"/>
                <w:szCs w:val="16"/>
                <w:lang w:eastAsia="zh-CN"/>
              </w:rPr>
            </w:pPr>
            <w:r w:rsidRPr="00C833BF">
              <w:rPr>
                <w:rFonts w:ascii="SimSun" w:eastAsia="SimSun" w:hAnsi="SimSun" w:hint="eastAsia"/>
                <w:b/>
                <w:bCs/>
                <w:sz w:val="16"/>
                <w:szCs w:val="16"/>
                <w:u w:val="single"/>
                <w:lang w:eastAsia="zh-CN"/>
              </w:rPr>
              <w:t>Proposal 1.F</w:t>
            </w:r>
            <w:r w:rsidRPr="00C833BF">
              <w:rPr>
                <w:rFonts w:ascii="SimSun" w:eastAsia="SimSun" w:hAnsi="SimSun" w:hint="eastAsia"/>
                <w:b/>
                <w:bCs/>
                <w:sz w:val="16"/>
                <w:szCs w:val="16"/>
                <w:highlight w:val="yellow"/>
                <w:u w:val="single"/>
                <w:lang w:eastAsia="zh-CN"/>
              </w:rPr>
              <w:t>-</w:t>
            </w:r>
            <w:r w:rsidRPr="00C833BF">
              <w:rPr>
                <w:rFonts w:ascii="SimSun" w:eastAsia="SimSun" w:hAnsi="SimSun" w:hint="eastAsia"/>
                <w:b/>
                <w:bCs/>
                <w:sz w:val="16"/>
                <w:szCs w:val="16"/>
                <w:u w:val="single"/>
                <w:lang w:eastAsia="zh-CN"/>
              </w:rPr>
              <w:t>4</w:t>
            </w:r>
            <w:r w:rsidRPr="00C833BF">
              <w:rPr>
                <w:rFonts w:ascii="SimSun" w:eastAsia="SimSun" w:hAnsi="SimSun" w:hint="eastAsia"/>
                <w:sz w:val="16"/>
                <w:szCs w:val="16"/>
                <w:lang w:eastAsia="zh-CN"/>
              </w:rPr>
              <w:t>: After </w:t>
            </w:r>
            <w:r w:rsidRPr="00C833BF">
              <w:rPr>
                <w:rFonts w:ascii="SimSun" w:eastAsia="SimSun" w:hAnsi="SimSun" w:hint="eastAsia"/>
                <w:strike/>
                <w:color w:val="FF0000"/>
                <w:sz w:val="16"/>
                <w:szCs w:val="16"/>
                <w:lang w:eastAsia="zh-CN"/>
              </w:rPr>
              <w:t>initial access or reconfiguration with sync, after</w:t>
            </w:r>
            <w:r w:rsidRPr="00C833BF">
              <w:rPr>
                <w:rFonts w:ascii="SimSun" w:eastAsia="SimSun" w:hAnsi="SimSun" w:hint="eastAsia"/>
                <w:color w:val="FF0000"/>
                <w:sz w:val="16"/>
                <w:szCs w:val="16"/>
                <w:lang w:eastAsia="zh-CN"/>
              </w:rPr>
              <w:t> </w:t>
            </w:r>
            <w:r w:rsidRPr="00C833BF">
              <w:rPr>
                <w:rFonts w:ascii="SimSun" w:eastAsia="SimSun" w:hAnsi="SimSun" w:hint="eastAsia"/>
                <w:sz w:val="16"/>
                <w:szCs w:val="16"/>
                <w:lang w:eastAsia="zh-CN"/>
              </w:rPr>
              <w:t xml:space="preserve">a UE is configured with </w:t>
            </w:r>
            <w:r w:rsidRPr="00C833BF">
              <w:rPr>
                <w:rFonts w:ascii="SimSun" w:eastAsia="SimSun" w:hAnsi="SimSun" w:hint="eastAsia"/>
                <w:sz w:val="16"/>
                <w:szCs w:val="16"/>
                <w:highlight w:val="yellow"/>
                <w:lang w:eastAsia="zh-CN"/>
              </w:rPr>
              <w:t>a single UL or joint</w:t>
            </w:r>
            <w:r w:rsidRPr="00C833BF">
              <w:rPr>
                <w:rFonts w:ascii="SimSun" w:eastAsia="SimSun" w:hAnsi="SimSun" w:hint="eastAsia"/>
                <w:sz w:val="16"/>
                <w:szCs w:val="16"/>
                <w:lang w:eastAsia="zh-CN"/>
              </w:rPr>
              <w:t xml:space="preserve"> Rel-17 TCI state, the following rules pertaining to QCL and UL spatial filter assumptions are used </w:t>
            </w:r>
            <w:r w:rsidRPr="00C833BF">
              <w:rPr>
                <w:rFonts w:ascii="SimSun" w:eastAsia="SimSun" w:hAnsi="SimSun"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MS Mincho"/>
                <w:b/>
                <w:sz w:val="18"/>
                <w:szCs w:val="18"/>
                <w:lang w:eastAsia="ja-JP"/>
              </w:rPr>
            </w:pPr>
            <w:r w:rsidRPr="00C833BF">
              <w:rPr>
                <w:rFonts w:ascii="Helvetica" w:eastAsia="SimSun"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SimSun" w:hAnsi="Helvetica"/>
                <w:strike/>
                <w:color w:val="FF0000"/>
                <w:sz w:val="14"/>
                <w:szCs w:val="14"/>
                <w:lang w:eastAsia="zh-CN"/>
              </w:rPr>
              <w:t>For any UL signal/channel that is a valid target signal/channel of Rel-17 TCI ,</w:t>
            </w:r>
            <w:r w:rsidRPr="00C833BF">
              <w:rPr>
                <w:rFonts w:ascii="Helvetica" w:eastAsia="SimSun" w:hAnsi="Helvetica"/>
                <w:sz w:val="14"/>
                <w:szCs w:val="14"/>
                <w:lang w:eastAsia="zh-CN"/>
              </w:rPr>
              <w:t xml:space="preserve"> the UE transmits the UL signal/channel using the same spatial domain transmission filter as </w:t>
            </w:r>
            <w:r w:rsidRPr="00C833BF">
              <w:rPr>
                <w:rFonts w:ascii="Helvetica" w:eastAsia="SimSun" w:hAnsi="Helvetica"/>
                <w:sz w:val="14"/>
                <w:szCs w:val="14"/>
                <w:highlight w:val="yellow"/>
                <w:lang w:eastAsia="zh-CN"/>
              </w:rPr>
              <w:t>determined with the spatial relation RS configured by the TCI state</w:t>
            </w:r>
          </w:p>
        </w:tc>
      </w:tr>
      <w:tr w:rsidR="00A55A1A" w:rsidRPr="00473088" w14:paraId="3B7B6DA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MS Mincho"/>
                <w:sz w:val="18"/>
                <w:szCs w:val="18"/>
                <w:lang w:eastAsia="ja-JP"/>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r w:rsidRPr="00227CD5">
              <w:rPr>
                <w:b/>
                <w:sz w:val="18"/>
                <w:szCs w:val="18"/>
                <w:u w:val="single"/>
                <w:lang w:val="en-GB"/>
              </w:rPr>
              <w:t>roposal 1.A.3</w:t>
            </w:r>
            <w:r w:rsidRPr="00227CD5">
              <w:rPr>
                <w:sz w:val="18"/>
                <w:szCs w:val="18"/>
                <w:lang w:val="en-GB"/>
              </w:rPr>
              <w:t>:</w:t>
            </w:r>
            <w:r>
              <w:rPr>
                <w:sz w:val="18"/>
                <w:szCs w:val="18"/>
                <w:lang w:val="en-GB"/>
              </w:rPr>
              <w:t xml:space="preserve"> Re Lenovo, yes it is the intention. Please note that “</w:t>
            </w:r>
            <w:r w:rsidRPr="00017874">
              <w:rPr>
                <w:sz w:val="18"/>
                <w:szCs w:val="18"/>
                <w:lang w:val="en-GB"/>
              </w:rPr>
              <w:t>N is 64 for FR2 and N is maximum number of configured SSBs for FR1</w:t>
            </w:r>
            <w:r>
              <w:rPr>
                <w:sz w:val="18"/>
                <w:szCs w:val="18"/>
                <w:lang w:val="en-GB"/>
              </w:rPr>
              <w:t>” is already supported as mandatory value in Re.15. If UE reports less number of Rel.17 TCI state than Rel.15 mandatory value, gNB will need to use Rel.15/16 TCI state to maintain existing Rel.15/16 network.</w:t>
            </w:r>
          </w:p>
          <w:p w14:paraId="5F6E837D" w14:textId="77777777" w:rsidR="00A55A1A" w:rsidRDefault="00A55A1A" w:rsidP="00A55A1A">
            <w:pPr>
              <w:snapToGrid w:val="0"/>
              <w:rPr>
                <w:rFonts w:eastAsia="MS Mincho"/>
                <w:b/>
                <w:sz w:val="18"/>
                <w:szCs w:val="18"/>
                <w:lang w:eastAsia="ja-JP"/>
              </w:rPr>
            </w:pPr>
            <w:r>
              <w:rPr>
                <w:sz w:val="18"/>
                <w:szCs w:val="18"/>
                <w:lang w:val="en-GB"/>
              </w:rPr>
              <w:t>If there is concern on the sub ballet, we don’t support the proposal 1.A.3 and we suggest to postpone the desition. From our perspective, at least Proposal 1.A.3 should be limited per band.</w:t>
            </w:r>
          </w:p>
          <w:p w14:paraId="2DB73578" w14:textId="77777777" w:rsidR="00A55A1A" w:rsidRPr="00001EEE" w:rsidRDefault="00A55A1A" w:rsidP="00A55A1A">
            <w:pPr>
              <w:snapToGrid w:val="0"/>
              <w:rPr>
                <w:rFonts w:eastAsia="MS Mincho"/>
                <w:b/>
                <w:sz w:val="18"/>
                <w:szCs w:val="18"/>
                <w:lang w:eastAsia="ja-JP"/>
              </w:rPr>
            </w:pPr>
          </w:p>
          <w:p w14:paraId="688AF503" w14:textId="77777777" w:rsidR="00A55A1A" w:rsidRDefault="00A55A1A" w:rsidP="00A55A1A">
            <w:pPr>
              <w:snapToGrid w:val="0"/>
              <w:rPr>
                <w:rFonts w:eastAsia="MS Mincho"/>
                <w:sz w:val="18"/>
                <w:szCs w:val="18"/>
                <w:lang w:eastAsia="ja-JP"/>
              </w:rPr>
            </w:pPr>
            <w:r w:rsidRPr="00017874">
              <w:rPr>
                <w:rFonts w:eastAsia="MS Mincho"/>
                <w:b/>
                <w:sz w:val="18"/>
                <w:szCs w:val="18"/>
                <w:lang w:eastAsia="ja-JP"/>
              </w:rPr>
              <w:t xml:space="preserve">Issue 1.4: Re ZTE, </w:t>
            </w:r>
            <w:r w:rsidRPr="00017874">
              <w:rPr>
                <w:rFonts w:eastAsia="MS Mincho"/>
                <w:sz w:val="18"/>
                <w:szCs w:val="18"/>
                <w:lang w:eastAsia="ja-JP"/>
              </w:rPr>
              <w:t>the current text of Proposal 1.F does not cover the case of CBRA BFR. Also, the reason why PUCCH spatial relation after CBRA-BFR is specified in sect. 6 of 38.213 is</w:t>
            </w:r>
            <w:r>
              <w:rPr>
                <w:rFonts w:eastAsia="MS Mincho"/>
                <w:sz w:val="18"/>
                <w:szCs w:val="18"/>
                <w:lang w:eastAsia="ja-JP"/>
              </w:rPr>
              <w:t>,</w:t>
            </w:r>
            <w:r w:rsidRPr="00017874">
              <w:rPr>
                <w:rFonts w:eastAsia="MS Mincho"/>
                <w:sz w:val="18"/>
                <w:szCs w:val="18"/>
                <w:lang w:eastAsia="ja-JP"/>
              </w:rPr>
              <w:t xml:space="preserve"> from gNB perspective, gNB cannot differentiate the purpose of CBRA</w:t>
            </w:r>
            <w:r>
              <w:rPr>
                <w:rFonts w:eastAsia="MS Mincho"/>
                <w:sz w:val="18"/>
                <w:szCs w:val="18"/>
                <w:lang w:eastAsia="ja-JP"/>
              </w:rPr>
              <w:t>, but when Rel.16 CBRA-BFR contains BFR-MAC CE on Msg.3/A, gNB can understand the purpose of CBRA is for BFR</w:t>
            </w:r>
            <w:r w:rsidRPr="00017874">
              <w:rPr>
                <w:rFonts w:eastAsia="MS Mincho"/>
                <w:sz w:val="18"/>
                <w:szCs w:val="18"/>
                <w:lang w:eastAsia="ja-JP"/>
              </w:rPr>
              <w:t>.</w:t>
            </w:r>
            <w:r>
              <w:rPr>
                <w:rFonts w:eastAsia="MS Mincho"/>
                <w:sz w:val="18"/>
                <w:szCs w:val="18"/>
                <w:lang w:eastAsia="ja-JP"/>
              </w:rPr>
              <w:t xml:space="preserve"> So, we believe we should include Rel.16 </w:t>
            </w:r>
            <w:r w:rsidRPr="00017874">
              <w:rPr>
                <w:rFonts w:eastAsia="MS Mincho"/>
                <w:sz w:val="18"/>
                <w:szCs w:val="18"/>
                <w:lang w:eastAsia="ja-JP"/>
              </w:rPr>
              <w:t>CBRA BFR</w:t>
            </w:r>
            <w:r>
              <w:rPr>
                <w:rFonts w:eastAsia="MS Mincho"/>
                <w:sz w:val="18"/>
                <w:szCs w:val="18"/>
                <w:lang w:eastAsia="ja-JP"/>
              </w:rPr>
              <w:t>.</w:t>
            </w:r>
          </w:p>
          <w:p w14:paraId="35E66BAD" w14:textId="77777777" w:rsidR="00A55A1A" w:rsidRDefault="00A55A1A" w:rsidP="00A55A1A">
            <w:pPr>
              <w:snapToGrid w:val="0"/>
              <w:rPr>
                <w:rFonts w:eastAsia="MS Mincho"/>
                <w:sz w:val="18"/>
                <w:szCs w:val="18"/>
                <w:lang w:eastAsia="ja-JP"/>
              </w:rPr>
            </w:pPr>
          </w:p>
          <w:p w14:paraId="63BDA1CA" w14:textId="77777777" w:rsidR="00A55A1A" w:rsidRPr="00017874" w:rsidRDefault="00A55A1A" w:rsidP="00A55A1A">
            <w:pPr>
              <w:snapToGrid w:val="0"/>
              <w:rPr>
                <w:rFonts w:eastAsia="MS Mincho"/>
                <w:sz w:val="18"/>
                <w:szCs w:val="18"/>
                <w:lang w:eastAsia="ja-JP"/>
              </w:rPr>
            </w:pPr>
            <w:r>
              <w:rPr>
                <w:rFonts w:eastAsia="MS Mincho"/>
                <w:sz w:val="18"/>
                <w:szCs w:val="18"/>
                <w:lang w:eastAsia="ja-JP"/>
              </w:rPr>
              <w:t>Regarding to “</w:t>
            </w:r>
            <w:r w:rsidRPr="00017874">
              <w:rPr>
                <w:rFonts w:eastAsia="MS Mincho"/>
                <w:sz w:val="18"/>
                <w:szCs w:val="18"/>
                <w:lang w:eastAsia="ja-JP"/>
              </w:rPr>
              <w:t>Add Note: q_new only provides QCL-TypeD indication for CCs different from the failed CC</w:t>
            </w:r>
            <w:r>
              <w:rPr>
                <w:rFonts w:eastAsia="MS Mincho"/>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MS Mincho"/>
                <w:bCs/>
                <w:sz w:val="18"/>
                <w:szCs w:val="18"/>
                <w:lang w:eastAsia="ja-JP"/>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69CE00B" w:rsidR="000A1A4E" w:rsidRDefault="000A1A4E" w:rsidP="000A1A4E">
            <w:pPr>
              <w:snapToGrid w:val="0"/>
              <w:rPr>
                <w:rFonts w:eastAsia="MS Mincho"/>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C922" w14:textId="77777777" w:rsidR="000A1A4E" w:rsidRDefault="000A1A4E" w:rsidP="000A1A4E">
            <w:pPr>
              <w:snapToGrid w:val="0"/>
              <w:rPr>
                <w:sz w:val="18"/>
                <w:szCs w:val="18"/>
              </w:rPr>
            </w:pPr>
            <w:r>
              <w:rPr>
                <w:sz w:val="18"/>
                <w:szCs w:val="18"/>
              </w:rPr>
              <w:t xml:space="preserve">For 1.4, we prefer to remove two brackets. For the first one, it is because common TCI state ID across a set of configured CCs are supported in Rel-17, TCI state should be updated among CCs at the same time. For the second one, it was supported in Rel-16 and it should be included. </w:t>
            </w:r>
          </w:p>
          <w:p w14:paraId="456FED9A" w14:textId="77777777" w:rsidR="000A1A4E" w:rsidRDefault="000A1A4E" w:rsidP="000A1A4E">
            <w:pPr>
              <w:snapToGrid w:val="0"/>
              <w:rPr>
                <w:sz w:val="18"/>
                <w:szCs w:val="18"/>
              </w:rPr>
            </w:pPr>
          </w:p>
          <w:p w14:paraId="71FAF506" w14:textId="77777777" w:rsidR="000A1A4E" w:rsidRDefault="000A1A4E" w:rsidP="000A1A4E">
            <w:pPr>
              <w:snapToGrid w:val="0"/>
              <w:rPr>
                <w:sz w:val="18"/>
                <w:szCs w:val="18"/>
              </w:rPr>
            </w:pPr>
            <w:r>
              <w:rPr>
                <w:sz w:val="18"/>
                <w:szCs w:val="18"/>
              </w:rPr>
              <w:lastRenderedPageBreak/>
              <w:t>For 1.5, we prefer to include the scenario of separate DL/UL TCI. In addition, according to existing spec, UL spatial filter can be same as q</w:t>
            </w:r>
            <w:r w:rsidRPr="00D658D2">
              <w:rPr>
                <w:sz w:val="13"/>
                <w:szCs w:val="18"/>
              </w:rPr>
              <w:t>new</w:t>
            </w:r>
            <w:r>
              <w:rPr>
                <w:sz w:val="18"/>
                <w:szCs w:val="18"/>
              </w:rPr>
              <w:t xml:space="preserve"> or the last PARCH transmission, thus we also prefer to remove this bracket.</w:t>
            </w:r>
          </w:p>
          <w:p w14:paraId="4396DD57" w14:textId="77777777" w:rsidR="000A1A4E" w:rsidRDefault="000A1A4E" w:rsidP="000A1A4E">
            <w:pPr>
              <w:snapToGrid w:val="0"/>
              <w:rPr>
                <w:sz w:val="18"/>
                <w:szCs w:val="18"/>
              </w:rPr>
            </w:pPr>
          </w:p>
          <w:p w14:paraId="3CDF6F47" w14:textId="0DB63DAE" w:rsidR="000A1A4E" w:rsidRPr="00227CD5" w:rsidRDefault="000A1A4E" w:rsidP="000A1A4E">
            <w:pPr>
              <w:snapToGrid w:val="0"/>
              <w:rPr>
                <w:b/>
                <w:sz w:val="18"/>
                <w:szCs w:val="18"/>
                <w:u w:val="single"/>
              </w:rPr>
            </w:pPr>
            <w:r w:rsidRPr="004758D3">
              <w:rPr>
                <w:sz w:val="18"/>
                <w:szCs w:val="18"/>
              </w:rPr>
              <w:t>F</w:t>
            </w:r>
            <w:r w:rsidRPr="004758D3">
              <w:rPr>
                <w:rFonts w:hint="eastAsia"/>
                <w:sz w:val="18"/>
                <w:szCs w:val="18"/>
              </w:rPr>
              <w:t xml:space="preserve">or </w:t>
            </w:r>
            <w:r w:rsidRPr="004758D3">
              <w:rPr>
                <w:sz w:val="18"/>
                <w:szCs w:val="18"/>
              </w:rPr>
              <w:t xml:space="preserve">issue 1.7, </w:t>
            </w:r>
            <w:r>
              <w:rPr>
                <w:sz w:val="18"/>
                <w:szCs w:val="18"/>
              </w:rPr>
              <w:t>we prefer</w:t>
            </w:r>
            <w:r w:rsidRPr="004758D3">
              <w:rPr>
                <w:sz w:val="18"/>
                <w:szCs w:val="18"/>
              </w:rPr>
              <w:t xml:space="preserve"> </w:t>
            </w:r>
            <w:r>
              <w:rPr>
                <w:sz w:val="18"/>
                <w:szCs w:val="18"/>
              </w:rPr>
              <w:t>Alt 2 since the TCI state is configured per CORESET in existing spec.</w:t>
            </w: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2F6D8017" w:rsidR="00D17EA2" w:rsidRDefault="00D17EA2" w:rsidP="00D17EA2">
            <w:pPr>
              <w:snapToGrid w:val="0"/>
              <w:rPr>
                <w:rFonts w:eastAsiaTheme="minorEastAsia" w:hint="eastAsia"/>
                <w:sz w:val="18"/>
                <w:szCs w:val="18"/>
                <w:lang w:eastAsia="zh-CN"/>
              </w:rPr>
            </w:pPr>
            <w:r>
              <w:rPr>
                <w:rFonts w:eastAsia="MS Mincho"/>
                <w:sz w:val="18"/>
                <w:szCs w:val="18"/>
                <w:lang w:eastAsia="ja-JP"/>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B1BF" w14:textId="77777777" w:rsidR="00D17EA2" w:rsidRDefault="00D17EA2" w:rsidP="00D17EA2">
            <w:pPr>
              <w:snapToGrid w:val="0"/>
              <w:rPr>
                <w:rFonts w:eastAsia="MS Mincho"/>
                <w:bCs/>
                <w:sz w:val="18"/>
                <w:szCs w:val="18"/>
                <w:lang w:eastAsia="ja-JP"/>
              </w:rPr>
            </w:pPr>
            <w:r w:rsidRPr="00FC3C14">
              <w:rPr>
                <w:rFonts w:eastAsia="MS Mincho"/>
                <w:bCs/>
                <w:sz w:val="18"/>
                <w:szCs w:val="18"/>
                <w:lang w:eastAsia="ja-JP"/>
              </w:rPr>
              <w:t xml:space="preserve">On Proposal 1.F, if we check current </w:t>
            </w:r>
            <w:r>
              <w:rPr>
                <w:rFonts w:eastAsia="MS Mincho"/>
                <w:bCs/>
                <w:sz w:val="18"/>
                <w:szCs w:val="18"/>
                <w:lang w:eastAsia="ja-JP"/>
              </w:rPr>
              <w:t xml:space="preserve">213 </w:t>
            </w:r>
            <w:r w:rsidRPr="00FC3C14">
              <w:rPr>
                <w:rFonts w:eastAsia="MS Mincho"/>
                <w:bCs/>
                <w:sz w:val="18"/>
                <w:szCs w:val="18"/>
                <w:lang w:eastAsia="ja-JP"/>
              </w:rPr>
              <w:t>spe</w:t>
            </w:r>
            <w:r>
              <w:rPr>
                <w:rFonts w:eastAsia="MS Mincho"/>
                <w:bCs/>
                <w:sz w:val="18"/>
                <w:szCs w:val="18"/>
                <w:lang w:eastAsia="ja-JP"/>
              </w:rPr>
              <w:t xml:space="preserve">c for PDCCH-DMRS, there are two corresponding paragraphs, one for CORESET#0, another one for CORESET other than CORESET#0. According to current wording of </w:t>
            </w:r>
            <w:r w:rsidRPr="00FC3C14">
              <w:rPr>
                <w:rFonts w:eastAsia="MS Mincho"/>
                <w:bCs/>
                <w:sz w:val="18"/>
                <w:szCs w:val="18"/>
                <w:lang w:eastAsia="ja-JP"/>
              </w:rPr>
              <w:t>Proposal 1.F</w:t>
            </w:r>
            <w:r>
              <w:rPr>
                <w:rFonts w:eastAsia="MS Mincho"/>
                <w:bCs/>
                <w:sz w:val="18"/>
                <w:szCs w:val="18"/>
                <w:lang w:eastAsia="ja-JP"/>
              </w:rPr>
              <w:t xml:space="preserve">, it is unclear which one is followed? </w:t>
            </w:r>
          </w:p>
          <w:p w14:paraId="6BCAB97C" w14:textId="77777777" w:rsidR="00D17EA2" w:rsidRDefault="00D17EA2" w:rsidP="00D17EA2">
            <w:pPr>
              <w:snapToGrid w:val="0"/>
              <w:rPr>
                <w:rFonts w:eastAsia="MS Mincho"/>
                <w:bCs/>
                <w:sz w:val="18"/>
                <w:szCs w:val="18"/>
                <w:lang w:eastAsia="ja-JP"/>
              </w:rPr>
            </w:pPr>
          </w:p>
          <w:p w14:paraId="5B3AC6BA" w14:textId="77777777" w:rsidR="00D17EA2" w:rsidRPr="005C3DE3" w:rsidRDefault="00D17EA2" w:rsidP="00D17EA2">
            <w:pPr>
              <w:snapToGrid w:val="0"/>
              <w:rPr>
                <w:rFonts w:eastAsia="MS Mincho" w:hint="eastAsia"/>
                <w:bCs/>
                <w:sz w:val="18"/>
                <w:szCs w:val="18"/>
                <w:lang w:eastAsia="ja-JP"/>
              </w:rPr>
            </w:pPr>
            <w:r>
              <w:rPr>
                <w:rFonts w:eastAsia="MS Mincho"/>
                <w:bCs/>
                <w:sz w:val="18"/>
                <w:szCs w:val="18"/>
                <w:lang w:eastAsia="ja-JP"/>
              </w:rPr>
              <w:t xml:space="preserve">The same problem for PUCCH. In fact, current spec doesn't define the default beam for the dedicated PUCCH resources after initial access and reconfig with sync, the following spec is adopted for PUCCH transmission before </w:t>
            </w:r>
            <w:r>
              <w:rPr>
                <w:rFonts w:eastAsia="MS Mincho"/>
                <w:bCs/>
                <w:sz w:val="18"/>
                <w:szCs w:val="18"/>
                <w:lang w:eastAsia="ja-JP"/>
              </w:rPr>
              <w:t>dedicated PUCCH resources</w:t>
            </w:r>
            <w:r>
              <w:rPr>
                <w:rFonts w:eastAsia="MS Mincho"/>
                <w:bCs/>
                <w:sz w:val="18"/>
                <w:szCs w:val="18"/>
                <w:lang w:eastAsia="ja-JP"/>
              </w:rPr>
              <w:t xml:space="preserve"> are configured.</w:t>
            </w:r>
          </w:p>
          <w:p w14:paraId="78E6B0FF" w14:textId="77777777" w:rsidR="00D17EA2" w:rsidRDefault="00D17EA2" w:rsidP="00D17EA2">
            <w:pPr>
              <w:snapToGrid w:val="0"/>
              <w:rPr>
                <w:rFonts w:eastAsia="MS Mincho"/>
                <w:bCs/>
                <w:sz w:val="18"/>
                <w:szCs w:val="18"/>
                <w:lang w:eastAsia="ja-JP"/>
              </w:rPr>
            </w:pPr>
          </w:p>
          <w:p w14:paraId="45212843" w14:textId="77777777" w:rsidR="00D17EA2" w:rsidRDefault="00D17EA2" w:rsidP="00D17EA2">
            <w:pPr>
              <w:rPr>
                <w:i/>
                <w:sz w:val="18"/>
              </w:rPr>
            </w:pPr>
            <w:r>
              <w:rPr>
                <w:i/>
                <w:sz w:val="18"/>
              </w:rPr>
              <w:t xml:space="preserve">From TS38.213 – 9.2.1 </w:t>
            </w:r>
            <w:r w:rsidRPr="002232EF">
              <w:rPr>
                <w:i/>
                <w:sz w:val="18"/>
              </w:rPr>
              <w:t>PUCCH Resource Sets</w:t>
            </w:r>
          </w:p>
          <w:p w14:paraId="24127579" w14:textId="77777777" w:rsidR="00D17EA2" w:rsidRPr="004725E7" w:rsidRDefault="00D17EA2" w:rsidP="00D17EA2">
            <w:pPr>
              <w:rPr>
                <w:i/>
                <w:sz w:val="18"/>
              </w:rPr>
            </w:pPr>
            <w:r w:rsidRPr="00F3358B">
              <w:rPr>
                <w:i/>
                <w:sz w:val="18"/>
              </w:rPr>
              <w:t>The UE transmits the PUCCH using the same spatial domain transmission filter as for a PUSCH transmission scheduled by a RAR UL grant as described in clause 8.3.</w:t>
            </w:r>
            <w:r w:rsidRPr="004725E7">
              <w:rPr>
                <w:i/>
                <w:sz w:val="18"/>
              </w:rPr>
              <w:t xml:space="preserve"> </w:t>
            </w:r>
          </w:p>
          <w:p w14:paraId="73316258" w14:textId="77777777" w:rsidR="00D17EA2" w:rsidRDefault="00D17EA2" w:rsidP="00D17EA2">
            <w:pPr>
              <w:snapToGrid w:val="0"/>
              <w:rPr>
                <w:rFonts w:eastAsia="MS Mincho"/>
                <w:b/>
                <w:sz w:val="18"/>
                <w:szCs w:val="18"/>
                <w:lang w:eastAsia="zh-TW"/>
              </w:rPr>
            </w:pPr>
          </w:p>
          <w:p w14:paraId="2505726B" w14:textId="4896BD6F" w:rsidR="00D17EA2" w:rsidRDefault="00D17EA2" w:rsidP="00D17EA2">
            <w:pPr>
              <w:snapToGrid w:val="0"/>
              <w:rPr>
                <w:sz w:val="18"/>
                <w:szCs w:val="18"/>
              </w:rPr>
            </w:pPr>
            <w:r w:rsidRPr="005C3DE3">
              <w:rPr>
                <w:rFonts w:eastAsia="MS Mincho"/>
                <w:bCs/>
                <w:sz w:val="18"/>
                <w:szCs w:val="18"/>
                <w:lang w:eastAsia="ja-JP"/>
              </w:rPr>
              <w:t xml:space="preserve">This is why we suggest to directly clarify </w:t>
            </w:r>
            <w:r>
              <w:rPr>
                <w:rFonts w:eastAsia="MS Mincho"/>
                <w:bCs/>
                <w:sz w:val="18"/>
                <w:szCs w:val="18"/>
                <w:lang w:eastAsia="ja-JP"/>
              </w:rPr>
              <w:t>the behavior in the proposal, instead of using the wording “</w:t>
            </w:r>
            <w:r w:rsidRPr="00693057">
              <w:rPr>
                <w:sz w:val="18"/>
              </w:rPr>
              <w:t>Rel-15/16 rules</w:t>
            </w:r>
            <w:r>
              <w:rPr>
                <w:sz w:val="18"/>
              </w:rPr>
              <w:t>”</w:t>
            </w:r>
            <w:r>
              <w:rPr>
                <w:rFonts w:eastAsia="新細明體" w:hint="eastAsia"/>
                <w:sz w:val="18"/>
                <w:lang w:eastAsia="zh-TW"/>
              </w:rPr>
              <w:t>.</w:t>
            </w: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A807364"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ins w:id="73" w:author="Eko Onggosanusi" w:date="2021-11-12T19:05:00Z">
              <w:r w:rsidR="00BE551C">
                <w:rPr>
                  <w:rFonts w:eastAsia="Malgun Gothic"/>
                  <w:sz w:val="18"/>
                  <w:szCs w:val="20"/>
                  <w:lang w:eastAsia="en-US"/>
                </w:rPr>
                <w:t xml:space="preserve"> [and BFD-RS]</w:t>
              </w:r>
            </w:ins>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F6F0AB2" w:rsidR="00D147DD" w:rsidRDefault="00D147DD" w:rsidP="00C45DD1">
            <w:pPr>
              <w:pStyle w:val="af"/>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Futurewei</w:t>
            </w:r>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p>
          <w:p w14:paraId="364928C8" w14:textId="79184FFC" w:rsidR="00D147DD" w:rsidRPr="00D147DD" w:rsidRDefault="00D147DD" w:rsidP="00C45DD1">
            <w:pPr>
              <w:pStyle w:val="af"/>
              <w:numPr>
                <w:ilvl w:val="0"/>
                <w:numId w:val="17"/>
              </w:numPr>
              <w:snapToGrid w:val="0"/>
              <w:spacing w:after="0" w:line="240" w:lineRule="auto"/>
              <w:rPr>
                <w:sz w:val="18"/>
                <w:szCs w:val="18"/>
              </w:rPr>
            </w:pPr>
            <w:r w:rsidRPr="00D147DD">
              <w:rPr>
                <w:b/>
                <w:sz w:val="18"/>
                <w:szCs w:val="18"/>
              </w:rPr>
              <w:t>Concern:</w:t>
            </w:r>
            <w:r w:rsidR="00302FEF">
              <w:rPr>
                <w:rFonts w:ascii="新細明體" w:eastAsia="新細明體" w:hAnsi="新細明體"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mTRP, a CSI-SSB-ResourceSet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The additionalInfo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Detailed signaling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On the red FFS text</w:t>
            </w:r>
          </w:p>
          <w:p w14:paraId="3C5BA54E" w14:textId="77777777" w:rsidR="00F03572" w:rsidRPr="00F03572" w:rsidRDefault="00F03572" w:rsidP="00C45DD1">
            <w:pPr>
              <w:pStyle w:val="af"/>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mTRP </w:t>
            </w:r>
          </w:p>
          <w:p w14:paraId="43E12F1B" w14:textId="77777777" w:rsidR="00F03572" w:rsidRPr="00F03572" w:rsidRDefault="00F03572" w:rsidP="00C45DD1">
            <w:pPr>
              <w:pStyle w:val="af"/>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5EA5CF4C" w14:textId="41786C57" w:rsidR="00F03572" w:rsidRPr="00F03572" w:rsidRDefault="00F03572" w:rsidP="00F03572">
            <w:pPr>
              <w:pStyle w:val="af"/>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t>Views on red FFS text:</w:t>
            </w:r>
          </w:p>
          <w:p w14:paraId="2AB4EFAA" w14:textId="12672AB0" w:rsidR="00F03572" w:rsidRPr="00F03572" w:rsidRDefault="00F03572" w:rsidP="00C45DD1">
            <w:pPr>
              <w:pStyle w:val="af"/>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w:t>
            </w:r>
            <w:r w:rsidR="00184527" w:rsidRPr="009D4F53">
              <w:rPr>
                <w:sz w:val="18"/>
                <w:szCs w:val="18"/>
              </w:rPr>
              <w:t>Apple</w:t>
            </w:r>
            <w:r w:rsidR="00D22CAD" w:rsidRPr="009D4F53">
              <w:rPr>
                <w:sz w:val="18"/>
                <w:szCs w:val="18"/>
              </w:rPr>
              <w:t>, NEC</w:t>
            </w:r>
            <w:r w:rsidR="004F0A0F">
              <w:rPr>
                <w:sz w:val="18"/>
                <w:szCs w:val="18"/>
              </w:rPr>
              <w:t>, ZTE</w:t>
            </w:r>
            <w:r w:rsidR="00BE551C">
              <w:rPr>
                <w:sz w:val="18"/>
                <w:szCs w:val="18"/>
              </w:rPr>
              <w:t>, CMCC</w:t>
            </w:r>
          </w:p>
          <w:p w14:paraId="1A0E8E1F" w14:textId="1BFB35FB" w:rsidR="00F03572" w:rsidRPr="00F03572" w:rsidRDefault="00F03572" w:rsidP="001C3061">
            <w:pPr>
              <w:pStyle w:val="af"/>
              <w:numPr>
                <w:ilvl w:val="0"/>
                <w:numId w:val="17"/>
              </w:numPr>
              <w:snapToGrid w:val="0"/>
              <w:spacing w:after="0" w:line="240" w:lineRule="auto"/>
              <w:rPr>
                <w:b/>
                <w:sz w:val="18"/>
                <w:szCs w:val="18"/>
              </w:rPr>
            </w:pPr>
            <w:r w:rsidRPr="00F03572">
              <w:rPr>
                <w:b/>
                <w:sz w:val="18"/>
                <w:szCs w:val="18"/>
              </w:rPr>
              <w:t>No:</w:t>
            </w:r>
            <w:r w:rsidR="001C3061">
              <w:rPr>
                <w:rFonts w:ascii="新細明體" w:eastAsia="新細明體" w:hAnsi="新細明體" w:hint="eastAsia"/>
                <w:b/>
                <w:sz w:val="18"/>
                <w:szCs w:val="18"/>
                <w:lang w:eastAsia="zh-TW"/>
              </w:rPr>
              <w:t xml:space="preserve"> </w:t>
            </w:r>
            <w:r w:rsidR="001C3061" w:rsidRPr="001C3061">
              <w:rPr>
                <w:rFonts w:hint="eastAsia"/>
                <w:sz w:val="18"/>
                <w:szCs w:val="18"/>
              </w:rPr>
              <w:t>MTK</w:t>
            </w:r>
            <w:r w:rsidR="00E479D1">
              <w:rPr>
                <w:sz w:val="18"/>
                <w:szCs w:val="18"/>
              </w:rPr>
              <w:t>, Samsung</w:t>
            </w:r>
            <w:r w:rsidR="00BE551C">
              <w:rPr>
                <w:sz w:val="18"/>
                <w:szCs w:val="18"/>
              </w:rPr>
              <w:t xml:space="preserve">, NTT Docomo, </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3EFE5" w14:textId="77D5409E" w:rsidR="00A46066" w:rsidRDefault="00A46066" w:rsidP="006955DA">
            <w:pPr>
              <w:snapToGrid w:val="0"/>
              <w:jc w:val="both"/>
              <w:rPr>
                <w:sz w:val="18"/>
                <w:szCs w:val="18"/>
              </w:rPr>
            </w:pPr>
            <w:r w:rsidRPr="00A46066">
              <w:rPr>
                <w:b/>
                <w:sz w:val="18"/>
                <w:szCs w:val="18"/>
                <w:u w:val="single"/>
              </w:rPr>
              <w:t>Proposed conclusion 2.D</w:t>
            </w:r>
            <w:r w:rsidRPr="00A46066">
              <w:rPr>
                <w:sz w:val="18"/>
                <w:szCs w:val="18"/>
              </w:rPr>
              <w:t xml:space="preserve">: On Rel-17 enhancements for inter-cell beam management and inter-cell mTRP, </w:t>
            </w:r>
            <w:r w:rsidRPr="00A46066">
              <w:rPr>
                <w:rFonts w:eastAsia="SimSun"/>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A6136EC" w14:textId="77777777" w:rsidR="00A46066" w:rsidRDefault="00A46066" w:rsidP="006955DA">
            <w:pPr>
              <w:snapToGrid w:val="0"/>
              <w:jc w:val="both"/>
              <w:rPr>
                <w:sz w:val="18"/>
                <w:szCs w:val="18"/>
              </w:rPr>
            </w:pPr>
          </w:p>
          <w:p w14:paraId="1E84C88A" w14:textId="35AA529E" w:rsidR="00A46066" w:rsidRPr="008728F8" w:rsidRDefault="00A46066"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219ECB52" w14:textId="77777777" w:rsidR="00A46066" w:rsidRPr="00A46066" w:rsidRDefault="00A46066" w:rsidP="006955DA">
            <w:pPr>
              <w:snapToGrid w:val="0"/>
              <w:jc w:val="both"/>
              <w:rPr>
                <w:color w:val="3333FF"/>
                <w:sz w:val="18"/>
                <w:szCs w:val="18"/>
                <w:lang w:val="en-GB"/>
              </w:rPr>
            </w:pPr>
          </w:p>
          <w:p w14:paraId="45CFB6ED" w14:textId="670E1093" w:rsidR="006955DA" w:rsidRPr="00A46066" w:rsidRDefault="006955DA" w:rsidP="006955DA">
            <w:pPr>
              <w:snapToGrid w:val="0"/>
              <w:jc w:val="both"/>
              <w:rPr>
                <w:rFonts w:eastAsia="SimSun"/>
                <w:color w:val="3333FF"/>
                <w:sz w:val="18"/>
                <w:szCs w:val="18"/>
              </w:rPr>
            </w:pPr>
            <w:r w:rsidRPr="00A46066">
              <w:rPr>
                <w:color w:val="3333FF"/>
                <w:sz w:val="18"/>
                <w:szCs w:val="18"/>
              </w:rPr>
              <w:lastRenderedPageBreak/>
              <w:t xml:space="preserve">On Rel-17 enhancements for inter-cell beam management and inter-cell mTRP, </w:t>
            </w:r>
            <w:r w:rsidRPr="00A46066">
              <w:rPr>
                <w:rFonts w:eastAsia="SimSun"/>
                <w:color w:val="3333FF"/>
                <w:sz w:val="18"/>
                <w:szCs w:val="18"/>
              </w:rPr>
              <w:t>the UE behavior when there is overlap for L1-RSRP measurement for SSB associated with serving cell PCI and PCIs different from the serving cell PCI:</w:t>
            </w:r>
          </w:p>
          <w:p w14:paraId="4CA969F4" w14:textId="77777777" w:rsidR="006955DA" w:rsidRPr="00A46066" w:rsidRDefault="006955DA" w:rsidP="00C45DD1">
            <w:pPr>
              <w:pStyle w:val="af"/>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1A5296E6" w14:textId="77777777" w:rsidR="006955DA" w:rsidRPr="00A46066" w:rsidRDefault="006955DA" w:rsidP="00C45DD1">
            <w:pPr>
              <w:pStyle w:val="af"/>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6D73C68D" w14:textId="77777777" w:rsidR="006955DA" w:rsidRPr="00A46066" w:rsidRDefault="006955DA" w:rsidP="00C45DD1">
            <w:pPr>
              <w:pStyle w:val="af"/>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0D94F6A1" w14:textId="77777777" w:rsidR="006955DA" w:rsidRPr="00A46066" w:rsidRDefault="006955DA" w:rsidP="00C45DD1">
            <w:pPr>
              <w:pStyle w:val="af"/>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45F19735" w14:textId="4DB05BD6"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Alt1: </w:t>
            </w:r>
          </w:p>
          <w:p w14:paraId="7929CA08" w14:textId="40780FB6"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3D1C0094" w14:textId="5DE9BE5F"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0657248B" w14:textId="764EF23F" w:rsidR="006955DA" w:rsidRPr="00A46066" w:rsidRDefault="00A46066" w:rsidP="00A46066">
            <w:pPr>
              <w:snapToGrid w:val="0"/>
              <w:rPr>
                <w:rFonts w:ascii="Times" w:eastAsia="Batang" w:hAnsi="Times"/>
                <w:b/>
                <w:color w:val="3333FF"/>
                <w:sz w:val="18"/>
                <w:szCs w:val="18"/>
                <w:lang w:val="en-GB" w:eastAsia="en-US"/>
              </w:rPr>
            </w:pPr>
            <w:r w:rsidRPr="00A46066">
              <w:rPr>
                <w:b/>
                <w:color w:val="3333FF"/>
                <w:sz w:val="18"/>
                <w:szCs w:val="18"/>
                <w:lang w:val="sv-SE"/>
              </w:rPr>
              <w:t xml:space="preserve">Alt4: </w:t>
            </w:r>
            <w:r w:rsidRPr="00A46066">
              <w:rPr>
                <w:color w:val="3333FF"/>
                <w:sz w:val="18"/>
                <w:szCs w:val="18"/>
                <w:lang w:val="sv-SE"/>
              </w:rPr>
              <w:t>Samsung, Intel, CATT, CMCC, NTT Docomo, ZTE</w:t>
            </w:r>
          </w:p>
          <w:p w14:paraId="043D108C" w14:textId="1A97D25E" w:rsidR="008728F8" w:rsidRPr="00F03572" w:rsidRDefault="008728F8" w:rsidP="00A46066">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7313" w14:textId="7DBD362D" w:rsidR="006955DA" w:rsidRDefault="00A46066" w:rsidP="001C3061">
            <w:pPr>
              <w:snapToGrid w:val="0"/>
              <w:rPr>
                <w:b/>
                <w:sz w:val="18"/>
                <w:szCs w:val="18"/>
              </w:rPr>
            </w:pPr>
            <w:r w:rsidRPr="00D147DD">
              <w:rPr>
                <w:b/>
                <w:sz w:val="18"/>
                <w:szCs w:val="18"/>
              </w:rPr>
              <w:lastRenderedPageBreak/>
              <w:t>Support/fine</w:t>
            </w:r>
            <w:r w:rsidRPr="00A46066">
              <w:rPr>
                <w:b/>
                <w:sz w:val="18"/>
                <w:szCs w:val="18"/>
              </w:rPr>
              <w:t>:</w:t>
            </w:r>
            <w:r w:rsidRPr="00A46066">
              <w:rPr>
                <w:sz w:val="18"/>
                <w:szCs w:val="18"/>
                <w:lang w:val="sv-SE"/>
              </w:rPr>
              <w:t xml:space="preserve"> Samsung, Intel, CATT, CMCC, NTT Docomo, ZTE</w:t>
            </w:r>
          </w:p>
          <w:p w14:paraId="21E61159" w14:textId="77777777" w:rsidR="00A46066" w:rsidRDefault="00A46066" w:rsidP="001C3061">
            <w:pPr>
              <w:snapToGrid w:val="0"/>
              <w:rPr>
                <w:b/>
                <w:sz w:val="18"/>
                <w:szCs w:val="18"/>
              </w:rPr>
            </w:pPr>
          </w:p>
          <w:p w14:paraId="35B083BB" w14:textId="52EABAE9" w:rsidR="00A46066" w:rsidRDefault="00A46066" w:rsidP="001C3061">
            <w:pPr>
              <w:snapToGrid w:val="0"/>
              <w:rPr>
                <w:b/>
                <w:sz w:val="18"/>
                <w:szCs w:val="18"/>
              </w:rPr>
            </w:pPr>
            <w:r>
              <w:rPr>
                <w:b/>
                <w:sz w:val="18"/>
                <w:szCs w:val="18"/>
              </w:rPr>
              <w:t>Concern:</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af"/>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af"/>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“If the higher layer parameter timeRestrictionForChannelMeasurements in CSI-ReportConfig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roponents of Alt4, please address vivo’s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8505BA4"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新細明體" w:eastAsia="新細明體" w:hAnsi="新細明體" w:cs="新細明體"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group based reporting, how to identify two different TCI states for simultaneous reception. It is a basic feature for inter-cell mTRP.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timeRestrictionForChannelMeasurements,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Benefit of red FFS not clear. Besides, detailed group based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27A57EFF"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 xml:space="preserve">e don't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lastRenderedPageBreak/>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90E094C"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2.C.2:  We are fine with SCell, but have concern on PCell. The BFR of PCell is based on CFRA where new beam RS is associated with RACH.  How/whether to associate NSC SSB with RACH need more study.  So we are only fine with SCell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2.2: group-based beam reporting is not useful for inter-cell beam management but would be useful for inter-cell mTRP. So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2.D: suggest to include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Support, but remove “and BFD-RS”. We have already agreed that the SSB is not a direct QCL source for the DL channels. The direct QCL source of DL channels (i.e.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Lenovo/MotM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MS Mincho"/>
                <w:color w:val="000000" w:themeColor="text1"/>
                <w:sz w:val="18"/>
                <w:szCs w:val="18"/>
                <w:lang w:eastAsia="ja-JP"/>
              </w:rPr>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af"/>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querrying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69D2ECEA" w:rsidR="00F073E2" w:rsidRPr="00912625" w:rsidRDefault="00F073E2" w:rsidP="00F073E2">
            <w:pPr>
              <w:pStyle w:val="af"/>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timeRestrictionForChannelMeasurements in CSI-ReportConfig set to "Configured" </w:t>
            </w:r>
            <w:r w:rsidRPr="00F073E2">
              <w:rPr>
                <w:rFonts w:eastAsiaTheme="minorEastAsia"/>
                <w:b/>
                <w:color w:val="000000" w:themeColor="text1"/>
                <w:sz w:val="18"/>
                <w:szCs w:val="18"/>
                <w:lang w:eastAsia="zh-CN"/>
              </w:rPr>
              <w:t xml:space="preserve"> if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‘group based reporting’ for inter-cell mTRP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mTRP may not be supported. To SS, the topic is related to inter-cell mTRP measurement/report. So we think it should be treated here. 8.1.2.3 may not treat any inter-cell related items. This clarification was never treated in 8.1.2.3 from day 1. In addition, the agreed part only says non-serving SSB can be configured for L1-RSRP measurement, which is common for both non-group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t>For 2.3, suggest to add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r w:rsidR="000A1A4E" w:rsidRPr="0052213E" w14:paraId="62556DAF"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5D13" w14:textId="3C293815" w:rsidR="000A1A4E" w:rsidRPr="00ED6D72" w:rsidRDefault="000A1A4E" w:rsidP="000A1A4E">
            <w:pPr>
              <w:snapToGrid w:val="0"/>
              <w:rPr>
                <w:rStyle w:val="normaltextrun"/>
                <w:rFonts w:eastAsiaTheme="minorEastAsia"/>
                <w:color w:val="000000" w:themeColor="text1"/>
                <w:sz w:val="18"/>
                <w:szCs w:val="18"/>
              </w:rPr>
            </w:pPr>
            <w:r>
              <w:rPr>
                <w:rStyle w:val="normaltextrun"/>
                <w:rFonts w:eastAsiaTheme="minorEastAsia" w:hint="eastAsia"/>
                <w:color w:val="000000" w:themeColor="text1"/>
                <w:sz w:val="18"/>
                <w:szCs w:val="18"/>
                <w:lang w:eastAsia="zh-CN"/>
              </w:rPr>
              <w:t>Xiaomi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5D9E" w14:textId="14594736" w:rsidR="000A1A4E" w:rsidRPr="00B85654" w:rsidRDefault="000A1A4E" w:rsidP="000A1A4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are fine to support it but it may need more time to discuss the detail including RA procedure to non-serving cell for SpCell BFR. </w:t>
            </w:r>
          </w:p>
        </w:tc>
      </w:tr>
      <w:tr w:rsidR="00D17EA2" w:rsidRPr="0052213E" w14:paraId="560DD92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B5E0" w14:textId="3E7E5E1D" w:rsidR="00D17EA2" w:rsidRDefault="00D17EA2" w:rsidP="00D17EA2">
            <w:pPr>
              <w:snapToGrid w:val="0"/>
              <w:rPr>
                <w:rStyle w:val="normaltextrun"/>
                <w:rFonts w:eastAsiaTheme="minorEastAsia" w:hint="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98B" w14:textId="77777777" w:rsidR="00D17EA2" w:rsidRDefault="00D17EA2" w:rsidP="00D17EA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 xml:space="preserve">2.C.2, </w:t>
            </w:r>
            <w:r>
              <w:rPr>
                <w:rFonts w:eastAsiaTheme="minorEastAsia"/>
                <w:color w:val="000000" w:themeColor="text1"/>
                <w:sz w:val="18"/>
                <w:szCs w:val="18"/>
                <w:lang w:eastAsia="zh-CN"/>
              </w:rPr>
              <w:t xml:space="preserve">if CBD-RS can be </w:t>
            </w:r>
            <w:r>
              <w:rPr>
                <w:rFonts w:eastAsia="Malgun Gothic"/>
                <w:sz w:val="18"/>
                <w:szCs w:val="20"/>
                <w:lang w:eastAsia="en-US"/>
              </w:rPr>
              <w:t>an SSB with</w:t>
            </w:r>
            <w:r w:rsidRPr="0053127A">
              <w:rPr>
                <w:rFonts w:eastAsia="Malgun Gothic"/>
                <w:sz w:val="18"/>
                <w:szCs w:val="20"/>
                <w:lang w:eastAsia="en-US"/>
              </w:rPr>
              <w:t xml:space="preserve"> a PCI different from the PCI of the serving cell</w:t>
            </w:r>
            <w:r>
              <w:rPr>
                <w:rFonts w:eastAsia="Malgun Gothic"/>
                <w:sz w:val="18"/>
                <w:szCs w:val="20"/>
                <w:lang w:eastAsia="en-US"/>
              </w:rPr>
              <w:t>, does it mean UE can transmit PRACH to non-serving cell? It will violate the updated scope of Rel-17 feMIMO. Meanwhile, if BFD-RS cannot be associated with any non-serving cell RS, how to handle the case if beam failure happens on the non-serving link. Thus, we prefer to postpon</w:t>
            </w:r>
            <w:r w:rsidRPr="008A5BF8">
              <w:rPr>
                <w:rFonts w:eastAsia="Malgun Gothic"/>
                <w:sz w:val="18"/>
                <w:szCs w:val="20"/>
                <w:lang w:eastAsia="en-US"/>
              </w:rPr>
              <w:t>e</w:t>
            </w:r>
            <w:r>
              <w:rPr>
                <w:rFonts w:eastAsia="Malgun Gothic"/>
                <w:sz w:val="18"/>
                <w:szCs w:val="20"/>
                <w:lang w:eastAsia="en-US"/>
              </w:rPr>
              <w:t xml:space="preserve"> this to Rel-18, as mentioned by ZTE. </w:t>
            </w:r>
          </w:p>
          <w:p w14:paraId="7A2B0626" w14:textId="77777777" w:rsidR="00D17EA2" w:rsidRDefault="00D17EA2" w:rsidP="00D17EA2">
            <w:pPr>
              <w:tabs>
                <w:tab w:val="left" w:pos="2880"/>
              </w:tabs>
              <w:snapToGrid w:val="0"/>
              <w:rPr>
                <w:rFonts w:eastAsiaTheme="minorEastAsia"/>
                <w:color w:val="000000" w:themeColor="text1"/>
                <w:sz w:val="18"/>
                <w:szCs w:val="18"/>
                <w:lang w:eastAsia="zh-CN"/>
              </w:rPr>
            </w:pPr>
          </w:p>
          <w:p w14:paraId="5F97E9E5"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Issue 2.2</w:t>
            </w:r>
            <w:r>
              <w:rPr>
                <w:rFonts w:eastAsiaTheme="minorEastAsia"/>
                <w:color w:val="000000" w:themeColor="text1"/>
                <w:sz w:val="18"/>
                <w:szCs w:val="18"/>
                <w:lang w:eastAsia="zh-CN"/>
              </w:rPr>
              <w:t>, one question for clarification. Is “</w:t>
            </w:r>
            <w:r w:rsidRPr="00923C11">
              <w:rPr>
                <w:rFonts w:eastAsiaTheme="minorEastAsia"/>
                <w:color w:val="000000" w:themeColor="text1"/>
                <w:sz w:val="18"/>
                <w:szCs w:val="18"/>
                <w:lang w:eastAsia="zh-CN"/>
              </w:rPr>
              <w:t>group-based beam report for inter-cell mTRP</w:t>
            </w:r>
            <w:r>
              <w:rPr>
                <w:rFonts w:eastAsiaTheme="minorEastAsia"/>
                <w:color w:val="000000" w:themeColor="text1"/>
                <w:sz w:val="18"/>
                <w:szCs w:val="18"/>
                <w:lang w:eastAsia="zh-CN"/>
              </w:rPr>
              <w:t>” a new framework we need to discuss in AI 8.1.1</w:t>
            </w:r>
            <w:r w:rsidRPr="00923C11">
              <w:rPr>
                <w:rFonts w:eastAsiaTheme="minorEastAsia" w:hint="eastAsia"/>
                <w:color w:val="000000" w:themeColor="text1"/>
                <w:sz w:val="18"/>
                <w:szCs w:val="18"/>
                <w:lang w:eastAsia="zh-CN"/>
              </w:rPr>
              <w:t xml:space="preserve">? </w:t>
            </w:r>
            <w:r w:rsidRPr="00923C11">
              <w:rPr>
                <w:rFonts w:eastAsiaTheme="minorEastAsia"/>
                <w:color w:val="000000" w:themeColor="text1"/>
                <w:sz w:val="18"/>
                <w:szCs w:val="18"/>
                <w:lang w:eastAsia="zh-CN"/>
              </w:rPr>
              <w:t>Or</w:t>
            </w:r>
            <w:r>
              <w:rPr>
                <w:rFonts w:eastAsiaTheme="minorEastAsia"/>
                <w:color w:val="000000" w:themeColor="text1"/>
                <w:sz w:val="18"/>
                <w:szCs w:val="18"/>
                <w:lang w:eastAsia="zh-CN"/>
              </w:rPr>
              <w:t xml:space="preserve"> it will reuse the framework introduced in AI 8.1.2.3. If it is the later one, we don't see the need to introduce two CMR resource sets for measurement since UE already can differentiate SSBs from different TRPs according to the associated PCIDs. In summary, we don't think we have sufficient time to conclude on this.</w:t>
            </w:r>
          </w:p>
          <w:p w14:paraId="61F4ED67"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p>
          <w:p w14:paraId="26C45C18" w14:textId="0C4461E3" w:rsidR="00D17EA2" w:rsidRDefault="00D17EA2" w:rsidP="00D17EA2">
            <w:pPr>
              <w:tabs>
                <w:tab w:val="left" w:pos="2880"/>
              </w:tabs>
              <w:snapToGrid w:val="0"/>
              <w:rPr>
                <w:rFonts w:eastAsiaTheme="minorEastAsia"/>
                <w:bCs/>
                <w:color w:val="000000" w:themeColor="text1"/>
                <w:sz w:val="18"/>
                <w:szCs w:val="18"/>
                <w:lang w:eastAsia="zh-CN"/>
              </w:rPr>
            </w:pPr>
            <w:r>
              <w:rPr>
                <w:rFonts w:eastAsiaTheme="minorEastAsia"/>
                <w:color w:val="000000" w:themeColor="text1"/>
                <w:sz w:val="18"/>
                <w:szCs w:val="18"/>
                <w:lang w:eastAsia="zh-CN"/>
              </w:rPr>
              <w:t>For 2.D: Support</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color w:val="FF0000"/>
                <w:sz w:val="18"/>
                <w:highlight w:val="cyan"/>
                <w:lang w:eastAsia="zh-CN"/>
              </w:rPr>
              <w:t>TBD (RAN1#107-e): whether a second configured BAT is also supported, e.g. for MPUE or inter-cell BM</w:t>
            </w:r>
            <w:r w:rsidRPr="00861455">
              <w:rPr>
                <w:rFonts w:eastAsia="Malgun Gothic"/>
                <w:sz w:val="18"/>
                <w:lang w:eastAsia="zh-CN"/>
              </w:rPr>
              <w:t>, </w:t>
            </w:r>
            <w:r w:rsidRPr="00861455">
              <w:rPr>
                <w:rFonts w:eastAsia="Malgun Gothic"/>
                <w:color w:val="FF0000"/>
                <w:sz w:val="18"/>
                <w:lang w:eastAsia="zh-CN"/>
              </w:rPr>
              <w:t>[per BWP per CC]</w:t>
            </w:r>
          </w:p>
          <w:p w14:paraId="063C666B"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TBD (RAN1#107-e): Whether or not the UE may assume that BWPs configured with same SCS [in a same CC group] share a same value of BAT</w:t>
            </w:r>
          </w:p>
          <w:p w14:paraId="49C29ADB" w14:textId="77777777" w:rsidR="00D83813" w:rsidRPr="00845CC9" w:rsidRDefault="00D83813"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27375452" w:rsidR="00861455" w:rsidRDefault="00861455" w:rsidP="00861455">
            <w:pPr>
              <w:pStyle w:val="af"/>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Samsung</w:t>
            </w:r>
          </w:p>
          <w:p w14:paraId="50808075" w14:textId="77777777" w:rsidR="00861455" w:rsidRDefault="00861455" w:rsidP="00861455">
            <w:pPr>
              <w:pStyle w:val="af"/>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1E163A2B" w:rsidR="00861455" w:rsidRDefault="00861455" w:rsidP="00861455">
            <w:pPr>
              <w:pStyle w:val="af"/>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p>
          <w:p w14:paraId="3074ADB7" w14:textId="77777777" w:rsidR="00861455" w:rsidRDefault="00861455" w:rsidP="00861455">
            <w:pPr>
              <w:pStyle w:val="af"/>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0A1A4E">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0A1A4E">
            <w:pPr>
              <w:pStyle w:val="af"/>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0A1A4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So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If Y is configured per BWP per CC, then we have to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0A1A4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For BWPs/CCs in the same list of cells following the same tci-StateID,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TBD (RAN1#107-e): Whether or not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 xml:space="preserve">following a same TCI-stateID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0A1A4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To configure it per BWP would cause some new problem. The first one is which value should be selected. Although we have agreements on the reference SCS, we still need to select the value. If we consider cross-CC scheduling, there could be more problems on this BAT value selection..</w:t>
            </w:r>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we prefer to remove the text for simplicity, but can also live with keeping it, as long as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For “same BAT for same SCS”, this constraint may not be needed, as long as UE capability is satisfied.</w:t>
            </w:r>
          </w:p>
        </w:tc>
      </w:tr>
      <w:tr w:rsidR="00A55A1A" w14:paraId="2B2C261D"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We are fine with either per CC or per BWP </w:t>
            </w:r>
            <w:r>
              <w:rPr>
                <w:rFonts w:eastAsia="MS Mincho"/>
                <w:bCs/>
                <w:color w:val="000000" w:themeColor="text1"/>
                <w:sz w:val="18"/>
                <w:szCs w:val="18"/>
                <w:lang w:eastAsia="ja-JP"/>
              </w:rPr>
              <w:t>per</w:t>
            </w:r>
            <w:r>
              <w:rPr>
                <w:rFonts w:eastAsia="MS Mincho" w:hint="eastAsia"/>
                <w:bCs/>
                <w:color w:val="000000" w:themeColor="text1"/>
                <w:sz w:val="18"/>
                <w:szCs w:val="18"/>
                <w:lang w:eastAsia="ja-JP"/>
              </w:rPr>
              <w:t xml:space="preserve"> CC. </w:t>
            </w:r>
            <w:r>
              <w:rPr>
                <w:rFonts w:eastAsia="MS Mincho"/>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MS Mincho" w:hint="eastAsia"/>
                <w:bCs/>
                <w:color w:val="000000" w:themeColor="text1"/>
                <w:sz w:val="18"/>
                <w:szCs w:val="18"/>
                <w:lang w:eastAsia="ja-JP"/>
              </w:rPr>
              <w:t xml:space="preserve">For the yellow text, </w:t>
            </w:r>
            <w:r>
              <w:rPr>
                <w:rFonts w:eastAsia="MS Mincho"/>
                <w:bCs/>
                <w:color w:val="000000" w:themeColor="text1"/>
                <w:sz w:val="18"/>
                <w:szCs w:val="18"/>
                <w:lang w:eastAsia="ja-JP"/>
              </w:rPr>
              <w:t>another way would be to allow to configure different value in different CC and to select the longest value across different CCs within the same SCS.</w:t>
            </w:r>
          </w:p>
        </w:tc>
      </w:tr>
      <w:tr w:rsidR="000A1A4E" w14:paraId="6918B5C9"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8197" w14:textId="74A116A5" w:rsidR="000A1A4E" w:rsidRDefault="000A1A4E" w:rsidP="000A1A4E">
            <w:pPr>
              <w:snapToGrid w:val="0"/>
              <w:rPr>
                <w:rFonts w:eastAsia="MS Mincho"/>
                <w:sz w:val="18"/>
                <w:szCs w:val="18"/>
                <w:lang w:eastAsia="ja-JP"/>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4735" w14:textId="62EEB1EC" w:rsidR="000A1A4E" w:rsidRDefault="000A1A4E" w:rsidP="000A1A4E">
            <w:pPr>
              <w:snapToGrid w:val="0"/>
              <w:rPr>
                <w:rFonts w:eastAsia="MS Mincho"/>
                <w:bCs/>
                <w:color w:val="000000" w:themeColor="text1"/>
                <w:sz w:val="18"/>
                <w:szCs w:val="18"/>
                <w:lang w:eastAsia="ja-JP"/>
              </w:rPr>
            </w:pPr>
            <w:r>
              <w:rPr>
                <w:color w:val="000000" w:themeColor="text1"/>
                <w:sz w:val="18"/>
                <w:szCs w:val="18"/>
                <w:lang w:eastAsia="zh-CN"/>
              </w:rPr>
              <w:t>We are fine with either per CC or per CC group. If it is configured Per CC, we support the yellow part that “</w:t>
            </w:r>
            <w:r w:rsidRPr="009B36BC">
              <w:rPr>
                <w:color w:val="000000" w:themeColor="text1"/>
                <w:sz w:val="18"/>
                <w:szCs w:val="18"/>
                <w:lang w:eastAsia="zh-CN"/>
              </w:rPr>
              <w:t>UE may assume that BWPs configured with same SCS [in a same CC group] share a same value of BAT</w:t>
            </w:r>
            <w:r>
              <w:rPr>
                <w:color w:val="000000" w:themeColor="text1"/>
                <w:sz w:val="18"/>
                <w:szCs w:val="18"/>
                <w:lang w:eastAsia="zh-CN"/>
              </w:rPr>
              <w:t xml:space="preserve">”. Otherwise, there will be some </w:t>
            </w:r>
            <w:r w:rsidRPr="003C5FF3">
              <w:rPr>
                <w:color w:val="000000" w:themeColor="text1"/>
                <w:sz w:val="18"/>
                <w:szCs w:val="18"/>
                <w:lang w:eastAsia="zh-CN"/>
              </w:rPr>
              <w:t>ambiguity</w:t>
            </w:r>
            <w:r>
              <w:rPr>
                <w:color w:val="000000" w:themeColor="text1"/>
                <w:sz w:val="18"/>
                <w:szCs w:val="18"/>
                <w:lang w:eastAsia="zh-CN"/>
              </w:rPr>
              <w:t xml:space="preserve"> at UE side.</w:t>
            </w:r>
          </w:p>
        </w:tc>
      </w:tr>
      <w:tr w:rsidR="00D17EA2" w14:paraId="11B01594"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25E1" w14:textId="76423712" w:rsidR="00D17EA2" w:rsidRDefault="00D17EA2" w:rsidP="00D17EA2">
            <w:pPr>
              <w:snapToGrid w:val="0"/>
              <w:rPr>
                <w:rFonts w:hint="eastAsia"/>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CEA"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have concern on configuring the BAT per cell group. First, cell group for common beam operation is not always configured</w:t>
            </w:r>
            <w:r w:rsidRPr="00F3358B">
              <w:rPr>
                <w:rFonts w:hint="eastAsia"/>
                <w:bCs/>
                <w:color w:val="000000" w:themeColor="text1"/>
                <w:sz w:val="18"/>
                <w:szCs w:val="18"/>
                <w:lang w:eastAsia="zh-CN"/>
              </w:rPr>
              <w:t xml:space="preserve">. </w:t>
            </w:r>
            <w:r w:rsidRPr="00F3358B">
              <w:rPr>
                <w:bCs/>
                <w:color w:val="000000" w:themeColor="text1"/>
                <w:sz w:val="18"/>
                <w:szCs w:val="18"/>
                <w:lang w:eastAsia="zh-CN"/>
              </w:rPr>
              <w:t xml:space="preserve">We still need to configure </w:t>
            </w:r>
            <w:r>
              <w:rPr>
                <w:bCs/>
                <w:color w:val="000000" w:themeColor="text1"/>
                <w:sz w:val="18"/>
                <w:szCs w:val="18"/>
                <w:lang w:eastAsia="zh-CN"/>
              </w:rPr>
              <w:t>the BAT for a BWP if respective CC is not in any cell gorup. Second, the smallest SCS among a cell group can be changed according to BWP switching. Then, why only one BAT can be configured for a cell group.</w:t>
            </w:r>
          </w:p>
          <w:p w14:paraId="09C1851F" w14:textId="77777777" w:rsidR="00D17EA2" w:rsidRDefault="00D17EA2" w:rsidP="00D17EA2">
            <w:pPr>
              <w:snapToGrid w:val="0"/>
              <w:rPr>
                <w:bCs/>
                <w:color w:val="000000" w:themeColor="text1"/>
                <w:sz w:val="18"/>
                <w:szCs w:val="18"/>
                <w:lang w:eastAsia="zh-CN"/>
              </w:rPr>
            </w:pPr>
          </w:p>
          <w:p w14:paraId="601CB041"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are supportive of Samsung’s proposed direction. We still prefer to configure BAT per BWP per CC, but put some restrictions to avoid the ambiguity</w:t>
            </w:r>
            <w:r>
              <w:rPr>
                <w:rFonts w:ascii="新細明體" w:eastAsia="新細明體" w:hAnsi="新細明體" w:hint="eastAsia"/>
                <w:bCs/>
                <w:color w:val="000000" w:themeColor="text1"/>
                <w:sz w:val="18"/>
                <w:szCs w:val="18"/>
                <w:lang w:eastAsia="zh-TW"/>
              </w:rPr>
              <w:t xml:space="preserve"> </w:t>
            </w:r>
            <w:r>
              <w:rPr>
                <w:bCs/>
                <w:color w:val="000000" w:themeColor="text1"/>
                <w:sz w:val="18"/>
                <w:szCs w:val="18"/>
                <w:lang w:eastAsia="zh-CN"/>
              </w:rPr>
              <w:t>indicated by OPPO.</w:t>
            </w:r>
          </w:p>
          <w:p w14:paraId="47A29E15" w14:textId="77777777" w:rsidR="00D17EA2" w:rsidRDefault="00D17EA2" w:rsidP="00D17EA2">
            <w:pPr>
              <w:snapToGrid w:val="0"/>
              <w:rPr>
                <w:bCs/>
                <w:color w:val="000000" w:themeColor="text1"/>
                <w:sz w:val="18"/>
                <w:szCs w:val="18"/>
                <w:lang w:eastAsia="zh-CN"/>
              </w:rPr>
            </w:pPr>
          </w:p>
          <w:p w14:paraId="449757C2" w14:textId="77777777" w:rsidR="00D17EA2" w:rsidRPr="00D17EA2" w:rsidRDefault="00D17EA2" w:rsidP="00D17EA2">
            <w:pPr>
              <w:snapToGrid w:val="0"/>
              <w:rPr>
                <w:rFonts w:eastAsia="Malgun Gothic"/>
                <w:i/>
                <w:sz w:val="18"/>
                <w:lang w:eastAsia="zh-CN"/>
              </w:rPr>
            </w:pPr>
            <w:r w:rsidRPr="00D17EA2">
              <w:rPr>
                <w:rFonts w:eastAsia="Malgun Gothic"/>
                <w:i/>
                <w:sz w:val="18"/>
                <w:lang w:eastAsia="zh-CN"/>
              </w:rPr>
              <w:t>On Rel-17 DCI-based beam indication, the beam indication</w:t>
            </w:r>
            <w:r w:rsidRPr="00D17EA2">
              <w:rPr>
                <w:rFonts w:eastAsia="Malgun Gothic" w:hint="eastAsia"/>
                <w:i/>
                <w:sz w:val="18"/>
                <w:lang w:eastAsia="zh-CN"/>
              </w:rPr>
              <w:t xml:space="preserve"> time (</w:t>
            </w:r>
            <w:r w:rsidRPr="00D17EA2">
              <w:rPr>
                <w:rFonts w:eastAsia="Malgun Gothic"/>
                <w:i/>
                <w:sz w:val="18"/>
                <w:lang w:eastAsia="zh-CN"/>
              </w:rPr>
              <w:t>BAT</w:t>
            </w:r>
            <w:r w:rsidRPr="00D17EA2">
              <w:rPr>
                <w:rFonts w:eastAsia="Malgun Gothic" w:hint="eastAsia"/>
                <w:i/>
                <w:sz w:val="18"/>
                <w:lang w:eastAsia="zh-CN"/>
              </w:rPr>
              <w:t>)</w:t>
            </w:r>
            <w:r w:rsidRPr="00D17EA2">
              <w:rPr>
                <w:rFonts w:eastAsia="Malgun Gothic"/>
                <w:i/>
                <w:sz w:val="18"/>
                <w:lang w:eastAsia="zh-CN"/>
              </w:rPr>
              <w:t xml:space="preserve"> is configured per BWP per CC</w:t>
            </w:r>
          </w:p>
          <w:p w14:paraId="1FCCDFBD" w14:textId="7D0E75EE" w:rsidR="00D17EA2" w:rsidRPr="00D17EA2" w:rsidRDefault="00D17EA2" w:rsidP="00D17EA2">
            <w:pPr>
              <w:pStyle w:val="af"/>
              <w:numPr>
                <w:ilvl w:val="0"/>
                <w:numId w:val="44"/>
              </w:numPr>
              <w:snapToGrid w:val="0"/>
              <w:rPr>
                <w:color w:val="000000" w:themeColor="text1"/>
                <w:sz w:val="18"/>
                <w:szCs w:val="18"/>
                <w:lang w:eastAsia="zh-CN"/>
              </w:rPr>
            </w:pPr>
            <w:r w:rsidRPr="00D17EA2">
              <w:rPr>
                <w:bCs/>
                <w:i/>
                <w:color w:val="000000" w:themeColor="text1"/>
                <w:sz w:val="18"/>
                <w:szCs w:val="18"/>
                <w:lang w:eastAsia="zh-TW"/>
              </w:rPr>
              <w:t>The UE may assume that BWPs/CCs configured with same SCS share a same value of BAT</w:t>
            </w:r>
          </w:p>
        </w:tc>
      </w:tr>
    </w:tbl>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bookmarkStart w:id="74" w:name="_GoBack"/>
      <w:bookmarkEnd w:id="74"/>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6A3BBAA0"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color w:val="FF0000"/>
                <w:sz w:val="18"/>
                <w:szCs w:val="20"/>
                <w:lang w:val="en-GB" w:eastAsia="zh-CN"/>
              </w:rPr>
              <w:t xml:space="preserve"> </w:t>
            </w:r>
            <w:r w:rsidR="00CC468E" w:rsidRPr="0062618D">
              <w:rPr>
                <w:rFonts w:eastAsia="Malgun Gothic"/>
                <w:strike/>
                <w:color w:val="FF0000"/>
                <w:sz w:val="18"/>
                <w:szCs w:val="18"/>
              </w:rPr>
              <w:t>entries</w:t>
            </w:r>
            <w:r w:rsidR="00CC468E">
              <w:rPr>
                <w:rFonts w:eastAsia="Malgun Gothic"/>
                <w:color w:val="FF0000"/>
                <w:sz w:val="18"/>
                <w:szCs w:val="18"/>
              </w:rPr>
              <w:t>For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The supported time-domain behavior(s)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00E6AE81"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r w:rsidR="00E059B9" w:rsidRPr="00061BA0">
              <w:rPr>
                <w:bCs/>
                <w:kern w:val="3"/>
                <w:sz w:val="18"/>
                <w:szCs w:val="20"/>
              </w:rPr>
              <w:t>ZTE</w:t>
            </w:r>
            <w:r w:rsidR="007A2041" w:rsidRPr="00A31E6D">
              <w:rPr>
                <w:bCs/>
                <w:kern w:val="3"/>
                <w:sz w:val="18"/>
                <w:szCs w:val="20"/>
              </w:rPr>
              <w:t xml:space="preserve">(..., at least one capability value </w:t>
            </w:r>
            <w:r w:rsidR="007A2041" w:rsidRPr="008F50EA">
              <w:rPr>
                <w:bCs/>
                <w:color w:val="FF0000"/>
                <w:kern w:val="3"/>
                <w:sz w:val="18"/>
                <w:szCs w:val="20"/>
              </w:rPr>
              <w:t xml:space="preserve">can be </w:t>
            </w:r>
            <w:r w:rsidR="007A2041" w:rsidRPr="008F50EA">
              <w:rPr>
                <w:b/>
                <w:bCs/>
                <w:strike/>
                <w:color w:val="FF0000"/>
                <w:kern w:val="3"/>
                <w:sz w:val="18"/>
                <w:szCs w:val="20"/>
              </w:rPr>
              <w:t>different</w:t>
            </w:r>
            <w:r w:rsidR="007A2041">
              <w:rPr>
                <w:b/>
                <w:bCs/>
                <w:color w:val="FF0000"/>
                <w:kern w:val="3"/>
                <w:sz w:val="18"/>
                <w:szCs w:val="20"/>
              </w:rPr>
              <w:t xml:space="preserve"> </w:t>
            </w:r>
            <w:r w:rsidR="007A2041" w:rsidRPr="00A31E6D">
              <w:rPr>
                <w:b/>
                <w:bCs/>
                <w:color w:val="FF0000"/>
                <w:kern w:val="3"/>
                <w:sz w:val="18"/>
                <w:szCs w:val="20"/>
              </w:rPr>
              <w:t>same</w:t>
            </w:r>
            <w:r w:rsidR="007A2041" w:rsidRPr="00A31E6D">
              <w:rPr>
                <w:bCs/>
                <w:kern w:val="3"/>
                <w:sz w:val="18"/>
                <w:szCs w:val="20"/>
              </w:rPr>
              <w:t>)</w:t>
            </w:r>
            <w:r w:rsidR="00440106" w:rsidRPr="00061BA0">
              <w:rPr>
                <w:bCs/>
                <w:kern w:val="3"/>
                <w:sz w:val="18"/>
                <w:szCs w:val="20"/>
              </w:rPr>
              <w:t>, 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p>
          <w:p w14:paraId="0C5BF31D" w14:textId="07D59033" w:rsidR="00C9516D"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 Samsung</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E1B6D5C" w:rsidR="00C9516D" w:rsidRPr="00061BA0" w:rsidRDefault="00C9516D" w:rsidP="00C45DD1">
            <w:pPr>
              <w:pStyle w:val="af"/>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p>
          <w:p w14:paraId="610644D2" w14:textId="3D175E26" w:rsidR="00C9516D" w:rsidRPr="00E9723E" w:rsidRDefault="00C9516D" w:rsidP="00C45DD1">
            <w:pPr>
              <w:pStyle w:val="af"/>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p>
          <w:p w14:paraId="44839F5C" w14:textId="4138E2F4" w:rsidR="00E9723E" w:rsidRDefault="006A53F6" w:rsidP="00C45DD1">
            <w:pPr>
              <w:pStyle w:val="af"/>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4D3F0E41" w:rsidR="00C9516D" w:rsidRPr="00061BA0" w:rsidRDefault="00C9516D" w:rsidP="00C45DD1">
            <w:pPr>
              <w:pStyle w:val="af"/>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p>
          <w:p w14:paraId="50221DCF" w14:textId="1C5BEF81" w:rsidR="00C9516D" w:rsidRDefault="00C9516D" w:rsidP="00C45DD1">
            <w:pPr>
              <w:pStyle w:val="af"/>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7A2041" w:rsidRPr="008F50EA">
              <w:rPr>
                <w:bCs/>
                <w:strike/>
                <w:color w:val="FF0000"/>
                <w:kern w:val="3"/>
                <w:sz w:val="18"/>
                <w:szCs w:val="20"/>
              </w:rPr>
              <w:t>ZTE</w:t>
            </w:r>
            <w:r w:rsidR="004C2057">
              <w:rPr>
                <w:bCs/>
                <w:kern w:val="3"/>
                <w:sz w:val="18"/>
                <w:szCs w:val="20"/>
              </w:rPr>
              <w:t>, Intel</w:t>
            </w:r>
          </w:p>
          <w:p w14:paraId="5558F179" w14:textId="6CD105BA" w:rsidR="00E9723E" w:rsidRPr="00061BA0" w:rsidRDefault="00E9723E" w:rsidP="00C45DD1">
            <w:pPr>
              <w:pStyle w:val="af"/>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ZTE</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af"/>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af"/>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This depends on whether to support additional UE capability value. We prefer to include the max number of SRS resources in the set for BM SRS and NCB/CB PUSCH. In this case, identical entries seem inevitable, e.g. for 3 panel, (2-port, 2 resources) + (2-port, 4 resources) + (4-port, 4 resources). So we may leave the text in square-</w:t>
            </w:r>
            <w:r>
              <w:rPr>
                <w:rFonts w:eastAsia="Malgun Gothic"/>
                <w:color w:val="000000" w:themeColor="text1"/>
                <w:sz w:val="18"/>
                <w:szCs w:val="18"/>
              </w:rPr>
              <w:lastRenderedPageBreak/>
              <w:t>brackets until UE capa value(s) are fixed or revise the wording to ‘</w:t>
            </w:r>
            <w:r w:rsidRPr="0062618D">
              <w:rPr>
                <w:rFonts w:eastAsia="Malgun Gothic"/>
                <w:strike/>
                <w:color w:val="FF0000"/>
                <w:sz w:val="18"/>
                <w:szCs w:val="18"/>
              </w:rPr>
              <w:t>No two value sets can have identical entries</w:t>
            </w:r>
            <w:r>
              <w:rPr>
                <w:rFonts w:eastAsia="Malgun Gothic"/>
                <w:color w:val="FF0000"/>
                <w:sz w:val="18"/>
                <w:szCs w:val="18"/>
              </w:rPr>
              <w:t>For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capa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af"/>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this concern. If UE activates only one panel, UE can report same UE capa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UE expects that the indicated SRI corresponds to at least one of the UE capability value set index(es),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af"/>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lastRenderedPageBreak/>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we are talking about asymmetric panels and if the gNB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af"/>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gNB.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gNB apply the reported information.</w:t>
            </w:r>
          </w:p>
          <w:p w14:paraId="24280F66" w14:textId="711455BE" w:rsidR="00DA261C" w:rsidRDefault="00450FBD" w:rsidP="00450FBD">
            <w:pPr>
              <w:pStyle w:val="af"/>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af"/>
              <w:numPr>
                <w:ilvl w:val="0"/>
                <w:numId w:val="39"/>
              </w:numPr>
              <w:snapToGrid w:val="0"/>
              <w:rPr>
                <w:bCs/>
                <w:color w:val="000000" w:themeColor="text1"/>
                <w:sz w:val="18"/>
                <w:szCs w:val="18"/>
                <w:lang w:eastAsia="zh-CN"/>
              </w:rPr>
            </w:pPr>
            <w:r>
              <w:rPr>
                <w:bCs/>
                <w:color w:val="000000" w:themeColor="text1"/>
                <w:sz w:val="18"/>
                <w:szCs w:val="18"/>
                <w:lang w:eastAsia="zh-CN"/>
              </w:rPr>
              <w:t>We suggest to go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gNB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reports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ac"/>
                <w:rFonts w:cs="Times"/>
                <w:sz w:val="18"/>
                <w:szCs w:val="16"/>
                <w:highlight w:val="green"/>
              </w:rPr>
              <w:t>Agreement</w:t>
            </w:r>
          </w:p>
          <w:p w14:paraId="2325AB9D" w14:textId="77777777" w:rsidR="00C57E2C" w:rsidRPr="00C57E2C" w:rsidRDefault="00C57E2C" w:rsidP="00C57E2C">
            <w:pPr>
              <w:rPr>
                <w:rFonts w:eastAsia="SimSun" w:cs="Times"/>
                <w:sz w:val="18"/>
                <w:szCs w:val="16"/>
                <w:lang w:eastAsia="zh-CN"/>
              </w:rPr>
            </w:pPr>
            <w:r w:rsidRPr="00C57E2C">
              <w:rPr>
                <w:rFonts w:cs="Times"/>
                <w:sz w:val="18"/>
                <w:szCs w:val="16"/>
                <w:lang w:eastAsia="zh-CN"/>
              </w:rPr>
              <w:t>On Rel.17 enhancements to facilitate UE -initiated panel activation and selection, down select </w:t>
            </w:r>
            <w:r w:rsidRPr="00C57E2C">
              <w:rPr>
                <w:rStyle w:val="ac"/>
                <w:rFonts w:cs="Times"/>
                <w:b w:val="0"/>
                <w:sz w:val="18"/>
                <w:szCs w:val="16"/>
                <w:lang w:eastAsia="zh-CN"/>
              </w:rPr>
              <w:t>or modify</w:t>
            </w:r>
            <w:r w:rsidRPr="00C57E2C">
              <w:rPr>
                <w:rStyle w:val="ac"/>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(i.e.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r w:rsidRPr="00C57E2C">
              <w:rPr>
                <w:rFonts w:eastAsia="Times New Roman" w:cs="Times"/>
                <w:sz w:val="18"/>
                <w:szCs w:val="16"/>
              </w:rPr>
              <w:t>FFS :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 odebook -based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r w:rsidRPr="00C57E2C">
              <w:rPr>
                <w:rFonts w:eastAsia="Times New Roman"/>
                <w:bCs/>
                <w:sz w:val="18"/>
                <w:szCs w:val="18"/>
              </w:rPr>
              <w:t>an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the index,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FFS :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group based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Suggest to remove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to remove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to remove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So we prefer multiple sets.   </w:t>
            </w:r>
          </w:p>
        </w:tc>
      </w:tr>
    </w:tbl>
    <w:p w14:paraId="400B0159" w14:textId="1B939753" w:rsidR="0052379C" w:rsidRDefault="0052379C" w:rsidP="0052379C">
      <w:pPr>
        <w:snapToGrid w:val="0"/>
      </w:pPr>
    </w:p>
    <w:p w14:paraId="6390B1D0" w14:textId="77777777" w:rsidR="00BB061A" w:rsidRDefault="00BB061A" w:rsidP="00BB061A">
      <w:pPr>
        <w:snapToGrid w:val="0"/>
      </w:pPr>
    </w:p>
    <w:p w14:paraId="613188C8" w14:textId="77777777" w:rsidR="007E4A24" w:rsidRDefault="007E4A24" w:rsidP="007E4A24">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1BAD1" w14:textId="77777777" w:rsidR="0033059A" w:rsidRDefault="0033059A" w:rsidP="007458B4">
      <w:r>
        <w:separator/>
      </w:r>
    </w:p>
  </w:endnote>
  <w:endnote w:type="continuationSeparator" w:id="0">
    <w:p w14:paraId="4E5D0DA9" w14:textId="77777777" w:rsidR="0033059A" w:rsidRDefault="0033059A"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164D1" w14:textId="77777777" w:rsidR="0033059A" w:rsidRDefault="0033059A" w:rsidP="007458B4">
      <w:r>
        <w:separator/>
      </w:r>
    </w:p>
  </w:footnote>
  <w:footnote w:type="continuationSeparator" w:id="0">
    <w:p w14:paraId="28C5FDD6" w14:textId="77777777" w:rsidR="0033059A" w:rsidRDefault="0033059A"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B4328"/>
    <w:multiLevelType w:val="hybridMultilevel"/>
    <w:tmpl w:val="177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1834A7"/>
    <w:multiLevelType w:val="hybridMultilevel"/>
    <w:tmpl w:val="42A66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28"/>
  </w:num>
  <w:num w:numId="15">
    <w:abstractNumId w:val="15"/>
  </w:num>
  <w:num w:numId="16">
    <w:abstractNumId w:val="29"/>
  </w:num>
  <w:num w:numId="17">
    <w:abstractNumId w:val="34"/>
  </w:num>
  <w:num w:numId="18">
    <w:abstractNumId w:val="30"/>
  </w:num>
  <w:num w:numId="19">
    <w:abstractNumId w:val="27"/>
  </w:num>
  <w:num w:numId="20">
    <w:abstractNumId w:val="35"/>
  </w:num>
  <w:num w:numId="21">
    <w:abstractNumId w:val="39"/>
  </w:num>
  <w:num w:numId="22">
    <w:abstractNumId w:val="36"/>
  </w:num>
  <w:num w:numId="23">
    <w:abstractNumId w:val="43"/>
  </w:num>
  <w:num w:numId="24">
    <w:abstractNumId w:val="12"/>
  </w:num>
  <w:num w:numId="25">
    <w:abstractNumId w:val="25"/>
  </w:num>
  <w:num w:numId="26">
    <w:abstractNumId w:val="19"/>
  </w:num>
  <w:num w:numId="27">
    <w:abstractNumId w:val="40"/>
  </w:num>
  <w:num w:numId="28">
    <w:abstractNumId w:val="20"/>
  </w:num>
  <w:num w:numId="29">
    <w:abstractNumId w:val="24"/>
  </w:num>
  <w:num w:numId="30">
    <w:abstractNumId w:val="10"/>
  </w:num>
  <w:num w:numId="31">
    <w:abstractNumId w:val="18"/>
  </w:num>
  <w:num w:numId="32">
    <w:abstractNumId w:val="42"/>
  </w:num>
  <w:num w:numId="33">
    <w:abstractNumId w:val="37"/>
  </w:num>
  <w:num w:numId="34">
    <w:abstractNumId w:val="38"/>
  </w:num>
  <w:num w:numId="35">
    <w:abstractNumId w:val="14"/>
  </w:num>
  <w:num w:numId="36">
    <w:abstractNumId w:val="32"/>
  </w:num>
  <w:num w:numId="37">
    <w:abstractNumId w:val="31"/>
  </w:num>
  <w:num w:numId="38">
    <w:abstractNumId w:val="26"/>
  </w:num>
  <w:num w:numId="39">
    <w:abstractNumId w:val="33"/>
  </w:num>
  <w:num w:numId="40">
    <w:abstractNumId w:val="41"/>
  </w:num>
  <w:num w:numId="41">
    <w:abstractNumId w:val="17"/>
  </w:num>
  <w:num w:numId="42">
    <w:abstractNumId w:val="13"/>
  </w:num>
  <w:num w:numId="43">
    <w:abstractNumId w:val="23"/>
  </w:num>
  <w:num w:numId="44">
    <w:abstractNumId w:val="2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4438"/>
    <w:rsid w:val="0002557F"/>
    <w:rsid w:val="00027FEB"/>
    <w:rsid w:val="0003060C"/>
    <w:rsid w:val="00031729"/>
    <w:rsid w:val="0003223A"/>
    <w:rsid w:val="000343FA"/>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3A09"/>
    <w:rsid w:val="00063E9F"/>
    <w:rsid w:val="00064DB9"/>
    <w:rsid w:val="0006514E"/>
    <w:rsid w:val="00067B57"/>
    <w:rsid w:val="00067E3D"/>
    <w:rsid w:val="000721BA"/>
    <w:rsid w:val="00074511"/>
    <w:rsid w:val="000762B5"/>
    <w:rsid w:val="00077330"/>
    <w:rsid w:val="00080482"/>
    <w:rsid w:val="00084971"/>
    <w:rsid w:val="00084EA4"/>
    <w:rsid w:val="000877CF"/>
    <w:rsid w:val="000879E1"/>
    <w:rsid w:val="00087C81"/>
    <w:rsid w:val="00090157"/>
    <w:rsid w:val="00091197"/>
    <w:rsid w:val="00091292"/>
    <w:rsid w:val="00091D52"/>
    <w:rsid w:val="00091EBA"/>
    <w:rsid w:val="00095724"/>
    <w:rsid w:val="00096449"/>
    <w:rsid w:val="000A0613"/>
    <w:rsid w:val="000A1574"/>
    <w:rsid w:val="000A1A4E"/>
    <w:rsid w:val="000A5A76"/>
    <w:rsid w:val="000B18AC"/>
    <w:rsid w:val="000B33FC"/>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67F27"/>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1CFC"/>
    <w:rsid w:val="002B2816"/>
    <w:rsid w:val="002B37ED"/>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5F48"/>
    <w:rsid w:val="00436198"/>
    <w:rsid w:val="00437633"/>
    <w:rsid w:val="00437EF5"/>
    <w:rsid w:val="00440106"/>
    <w:rsid w:val="00440135"/>
    <w:rsid w:val="00440E7E"/>
    <w:rsid w:val="00441DC3"/>
    <w:rsid w:val="0044257D"/>
    <w:rsid w:val="004461AA"/>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420B"/>
    <w:rsid w:val="005F4307"/>
    <w:rsid w:val="005F4D30"/>
    <w:rsid w:val="005F5B92"/>
    <w:rsid w:val="005F6C79"/>
    <w:rsid w:val="005F79BA"/>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100C"/>
    <w:rsid w:val="006B448A"/>
    <w:rsid w:val="006B4F0C"/>
    <w:rsid w:val="006C117E"/>
    <w:rsid w:val="006C16F5"/>
    <w:rsid w:val="006C1C52"/>
    <w:rsid w:val="006C2E13"/>
    <w:rsid w:val="006C3BE9"/>
    <w:rsid w:val="006C48D3"/>
    <w:rsid w:val="006C74E7"/>
    <w:rsid w:val="006D224C"/>
    <w:rsid w:val="006D448E"/>
    <w:rsid w:val="006D6EE6"/>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6733"/>
    <w:rsid w:val="007B7C2A"/>
    <w:rsid w:val="007C1D2D"/>
    <w:rsid w:val="007C30C3"/>
    <w:rsid w:val="007C37DD"/>
    <w:rsid w:val="007C4DAB"/>
    <w:rsid w:val="007C4E7D"/>
    <w:rsid w:val="007C59F2"/>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2805"/>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7EC"/>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726C"/>
    <w:rsid w:val="009A7BB1"/>
    <w:rsid w:val="009B19F2"/>
    <w:rsid w:val="009B2AC6"/>
    <w:rsid w:val="009B4E56"/>
    <w:rsid w:val="009B52AA"/>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55EB"/>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A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77CBE"/>
    <w:rsid w:val="00A80161"/>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3ED"/>
    <w:rsid w:val="00AD1F56"/>
    <w:rsid w:val="00AD21D9"/>
    <w:rsid w:val="00AD2346"/>
    <w:rsid w:val="00AD5339"/>
    <w:rsid w:val="00AD598F"/>
    <w:rsid w:val="00AD6040"/>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455A"/>
    <w:rsid w:val="00DA45BE"/>
    <w:rsid w:val="00DA4676"/>
    <w:rsid w:val="00DA58F0"/>
    <w:rsid w:val="00DA74F7"/>
    <w:rsid w:val="00DB0230"/>
    <w:rsid w:val="00DB11C5"/>
    <w:rsid w:val="00DB2BF1"/>
    <w:rsid w:val="00DB305C"/>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389"/>
    <w:rsid w:val="00F52063"/>
    <w:rsid w:val="00F531CC"/>
    <w:rsid w:val="00F532FF"/>
    <w:rsid w:val="00F542A4"/>
    <w:rsid w:val="00F55663"/>
    <w:rsid w:val="00F602E2"/>
    <w:rsid w:val="00F603AA"/>
    <w:rsid w:val="00F604E2"/>
    <w:rsid w:val="00F6096A"/>
    <w:rsid w:val="00F60BE5"/>
    <w:rsid w:val="00F61556"/>
    <w:rsid w:val="00F6186C"/>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標題 4 字元"/>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10899</Words>
  <Characters>62126</Characters>
  <Application>Microsoft Office Word</Application>
  <DocSecurity>0</DocSecurity>
  <Lines>517</Lines>
  <Paragraphs>145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2021-11-15T02:22:00Z</dcterms:created>
  <dcterms:modified xsi:type="dcterms:W3CDTF">2021-11-15T02:22:00Z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