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w:t>
              </w:r>
              <w:r>
                <w:rPr>
                  <w:sz w:val="18"/>
                  <w:szCs w:val="18"/>
                  <w:lang w:eastAsia="zh-CN"/>
                </w:rPr>
                <w:t>) revise 1</w:t>
              </w:r>
              <w:r w:rsidRPr="00A77CBE">
                <w:rPr>
                  <w:sz w:val="18"/>
                  <w:szCs w:val="18"/>
                  <w:vertAlign w:val="superscript"/>
                  <w:lang w:eastAsia="zh-CN"/>
                </w:rPr>
                <w:t>st</w:t>
              </w:r>
              <w:r>
                <w:rPr>
                  <w:sz w:val="18"/>
                  <w:szCs w:val="18"/>
                  <w:lang w:eastAsia="zh-CN"/>
                </w:rPr>
                <w:t xml:space="preserve"> text as </w:t>
              </w:r>
              <w:r>
                <w:rPr>
                  <w:sz w:val="18"/>
                  <w:szCs w:val="18"/>
                  <w:lang w:eastAsia="zh-CN"/>
                </w:rPr>
                <w:t>“</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DC379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7DCE42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9717EC">
              <w:rPr>
                <w:sz w:val="18"/>
                <w:szCs w:val="18"/>
                <w:lang w:eastAsia="zh-CN"/>
              </w:rPr>
              <w:t>, ZTE</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2"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3" w:author="Eko Onggosanusi" w:date="2021-11-12T18:18:00Z"/>
                <w:rFonts w:eastAsia="SimSun"/>
                <w:bCs/>
                <w:color w:val="000000" w:themeColor="text1"/>
                <w:sz w:val="18"/>
                <w:lang w:eastAsia="x-none"/>
              </w:rPr>
            </w:pPr>
            <w:del w:id="14"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5"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6"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7"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18"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19" w:author="Eko Onggosanusi" w:date="2021-11-12T16:58:00Z">
              <w:r w:rsidRPr="00693057">
                <w:rPr>
                  <w:sz w:val="18"/>
                </w:rPr>
                <w:t xml:space="preserve"> initial access or </w:t>
              </w:r>
            </w:ins>
            <w:ins w:id="20" w:author="Eko Onggosanusi" w:date="2021-11-12T16:59:00Z">
              <w:r w:rsidRPr="00693057">
                <w:rPr>
                  <w:sz w:val="18"/>
                </w:rPr>
                <w:t>Reconfiguration with sync, and after</w:t>
              </w:r>
            </w:ins>
            <w:r w:rsidRPr="00693057">
              <w:rPr>
                <w:sz w:val="18"/>
              </w:rPr>
              <w:t xml:space="preserve"> a UE is configured with </w:t>
            </w:r>
            <w:ins w:id="21" w:author="Eko Onggosanusi" w:date="2021-11-12T16:55:00Z">
              <w:r w:rsidRPr="00693057">
                <w:rPr>
                  <w:sz w:val="18"/>
                </w:rPr>
                <w:t xml:space="preserve">more than one </w:t>
              </w:r>
            </w:ins>
            <w:r w:rsidRPr="00693057">
              <w:rPr>
                <w:sz w:val="18"/>
              </w:rPr>
              <w:t>Rel-17 TCI states, </w:t>
            </w:r>
            <w:del w:id="22" w:author="Eko Onggosanusi" w:date="2021-11-12T16:53:00Z">
              <w:r w:rsidRPr="00693057" w:rsidDel="00086DF2">
                <w:rPr>
                  <w:sz w:val="18"/>
                </w:rPr>
                <w:delText>the following rules pertaining to QCL and UL spatial filter assumptions are used</w:delText>
              </w:r>
            </w:del>
            <w:ins w:id="23" w:author="Eko Onggosanusi" w:date="2021-11-12T16:59:00Z">
              <w:r w:rsidRPr="00693057">
                <w:rPr>
                  <w:sz w:val="18"/>
                </w:rPr>
                <w:t xml:space="preserve"> before</w:t>
              </w:r>
            </w:ins>
            <w:del w:id="24"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5" w:author="Eko Onggosanusi" w:date="2021-11-12T16:45:00Z">
              <w:r w:rsidRPr="00693057">
                <w:rPr>
                  <w:sz w:val="18"/>
                </w:rPr>
                <w:t xml:space="preserve"> QCL assumption</w:t>
              </w:r>
            </w:ins>
            <w:ins w:id="26" w:author="Eko Onggosanusi" w:date="2021-11-12T16:46:00Z">
              <w:r w:rsidRPr="00693057">
                <w:rPr>
                  <w:sz w:val="18"/>
                </w:rPr>
                <w:t xml:space="preserve"> for</w:t>
              </w:r>
            </w:ins>
            <w:ins w:id="27" w:author="Eko Onggosanusi" w:date="2021-11-12T16:45:00Z">
              <w:r w:rsidRPr="00693057">
                <w:rPr>
                  <w:sz w:val="18"/>
                </w:rPr>
                <w:t xml:space="preserve"> </w:t>
              </w:r>
            </w:ins>
            <w:r w:rsidRPr="00693057">
              <w:rPr>
                <w:sz w:val="18"/>
              </w:rPr>
              <w:t xml:space="preserve"> </w:t>
            </w:r>
            <w:del w:id="28" w:author="Eko Onggosanusi" w:date="2021-11-12T16:45:00Z">
              <w:r w:rsidRPr="00693057" w:rsidDel="006616B8">
                <w:rPr>
                  <w:sz w:val="18"/>
                </w:rPr>
                <w:delText xml:space="preserve">UE assumes that </w:delText>
              </w:r>
            </w:del>
            <w:del w:id="29" w:author="Eko Onggosanusi" w:date="2021-11-12T16:46:00Z">
              <w:r w:rsidRPr="00693057" w:rsidDel="006616B8">
                <w:rPr>
                  <w:sz w:val="18"/>
                </w:rPr>
                <w:delText>the </w:delText>
              </w:r>
            </w:del>
            <w:r w:rsidRPr="00693057">
              <w:rPr>
                <w:sz w:val="18"/>
              </w:rPr>
              <w:t xml:space="preserve">corresponding DM-RS/CSI-RS antenna port </w:t>
            </w:r>
            <w:del w:id="30"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1" w:author="Eko Onggosanusi" w:date="2021-11-12T16:47:00Z">
              <w:r w:rsidRPr="00693057">
                <w:rPr>
                  <w:sz w:val="18"/>
                </w:rPr>
                <w:t>follows the Rel-15/16 rules for</w:t>
              </w:r>
            </w:ins>
            <w:ins w:id="32" w:author="Eko Onggosanusi" w:date="2021-11-12T16:48:00Z">
              <w:r w:rsidRPr="00693057">
                <w:rPr>
                  <w:sz w:val="18"/>
                </w:rPr>
                <w:t xml:space="preserve"> </w:t>
              </w:r>
            </w:ins>
            <w:ins w:id="33" w:author="Eko Onggosanusi" w:date="2021-11-12T16:49:00Z">
              <w:r w:rsidRPr="00693057">
                <w:rPr>
                  <w:sz w:val="18"/>
                </w:rPr>
                <w:t>PDCCH DM-RS</w:t>
              </w:r>
            </w:ins>
            <w:ins w:id="34" w:author="Eko Onggosanusi" w:date="2021-11-12T16:47:00Z">
              <w:r w:rsidRPr="00693057">
                <w:rPr>
                  <w:sz w:val="18"/>
                </w:rPr>
                <w:t xml:space="preserve"> </w:t>
              </w:r>
            </w:ins>
            <w:del w:id="35"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6" w:author="Eko Onggosanusi" w:date="2021-11-12T16:50:00Z">
              <w:r w:rsidRPr="00693057">
                <w:rPr>
                  <w:sz w:val="18"/>
                </w:rPr>
                <w:t xml:space="preserve"> based on the Rel-15/16 rules for </w:t>
              </w:r>
            </w:ins>
            <w:ins w:id="37" w:author="Eko Onggosanusi" w:date="2021-11-12T16:51:00Z">
              <w:r w:rsidRPr="00693057">
                <w:rPr>
                  <w:sz w:val="18"/>
                </w:rPr>
                <w:t>PU</w:t>
              </w:r>
            </w:ins>
            <w:ins w:id="38" w:author="Eko Onggosanusi" w:date="2021-11-12T16:52:00Z">
              <w:r w:rsidRPr="00693057">
                <w:rPr>
                  <w:sz w:val="18"/>
                </w:rPr>
                <w:t>C</w:t>
              </w:r>
            </w:ins>
            <w:ins w:id="39" w:author="Eko Onggosanusi" w:date="2021-11-12T16:51:00Z">
              <w:r w:rsidRPr="00693057">
                <w:rPr>
                  <w:sz w:val="18"/>
                </w:rPr>
                <w:t>CH</w:t>
              </w:r>
            </w:ins>
            <w:r w:rsidRPr="00693057">
              <w:rPr>
                <w:sz w:val="18"/>
              </w:rPr>
              <w:t xml:space="preserve"> </w:t>
            </w:r>
            <w:del w:id="40"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7777777" w:rsidR="00693057" w:rsidRDefault="00693057" w:rsidP="00227CD5">
            <w:pPr>
              <w:snapToGrid w:val="0"/>
              <w:rPr>
                <w:b/>
                <w:sz w:val="18"/>
                <w:szCs w:val="18"/>
                <w:lang w:val="sv-SE"/>
              </w:rPr>
            </w:pPr>
            <w:r>
              <w:rPr>
                <w:b/>
                <w:sz w:val="18"/>
                <w:szCs w:val="18"/>
                <w:lang w:val="sv-SE"/>
              </w:rPr>
              <w:t>Suppor/fine:</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lastRenderedPageBreak/>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1"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lastRenderedPageBreak/>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73C69F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 Coverage enh.,</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hint="eastAsia"/>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hint="eastAsia"/>
                <w:sz w:val="18"/>
                <w:szCs w:val="18"/>
                <w:lang w:eastAsia="ja-JP"/>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lastRenderedPageBreak/>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42"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2672AB0"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w:t>
            </w:r>
            <w:r w:rsidRPr="00A46066">
              <w:rPr>
                <w:sz w:val="18"/>
                <w:szCs w:val="18"/>
              </w:rPr>
              <w:t xml:space="preserve">On Rel-17 enhancements for inter-cell beam management and inter-cell mTRP, </w:t>
            </w:r>
            <w:r w:rsidRPr="00A46066">
              <w:rPr>
                <w:rFonts w:eastAsia="SimSun"/>
                <w:sz w:val="18"/>
                <w:szCs w:val="18"/>
              </w:rPr>
              <w:t>the UE behavior when there is overlap for L1-RSRP measurement for SSB associated with serving cell PCI and PCIs different from the serving cell PCI</w:t>
            </w:r>
            <w:r w:rsidRPr="00A46066">
              <w:rPr>
                <w:rFonts w:eastAsia="SimSun"/>
                <w:sz w:val="18"/>
                <w:szCs w:val="18"/>
              </w:rPr>
              <w:t xml:space="preserve">,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w:t>
            </w:r>
            <w:r w:rsidRPr="00A46066">
              <w:rPr>
                <w:sz w:val="18"/>
                <w:szCs w:val="18"/>
                <w:lang w:val="sv-SE"/>
              </w:rPr>
              <w:t>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lastRenderedPageBreak/>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E80577" w:rsidRDefault="00E80577" w:rsidP="00E80577">
            <w:pPr>
              <w:snapToGrid w:val="0"/>
              <w:rPr>
                <w:rFonts w:eastAsia="MS Mincho"/>
                <w:bCs/>
                <w:color w:val="000000" w:themeColor="text1"/>
                <w:sz w:val="18"/>
                <w:szCs w:val="18"/>
                <w:lang w:eastAsia="ja-JP"/>
              </w:rPr>
            </w:pP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MS Mincho"/>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lastRenderedPageBreak/>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lastRenderedPageBreak/>
              <w:t xml:space="preserve">One BAT </w:t>
            </w:r>
            <w:r w:rsidRPr="00861455">
              <w:rPr>
                <w:sz w:val="18"/>
                <w:szCs w:val="18"/>
              </w:rPr>
              <w:t>per BWP per CC</w:t>
            </w:r>
            <w:r>
              <w:rPr>
                <w:sz w:val="18"/>
                <w:szCs w:val="18"/>
              </w:rPr>
              <w:t>, no constraint</w:t>
            </w:r>
            <w:r w:rsidRPr="00861455">
              <w:rPr>
                <w:sz w:val="18"/>
                <w:szCs w:val="18"/>
              </w:rPr>
              <w:t>:</w:t>
            </w:r>
          </w:p>
          <w:p w14:paraId="6421A34F" w14:textId="15ADBB1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xml:space="preserve">, </w:t>
            </w:r>
            <w:r>
              <w:rPr>
                <w:sz w:val="18"/>
                <w:szCs w:val="18"/>
              </w:rPr>
              <w:t>BWPs with same CSC (in a same CC group) share a same BAT</w:t>
            </w:r>
            <w:r w:rsidR="00857B8D">
              <w:rPr>
                <w:sz w:val="18"/>
                <w:szCs w:val="18"/>
              </w:rPr>
              <w:t xml:space="preserve"> (yellow)</w:t>
            </w:r>
            <w:r w:rsidRPr="00861455">
              <w:rPr>
                <w:sz w:val="18"/>
                <w:szCs w:val="18"/>
              </w:rPr>
              <w:t>:</w:t>
            </w:r>
          </w:p>
          <w:p w14:paraId="2341DAD4" w14:textId="6815D7C0"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sidRPr="00861455">
              <w:rPr>
                <w:b/>
                <w:sz w:val="18"/>
                <w:szCs w:val="18"/>
              </w:rPr>
              <w:t>/fine</w:t>
            </w:r>
            <w:r>
              <w:rPr>
                <w:sz w:val="18"/>
                <w:szCs w:val="18"/>
              </w:rPr>
              <w:t>:</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4DDC1532" w:rsidR="00D83813" w:rsidRPr="00F140AD" w:rsidRDefault="00D83813" w:rsidP="00EF1C7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13736AFD" w:rsidR="00D83813" w:rsidRPr="00D83813" w:rsidRDefault="00D83813" w:rsidP="00D83813">
            <w:pPr>
              <w:snapToGrid w:val="0"/>
              <w:rPr>
                <w:color w:val="000000" w:themeColor="text1"/>
                <w:sz w:val="18"/>
                <w:szCs w:val="18"/>
                <w:lang w:eastAsia="zh-CN"/>
              </w:rPr>
            </w:pP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77777777" w:rsidR="00061BA0" w:rsidRPr="00F140AD" w:rsidRDefault="00061BA0" w:rsidP="00EF1C7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77777777" w:rsidR="00061BA0" w:rsidRPr="00D83813" w:rsidRDefault="00061BA0" w:rsidP="00D83813">
            <w:pPr>
              <w:snapToGrid w:val="0"/>
              <w:rPr>
                <w:color w:val="000000" w:themeColor="text1"/>
                <w:sz w:val="18"/>
                <w:szCs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74F2F94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1092F99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673B9D14"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E059B9" w:rsidRPr="00061BA0">
              <w:rPr>
                <w:bCs/>
                <w:kern w:val="3"/>
                <w:sz w:val="18"/>
                <w:szCs w:val="20"/>
              </w:rPr>
              <w:t>, ZTE</w:t>
            </w:r>
            <w:r w:rsidR="004C2057">
              <w:rPr>
                <w:bCs/>
                <w:kern w:val="3"/>
                <w:sz w:val="18"/>
                <w:szCs w:val="20"/>
              </w:rPr>
              <w:t>, Intel</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xml:space="preserve">, the reason is with report of two panels with different capability, NW can configure UL Tx corresponding to the </w:t>
            </w:r>
            <w:r>
              <w:rPr>
                <w:kern w:val="3"/>
                <w:sz w:val="18"/>
                <w:szCs w:val="20"/>
              </w:rPr>
              <w:lastRenderedPageBreak/>
              <w:t>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bookmarkStart w:id="43" w:name="_GoBack"/>
      <w:bookmarkEnd w:id="43"/>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5FAA" w14:textId="77777777" w:rsidR="007A6E47" w:rsidRDefault="007A6E47" w:rsidP="007458B4">
      <w:r>
        <w:separator/>
      </w:r>
    </w:p>
  </w:endnote>
  <w:endnote w:type="continuationSeparator" w:id="0">
    <w:p w14:paraId="72502438" w14:textId="77777777" w:rsidR="007A6E47" w:rsidRDefault="007A6E4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839C" w14:textId="77777777" w:rsidR="007A6E47" w:rsidRDefault="007A6E47" w:rsidP="007458B4">
      <w:r>
        <w:separator/>
      </w:r>
    </w:p>
  </w:footnote>
  <w:footnote w:type="continuationSeparator" w:id="0">
    <w:p w14:paraId="504F30BE" w14:textId="77777777" w:rsidR="007A6E47" w:rsidRDefault="007A6E4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19"/>
  </w:num>
  <w:num w:numId="13">
    <w:abstractNumId w:val="15"/>
  </w:num>
  <w:num w:numId="14">
    <w:abstractNumId w:val="23"/>
  </w:num>
  <w:num w:numId="15">
    <w:abstractNumId w:val="14"/>
  </w:num>
  <w:num w:numId="16">
    <w:abstractNumId w:val="24"/>
  </w:num>
  <w:num w:numId="17">
    <w:abstractNumId w:val="28"/>
  </w:num>
  <w:num w:numId="18">
    <w:abstractNumId w:val="25"/>
  </w:num>
  <w:num w:numId="19">
    <w:abstractNumId w:val="22"/>
  </w:num>
  <w:num w:numId="20">
    <w:abstractNumId w:val="29"/>
  </w:num>
  <w:num w:numId="21">
    <w:abstractNumId w:val="33"/>
  </w:num>
  <w:num w:numId="22">
    <w:abstractNumId w:val="30"/>
  </w:num>
  <w:num w:numId="23">
    <w:abstractNumId w:val="36"/>
  </w:num>
  <w:num w:numId="24">
    <w:abstractNumId w:val="12"/>
  </w:num>
  <w:num w:numId="25">
    <w:abstractNumId w:val="21"/>
  </w:num>
  <w:num w:numId="26">
    <w:abstractNumId w:val="17"/>
  </w:num>
  <w:num w:numId="27">
    <w:abstractNumId w:val="34"/>
  </w:num>
  <w:num w:numId="28">
    <w:abstractNumId w:val="18"/>
  </w:num>
  <w:num w:numId="29">
    <w:abstractNumId w:val="20"/>
  </w:num>
  <w:num w:numId="30">
    <w:abstractNumId w:val="10"/>
  </w:num>
  <w:num w:numId="31">
    <w:abstractNumId w:val="16"/>
  </w:num>
  <w:num w:numId="32">
    <w:abstractNumId w:val="35"/>
  </w:num>
  <w:num w:numId="33">
    <w:abstractNumId w:val="31"/>
    <w:lvlOverride w:ilvl="0"/>
    <w:lvlOverride w:ilvl="1"/>
    <w:lvlOverride w:ilvl="2"/>
    <w:lvlOverride w:ilvl="3"/>
    <w:lvlOverride w:ilvl="4"/>
    <w:lvlOverride w:ilvl="5"/>
    <w:lvlOverride w:ilvl="6"/>
    <w:lvlOverride w:ilvl="7"/>
    <w:lvlOverride w:ilvl="8"/>
  </w:num>
  <w:num w:numId="34">
    <w:abstractNumId w:val="32"/>
  </w:num>
  <w:num w:numId="35">
    <w:abstractNumId w:val="13"/>
  </w:num>
  <w:num w:numId="36">
    <w:abstractNumId w:val="27"/>
  </w:num>
  <w:num w:numId="37">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178F"/>
    <w:rsid w:val="006A18FA"/>
    <w:rsid w:val="006A3A8A"/>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6777</Words>
  <Characters>38632</Characters>
  <Application>Microsoft Office Word</Application>
  <DocSecurity>0</DocSecurity>
  <Lines>321</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17</cp:revision>
  <cp:lastPrinted>2021-10-06T09:28:00Z</cp:lastPrinted>
  <dcterms:created xsi:type="dcterms:W3CDTF">2021-11-12T23:10:00Z</dcterms:created>
  <dcterms:modified xsi:type="dcterms:W3CDTF">2021-11-13T01:23:00Z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