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bookmarkStart w:id="0" w:name="_GoBack"/>
      <w:bookmarkEnd w:id="0"/>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3"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4"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5"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6"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7"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af"/>
              <w:numPr>
                <w:ilvl w:val="0"/>
                <w:numId w:val="16"/>
              </w:numPr>
              <w:snapToGrid w:val="0"/>
              <w:spacing w:after="0" w:line="240" w:lineRule="auto"/>
              <w:jc w:val="both"/>
              <w:rPr>
                <w:ins w:id="8" w:author="Eko Onggosanusi" w:date="2021-11-12T01:55:00Z"/>
                <w:rFonts w:eastAsia="Malgun Gothic"/>
                <w:sz w:val="18"/>
                <w:szCs w:val="18"/>
                <w:lang w:eastAsia="zh-TW"/>
              </w:rPr>
            </w:pPr>
            <w:ins w:id="9"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10" w:author="Eko Onggosanusi" w:date="2021-11-12T01:55:00Z">
              <w:r>
                <w:rPr>
                  <w:rFonts w:eastAsia="Malgun Gothic"/>
                  <w:sz w:val="18"/>
                  <w:szCs w:val="18"/>
                  <w:lang w:eastAsia="zh-TW"/>
                </w:rPr>
                <w:t>]</w:t>
              </w:r>
            </w:ins>
          </w:p>
          <w:p w14:paraId="452585DA" w14:textId="48E5AFCC" w:rsidR="00651CFD" w:rsidRPr="009431AD" w:rsidRDefault="00651CFD" w:rsidP="00C45DD1">
            <w:pPr>
              <w:pStyle w:val="af"/>
              <w:numPr>
                <w:ilvl w:val="0"/>
                <w:numId w:val="16"/>
              </w:numPr>
              <w:snapToGrid w:val="0"/>
              <w:spacing w:after="0" w:line="240" w:lineRule="auto"/>
              <w:jc w:val="both"/>
              <w:rPr>
                <w:rFonts w:eastAsia="Malgun Gothic"/>
                <w:sz w:val="18"/>
                <w:szCs w:val="18"/>
                <w:lang w:eastAsia="zh-TW"/>
              </w:rPr>
            </w:pPr>
            <w:ins w:id="11"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12"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3" w:author="Eko Onggosanusi" w:date="2021-11-12T01:56:00Z"/>
                <w:sz w:val="18"/>
                <w:szCs w:val="18"/>
              </w:rPr>
            </w:pPr>
            <w:ins w:id="14"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5"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SimSun"/>
                <w:bCs/>
                <w:color w:val="000000" w:themeColor="text1"/>
                <w:sz w:val="18"/>
                <w:lang w:eastAsia="x-none"/>
              </w:rPr>
            </w:pPr>
            <w:ins w:id="16" w:author="Eko Onggosanusi" w:date="2021-11-12T01:54:00Z">
              <w:r>
                <w:rPr>
                  <w:rFonts w:eastAsia="SimSun"/>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7" w:author="Darcy Tsai" w:date="2021-11-12T17:17:00Z">
              <w:r w:rsidRPr="001F2DCF" w:rsidDel="00D94933">
                <w:rPr>
                  <w:color w:val="FF0000"/>
                  <w:sz w:val="16"/>
                  <w:szCs w:val="18"/>
                </w:rPr>
                <w:delText>[</w:delText>
              </w:r>
            </w:del>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w:t>
            </w:r>
            <w:ins w:id="18" w:author="Darcy Tsai" w:date="2021-11-12T17:17:00Z">
              <w:r w:rsidRPr="001F2DCF">
                <w:rPr>
                  <w:color w:val="FF0000"/>
                  <w:sz w:val="16"/>
                  <w:szCs w:val="18"/>
                </w:rPr>
                <w:t xml:space="preserve">(for </w:t>
              </w:r>
            </w:ins>
            <w:ins w:id="19" w:author="Darcy Tsai" w:date="2021-11-12T17:18:00Z">
              <w:r w:rsidRPr="001F2DCF">
                <w:rPr>
                  <w:sz w:val="16"/>
                  <w:szCs w:val="18"/>
                </w:rPr>
                <w:t>Rel-16 SCell BFR</w:t>
              </w:r>
            </w:ins>
            <w:ins w:id="20" w:author="Darcy Tsai" w:date="2021-11-12T17:17:00Z">
              <w:r w:rsidRPr="001F2DCF">
                <w:rPr>
                  <w:color w:val="FF0000"/>
                  <w:sz w:val="16"/>
                  <w:szCs w:val="18"/>
                </w:rPr>
                <w:t>)</w:t>
              </w:r>
            </w:ins>
            <w:ins w:id="21" w:author="Darcy Tsai" w:date="2021-11-12T17:18:00Z">
              <w:r w:rsidRPr="001F2DCF">
                <w:rPr>
                  <w:color w:val="FF0000"/>
                  <w:sz w:val="16"/>
                  <w:szCs w:val="18"/>
                </w:rPr>
                <w:t xml:space="preserve"> </w:t>
              </w:r>
            </w:ins>
            <w:r w:rsidRPr="001F2DCF">
              <w:rPr>
                <w:color w:val="FF0000"/>
                <w:sz w:val="16"/>
                <w:szCs w:val="18"/>
              </w:rPr>
              <w:t>or the last PRACH transmission</w:t>
            </w:r>
            <w:ins w:id="22" w:author="Darcy Tsai" w:date="2021-11-12T17:17:00Z">
              <w:r w:rsidRPr="001F2DCF">
                <w:rPr>
                  <w:color w:val="FF0000"/>
                  <w:sz w:val="16"/>
                  <w:szCs w:val="18"/>
                </w:rPr>
                <w:t xml:space="preserve"> (for Rel-15/16 SpCell BFR)</w:t>
              </w:r>
            </w:ins>
            <w:del w:id="23"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4"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5"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7777777" w:rsidR="004F0A0F" w:rsidRDefault="004F0A0F" w:rsidP="00F604E2">
            <w:pPr>
              <w:snapToGrid w:val="0"/>
              <w:rPr>
                <w:bCs/>
                <w:sz w:val="18"/>
                <w:szCs w:val="18"/>
              </w:rPr>
            </w:pP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ins w:id="26" w:author="Eko Onggosanusi" w:date="2021-11-12T01:54:00Z">
              <w:r>
                <w:rPr>
                  <w:rFonts w:eastAsia="SimSun"/>
                  <w:color w:val="FF0000"/>
                  <w:sz w:val="18"/>
                  <w:lang w:eastAsia="x-none"/>
                </w:rPr>
                <w:t>[UE does not expect these CORESETs to be associated with CSS]</w:t>
              </w:r>
            </w:ins>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Support Alt2 with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ins w:id="27"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ins w:id="28" w:author="Eko Onggosanusi" w:date="2021-11-12T01:54:00Z">
              <w:r w:rsidRPr="000946C3">
                <w:rPr>
                  <w:rFonts w:eastAsia="SimSun"/>
                  <w:strike/>
                  <w:color w:val="FF0000"/>
                  <w:sz w:val="18"/>
                  <w:lang w:eastAsia="x-none"/>
                </w:rPr>
                <w:t>[UE does not expect these CORESETs to be associated with CSS]</w:t>
              </w:r>
            </w:ins>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ＭＳ 明朝"/>
                <w:sz w:val="18"/>
                <w:szCs w:val="18"/>
                <w:lang w:eastAsia="ja-JP"/>
              </w:rPr>
            </w:pPr>
            <w:r>
              <w:rPr>
                <w:rFonts w:eastAsia="ＭＳ 明朝" w:hint="eastAsia"/>
                <w:sz w:val="18"/>
                <w:szCs w:val="18"/>
                <w:lang w:eastAsia="ja-JP"/>
              </w:rPr>
              <w:t>NTT Docomo</w:t>
            </w:r>
            <w:r>
              <w:rPr>
                <w:rFonts w:eastAsia="ＭＳ 明朝"/>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ＭＳ 明朝"/>
                <w:sz w:val="18"/>
                <w:szCs w:val="18"/>
                <w:lang w:eastAsia="ja-JP"/>
              </w:rPr>
            </w:pPr>
            <w:r>
              <w:rPr>
                <w:rFonts w:eastAsia="ＭＳ 明朝" w:hint="eastAsia"/>
                <w:sz w:val="18"/>
                <w:szCs w:val="18"/>
                <w:lang w:eastAsia="ja-JP"/>
              </w:rPr>
              <w:t>Proposal 1.A.3: Re Intel</w:t>
            </w:r>
            <w:r>
              <w:rPr>
                <w:rFonts w:eastAsia="ＭＳ 明朝"/>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73C69F9A" w:rsidR="00706216" w:rsidRPr="00706216" w:rsidRDefault="00706216" w:rsidP="00706216">
            <w:pPr>
              <w:snapToGrid w:val="0"/>
              <w:rPr>
                <w:rFonts w:eastAsia="ＭＳ 明朝"/>
                <w:sz w:val="18"/>
                <w:szCs w:val="18"/>
                <w:lang w:eastAsia="ja-JP"/>
              </w:rPr>
            </w:pPr>
            <w:r>
              <w:rPr>
                <w:rFonts w:eastAsia="ＭＳ 明朝"/>
                <w:sz w:val="18"/>
                <w:szCs w:val="18"/>
                <w:lang w:eastAsia="ja-JP"/>
              </w:rPr>
              <w:t xml:space="preserve">But, on the other hand, we agree with Intel’s concern. </w:t>
            </w:r>
            <w:r w:rsidRPr="00706216">
              <w:rPr>
                <w:rFonts w:eastAsia="ＭＳ 明朝"/>
                <w:sz w:val="18"/>
                <w:szCs w:val="18"/>
                <w:lang w:eastAsia="ja-JP"/>
              </w:rPr>
              <w:t>In Rel.17, many features except 8.1.1 are enhanced based on Rel.15/16 TCI state/spatial-relation (e.g. M-TRP, Coverage enh.,</w:t>
            </w:r>
            <w:r>
              <w:rPr>
                <w:rFonts w:eastAsia="ＭＳ 明朝"/>
                <w:sz w:val="18"/>
                <w:szCs w:val="18"/>
                <w:lang w:eastAsia="ja-JP"/>
              </w:rPr>
              <w:t xml:space="preserve"> etc.</w:t>
            </w:r>
            <w:r w:rsidRPr="00706216">
              <w:rPr>
                <w:rFonts w:eastAsia="ＭＳ 明朝"/>
                <w:sz w:val="18"/>
                <w:szCs w:val="18"/>
                <w:lang w:eastAsia="ja-JP"/>
              </w:rPr>
              <w:t>).</w:t>
            </w:r>
          </w:p>
          <w:p w14:paraId="5EDE5936" w14:textId="7A32A92D" w:rsidR="00706216" w:rsidRPr="00706216" w:rsidRDefault="00706216" w:rsidP="00F65F89">
            <w:pPr>
              <w:snapToGrid w:val="0"/>
              <w:rPr>
                <w:rFonts w:eastAsia="ＭＳ 明朝"/>
                <w:sz w:val="18"/>
                <w:szCs w:val="18"/>
                <w:lang w:eastAsia="ja-JP"/>
              </w:rPr>
            </w:pPr>
            <w:r>
              <w:rPr>
                <w:rFonts w:eastAsia="ＭＳ 明朝"/>
                <w:sz w:val="18"/>
                <w:szCs w:val="18"/>
                <w:lang w:eastAsia="ja-JP"/>
              </w:rPr>
              <w:t>Based on Proposal 1.A.3, i</w:t>
            </w:r>
            <w:r w:rsidRPr="00706216">
              <w:rPr>
                <w:rFonts w:eastAsia="ＭＳ 明朝"/>
                <w:sz w:val="18"/>
                <w:szCs w:val="18"/>
                <w:lang w:eastAsia="ja-JP"/>
              </w:rPr>
              <w:t>f unified TCI state is configured in any of CC, these features cannot be configured. In other word, if NW configures any of these features in any of CC, NW cannot configure Rel. 17 TCI state.</w:t>
            </w:r>
            <w:r>
              <w:rPr>
                <w:rFonts w:eastAsia="ＭＳ 明朝"/>
                <w:sz w:val="18"/>
                <w:szCs w:val="18"/>
                <w:lang w:eastAsia="ja-JP"/>
              </w:rPr>
              <w:t xml:space="preserve"> We think this is too restrictive, and we </w:t>
            </w:r>
            <w:r w:rsidR="00F65F89">
              <w:rPr>
                <w:rFonts w:eastAsia="ＭＳ 明朝"/>
                <w:sz w:val="18"/>
                <w:szCs w:val="18"/>
                <w:lang w:eastAsia="ja-JP"/>
              </w:rPr>
              <w:t>need to</w:t>
            </w:r>
            <w:r>
              <w:rPr>
                <w:rFonts w:eastAsia="ＭＳ 明朝"/>
                <w:sz w:val="18"/>
                <w:szCs w:val="18"/>
                <w:lang w:eastAsia="ja-JP"/>
              </w:rPr>
              <w:t xml:space="preserve"> consider this issue more. Otherwise, the applicability of unified TCI state becomes too limited.</w:t>
            </w:r>
            <w:r w:rsidR="00F65F89">
              <w:rPr>
                <w:rFonts w:eastAsia="ＭＳ 明朝"/>
                <w:sz w:val="18"/>
                <w:szCs w:val="18"/>
                <w:lang w:eastAsia="ja-JP"/>
              </w:rPr>
              <w:t xml:space="preserve"> We’d like to postpone the decision of Proposal 1.A.3, because we think Proposal 1.A.3 is not urgent but it makes big limitation.</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ＭＳ 明朝"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ＭＳ 明朝"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ＭＳ 明朝"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af"/>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38D3E7B" w:rsidR="00F03572" w:rsidRPr="00F03572" w:rsidRDefault="00F03572" w:rsidP="00C45DD1">
            <w:pPr>
              <w:pStyle w:val="af"/>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r w:rsidR="004F0A0F">
              <w:rPr>
                <w:sz w:val="18"/>
                <w:szCs w:val="18"/>
              </w:rPr>
              <w:t>, ZTE</w:t>
            </w:r>
          </w:p>
          <w:p w14:paraId="1A0E8E1F" w14:textId="7B2C40B3" w:rsidR="00F03572" w:rsidRPr="00F03572" w:rsidRDefault="00F03572" w:rsidP="001C3061">
            <w:pPr>
              <w:pStyle w:val="af"/>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af"/>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af"/>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af"/>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af"/>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0EA7B65"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r w:rsidR="005100C3">
              <w:rPr>
                <w:sz w:val="18"/>
                <w:szCs w:val="18"/>
                <w:lang w:val="sv-SE"/>
              </w:rPr>
              <w:t>, ZTE</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ＭＳ 明朝"/>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ＭＳ 明朝"/>
                <w:b/>
                <w:color w:val="3333FF"/>
                <w:sz w:val="18"/>
                <w:szCs w:val="18"/>
                <w:lang w:eastAsia="ja-JP"/>
              </w:rPr>
            </w:pPr>
            <w:r w:rsidRPr="003518D3">
              <w:rPr>
                <w:rFonts w:eastAsia="ＭＳ 明朝"/>
                <w:b/>
                <w:color w:val="3333FF"/>
                <w:sz w:val="18"/>
                <w:szCs w:val="18"/>
                <w:lang w:eastAsia="ja-JP"/>
              </w:rPr>
              <w:t>No revision.</w:t>
            </w:r>
          </w:p>
          <w:p w14:paraId="0467F859" w14:textId="77777777" w:rsidR="003518D3" w:rsidRPr="003518D3" w:rsidRDefault="003518D3" w:rsidP="00041AFA">
            <w:pPr>
              <w:snapToGrid w:val="0"/>
              <w:rPr>
                <w:rFonts w:eastAsia="ＭＳ 明朝"/>
                <w:b/>
                <w:color w:val="3333FF"/>
                <w:sz w:val="18"/>
                <w:szCs w:val="18"/>
                <w:lang w:eastAsia="ja-JP"/>
              </w:rPr>
            </w:pPr>
          </w:p>
          <w:p w14:paraId="254AC6F4" w14:textId="56EF3E9D" w:rsidR="003518D3" w:rsidRPr="00041AFA" w:rsidRDefault="003518D3" w:rsidP="003518D3">
            <w:pPr>
              <w:snapToGrid w:val="0"/>
              <w:rPr>
                <w:rFonts w:eastAsia="ＭＳ 明朝"/>
                <w:b/>
                <w:sz w:val="18"/>
                <w:szCs w:val="18"/>
                <w:lang w:eastAsia="ja-JP"/>
              </w:rPr>
            </w:pPr>
            <w:r w:rsidRPr="003518D3">
              <w:rPr>
                <w:rFonts w:eastAsia="ＭＳ 明朝"/>
                <w:b/>
                <w:color w:val="3333FF"/>
                <w:sz w:val="28"/>
                <w:szCs w:val="28"/>
                <w:lang w:eastAsia="ja-JP"/>
              </w:rPr>
              <w:t>For issue 2.3, p</w:t>
            </w:r>
            <w:r w:rsidRPr="003518D3">
              <w:rPr>
                <w:rFonts w:eastAsia="ＭＳ 明朝"/>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ＭＳ 明朝"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ＭＳ 明朝"/>
                <w:bCs/>
                <w:sz w:val="18"/>
                <w:szCs w:val="18"/>
                <w:lang w:val="en-GB" w:eastAsia="ja-JP"/>
              </w:rPr>
            </w:pPr>
            <w:r w:rsidRPr="00176397">
              <w:rPr>
                <w:rFonts w:eastAsia="ＭＳ 明朝"/>
                <w:bCs/>
                <w:sz w:val="18"/>
                <w:szCs w:val="18"/>
                <w:lang w:val="en-GB" w:eastAsia="ja-JP"/>
              </w:rPr>
              <w:t>Proposal 2.C.2:</w:t>
            </w:r>
            <w:r>
              <w:rPr>
                <w:rFonts w:eastAsia="ＭＳ 明朝"/>
                <w:bCs/>
                <w:sz w:val="18"/>
                <w:szCs w:val="18"/>
                <w:lang w:val="en-GB" w:eastAsia="ja-JP"/>
              </w:rPr>
              <w:t xml:space="preserve"> Support.</w:t>
            </w:r>
          </w:p>
          <w:p w14:paraId="3C0FEAA9" w14:textId="50464E11" w:rsidR="00F604E2" w:rsidRPr="00346A61" w:rsidRDefault="00F604E2" w:rsidP="00F604E2">
            <w:pPr>
              <w:snapToGrid w:val="0"/>
              <w:rPr>
                <w:rFonts w:eastAsia="ＭＳ 明朝"/>
                <w:bCs/>
                <w:sz w:val="18"/>
                <w:szCs w:val="18"/>
                <w:lang w:val="en-GB" w:eastAsia="ja-JP"/>
              </w:rPr>
            </w:pPr>
            <w:r>
              <w:rPr>
                <w:rFonts w:eastAsia="ＭＳ 明朝"/>
                <w:bCs/>
                <w:sz w:val="18"/>
                <w:szCs w:val="18"/>
                <w:lang w:val="en-GB" w:eastAsia="ja-JP"/>
              </w:rPr>
              <w:t xml:space="preserve">Issue 2.2: We think </w:t>
            </w:r>
            <w:r w:rsidRPr="00346A61">
              <w:rPr>
                <w:rFonts w:eastAsia="ＭＳ 明朝"/>
                <w:bCs/>
                <w:sz w:val="18"/>
                <w:szCs w:val="18"/>
                <w:lang w:val="en-GB" w:eastAsia="ja-JP"/>
              </w:rPr>
              <w:t>it is beneficial</w:t>
            </w:r>
            <w:r>
              <w:rPr>
                <w:rFonts w:eastAsia="ＭＳ 明朝"/>
                <w:bCs/>
                <w:sz w:val="18"/>
                <w:szCs w:val="18"/>
                <w:lang w:val="en-GB" w:eastAsia="ja-JP"/>
              </w:rPr>
              <w:t xml:space="preserve"> from technical perspective</w:t>
            </w:r>
            <w:r w:rsidRPr="00346A61">
              <w:rPr>
                <w:rFonts w:eastAsia="ＭＳ 明朝"/>
                <w:bCs/>
                <w:sz w:val="18"/>
                <w:szCs w:val="18"/>
                <w:lang w:val="en-GB" w:eastAsia="ja-JP"/>
              </w:rPr>
              <w:t>.</w:t>
            </w:r>
            <w:r>
              <w:rPr>
                <w:rFonts w:eastAsia="ＭＳ 明朝"/>
                <w:bCs/>
                <w:sz w:val="18"/>
                <w:szCs w:val="18"/>
                <w:lang w:val="en-GB" w:eastAsia="ja-JP"/>
              </w:rPr>
              <w:t xml:space="preserve"> However, </w:t>
            </w:r>
            <w:r w:rsidRPr="00346A61">
              <w:rPr>
                <w:rFonts w:eastAsia="ＭＳ 明朝"/>
                <w:bCs/>
                <w:sz w:val="18"/>
                <w:szCs w:val="18"/>
                <w:lang w:val="en-GB" w:eastAsia="ja-JP"/>
              </w:rPr>
              <w:t xml:space="preserve">some additional spec. impact </w:t>
            </w:r>
            <w:r>
              <w:rPr>
                <w:rFonts w:eastAsia="ＭＳ 明朝"/>
                <w:bCs/>
                <w:sz w:val="18"/>
                <w:szCs w:val="18"/>
                <w:lang w:val="en-GB" w:eastAsia="ja-JP"/>
              </w:rPr>
              <w:t>is</w:t>
            </w:r>
            <w:r w:rsidRPr="00346A61">
              <w:rPr>
                <w:rFonts w:eastAsia="ＭＳ 明朝"/>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ＭＳ 明朝"/>
                <w:bCs/>
                <w:sz w:val="18"/>
                <w:szCs w:val="18"/>
                <w:lang w:eastAsia="ja-JP"/>
              </w:rPr>
            </w:pPr>
            <w:r>
              <w:rPr>
                <w:rFonts w:eastAsia="ＭＳ 明朝" w:hint="eastAsia"/>
                <w:bCs/>
                <w:sz w:val="18"/>
                <w:szCs w:val="18"/>
                <w:lang w:val="en-GB" w:eastAsia="ja-JP"/>
              </w:rPr>
              <w:t xml:space="preserve">Issue 2.3: Support Alt.4. We have concern on Alt.3. </w:t>
            </w:r>
            <w:r>
              <w:rPr>
                <w:rFonts w:eastAsia="ＭＳ 明朝"/>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ＭＳ 明朝"/>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ＭＳ 明朝"/>
                <w:bCs/>
                <w:sz w:val="18"/>
                <w:szCs w:val="18"/>
                <w:lang w:eastAsia="ja-JP"/>
              </w:rPr>
            </w:pPr>
            <w:r>
              <w:rPr>
                <w:rFonts w:eastAsia="ＭＳ 明朝"/>
                <w:bCs/>
                <w:sz w:val="18"/>
                <w:szCs w:val="18"/>
                <w:lang w:eastAsia="ja-JP"/>
              </w:rPr>
              <w:t>For 2.1</w:t>
            </w:r>
            <w:r w:rsidR="005100C3">
              <w:rPr>
                <w:rFonts w:eastAsia="ＭＳ 明朝"/>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ＭＳ 明朝"/>
                <w:bCs/>
                <w:sz w:val="18"/>
                <w:szCs w:val="18"/>
                <w:lang w:eastAsia="ja-JP"/>
              </w:rPr>
            </w:pPr>
            <w:r>
              <w:rPr>
                <w:rFonts w:eastAsia="ＭＳ 明朝"/>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ＭＳ 明朝"/>
                <w:bCs/>
                <w:sz w:val="18"/>
                <w:szCs w:val="18"/>
                <w:lang w:eastAsia="ja-JP"/>
              </w:rPr>
            </w:pPr>
            <w:r>
              <w:rPr>
                <w:rFonts w:eastAsia="ＭＳ 明朝"/>
                <w:bCs/>
                <w:sz w:val="18"/>
                <w:szCs w:val="18"/>
                <w:lang w:eastAsia="ja-JP"/>
              </w:rPr>
              <w:t>For 2.</w:t>
            </w:r>
            <w:r w:rsidR="00A34C56">
              <w:rPr>
                <w:rFonts w:eastAsia="ＭＳ 明朝"/>
                <w:bCs/>
                <w:sz w:val="18"/>
                <w:szCs w:val="18"/>
                <w:lang w:eastAsia="ja-JP"/>
              </w:rPr>
              <w:t>3</w:t>
            </w:r>
            <w:r>
              <w:rPr>
                <w:rFonts w:eastAsia="ＭＳ 明朝"/>
                <w:bCs/>
                <w:sz w:val="18"/>
                <w:szCs w:val="18"/>
                <w:lang w:eastAsia="ja-JP"/>
              </w:rPr>
              <w:t xml:space="preserve">, it is RAN4 issue, and we can wait for RAN4 inputs, if any. Regarding timeRestrictionForChannelMeasurements, it is by default that the most recent </w:t>
            </w:r>
            <w:r w:rsidR="00E059B9">
              <w:rPr>
                <w:rFonts w:eastAsia="ＭＳ 明朝"/>
                <w:bCs/>
                <w:sz w:val="18"/>
                <w:szCs w:val="18"/>
                <w:lang w:eastAsia="ja-JP"/>
              </w:rPr>
              <w:t>‘</w:t>
            </w:r>
            <w:r>
              <w:rPr>
                <w:rFonts w:eastAsia="ＭＳ 明朝"/>
                <w:bCs/>
                <w:sz w:val="18"/>
                <w:szCs w:val="18"/>
                <w:lang w:eastAsia="ja-JP"/>
              </w:rPr>
              <w:t>available</w:t>
            </w:r>
            <w:r w:rsidR="00E059B9">
              <w:rPr>
                <w:rFonts w:eastAsia="ＭＳ 明朝"/>
                <w:bCs/>
                <w:sz w:val="18"/>
                <w:szCs w:val="18"/>
                <w:lang w:eastAsia="ja-JP"/>
              </w:rPr>
              <w:t>’</w:t>
            </w:r>
            <w:r>
              <w:rPr>
                <w:rFonts w:eastAsia="ＭＳ 明朝"/>
                <w:bCs/>
                <w:sz w:val="18"/>
                <w:szCs w:val="18"/>
                <w:lang w:eastAsia="ja-JP"/>
              </w:rPr>
              <w:t xml:space="preserve"> measurement is used. We experience the similar situation for CSI measurement while the corresponding CSI-RS for CSI is </w:t>
            </w:r>
            <w:r w:rsidR="00E059B9">
              <w:rPr>
                <w:rFonts w:eastAsia="ＭＳ 明朝"/>
                <w:bCs/>
                <w:sz w:val="18"/>
                <w:szCs w:val="18"/>
                <w:lang w:eastAsia="ja-JP"/>
              </w:rPr>
              <w:t>not measured</w:t>
            </w:r>
            <w:r>
              <w:rPr>
                <w:rFonts w:eastAsia="ＭＳ 明朝"/>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ＭＳ 明朝"/>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ＭＳ 明朝"/>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ＭＳ 明朝" w:hint="eastAsia"/>
                <w:bCs/>
                <w:sz w:val="18"/>
                <w:szCs w:val="18"/>
                <w:lang w:eastAsia="ja-JP"/>
              </w:rPr>
              <w:t>For</w:t>
            </w:r>
            <w:r w:rsidRPr="00091197">
              <w:rPr>
                <w:rFonts w:eastAsia="ＭＳ 明朝"/>
                <w:bCs/>
                <w:sz w:val="18"/>
                <w:szCs w:val="18"/>
                <w:lang w:eastAsia="ja-JP"/>
              </w:rPr>
              <w:t xml:space="preserve"> 2.</w:t>
            </w:r>
            <w:r>
              <w:rPr>
                <w:rFonts w:eastAsia="ＭＳ 明朝"/>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ＭＳ 明朝"/>
                <w:color w:val="000000" w:themeColor="text1"/>
                <w:sz w:val="18"/>
                <w:szCs w:val="18"/>
                <w:lang w:eastAsia="ja-JP"/>
              </w:rPr>
            </w:pPr>
            <w:r w:rsidRPr="51A82F62">
              <w:rPr>
                <w:rStyle w:val="normaltextrun"/>
                <w:rFonts w:eastAsia="ＭＳ 明朝"/>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ＭＳ 明朝"/>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ＭＳ 明朝"/>
                <w:bCs/>
                <w:color w:val="000000" w:themeColor="text1"/>
                <w:sz w:val="18"/>
                <w:szCs w:val="18"/>
                <w:lang w:eastAsia="ja-JP"/>
              </w:rPr>
            </w:pPr>
            <w:r w:rsidRPr="00C61F42">
              <w:rPr>
                <w:rFonts w:eastAsia="ＭＳ 明朝"/>
                <w:b/>
                <w:color w:val="000000" w:themeColor="text1"/>
                <w:sz w:val="18"/>
                <w:szCs w:val="18"/>
                <w:lang w:eastAsia="ja-JP"/>
              </w:rPr>
              <w:t>Issue 2.3:</w:t>
            </w:r>
            <w:r>
              <w:rPr>
                <w:rFonts w:eastAsia="ＭＳ 明朝"/>
                <w:b/>
                <w:color w:val="000000" w:themeColor="text1"/>
                <w:sz w:val="18"/>
                <w:szCs w:val="18"/>
                <w:lang w:eastAsia="ja-JP"/>
              </w:rPr>
              <w:t xml:space="preserve"> </w:t>
            </w:r>
            <w:r>
              <w:rPr>
                <w:rFonts w:eastAsia="ＭＳ 明朝"/>
                <w:bCs/>
                <w:color w:val="000000" w:themeColor="text1"/>
                <w:sz w:val="18"/>
                <w:szCs w:val="18"/>
                <w:lang w:eastAsia="ja-JP"/>
              </w:rPr>
              <w:t xml:space="preserve">We think this is purely a RAN4 issue. For the restriction mentioned by vivo, </w:t>
            </w:r>
            <w:r w:rsidR="001C606F">
              <w:rPr>
                <w:rFonts w:eastAsia="ＭＳ 明朝"/>
                <w:bCs/>
                <w:color w:val="000000" w:themeColor="text1"/>
                <w:sz w:val="18"/>
                <w:szCs w:val="18"/>
                <w:lang w:eastAsia="ja-JP"/>
              </w:rPr>
              <w:t>if that is a problem (which is not clear), we can assume that it is applicable for intra-cell case and l</w:t>
            </w:r>
            <w:r w:rsidR="00BA01B8">
              <w:rPr>
                <w:rFonts w:eastAsia="ＭＳ 明朝"/>
                <w:bCs/>
                <w:color w:val="000000" w:themeColor="text1"/>
                <w:sz w:val="18"/>
                <w:szCs w:val="18"/>
                <w:lang w:eastAsia="ja-JP"/>
              </w:rPr>
              <w:t>eave inter-cell case to</w:t>
            </w:r>
            <w:r w:rsidR="001C606F">
              <w:rPr>
                <w:rFonts w:eastAsia="ＭＳ 明朝"/>
                <w:bCs/>
                <w:color w:val="000000" w:themeColor="text1"/>
                <w:sz w:val="18"/>
                <w:szCs w:val="18"/>
                <w:lang w:eastAsia="ja-JP"/>
              </w:rPr>
              <w:t xml:space="preserve"> RAN4. </w:t>
            </w: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E80577" w:rsidRDefault="00E80577" w:rsidP="00E80577">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E80577" w:rsidRPr="00BC1967" w:rsidRDefault="00E80577" w:rsidP="00E80577">
            <w:pPr>
              <w:snapToGrid w:val="0"/>
              <w:rPr>
                <w:rFonts w:eastAsia="ＭＳ 明朝"/>
                <w:bCs/>
                <w:color w:val="000000" w:themeColor="text1"/>
                <w:sz w:val="18"/>
                <w:szCs w:val="18"/>
                <w:lang w:eastAsia="ja-JP"/>
              </w:rPr>
            </w:pP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E80577" w:rsidRDefault="00E80577" w:rsidP="00E80577">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E80577" w:rsidRDefault="00E80577" w:rsidP="00E80577">
            <w:pPr>
              <w:snapToGrid w:val="0"/>
              <w:rPr>
                <w:rFonts w:eastAsia="ＭＳ 明朝"/>
                <w:bCs/>
                <w:color w:val="000000" w:themeColor="text1"/>
                <w:sz w:val="18"/>
                <w:szCs w:val="18"/>
                <w:lang w:eastAsia="ja-JP"/>
              </w:rPr>
            </w:pP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E80577" w:rsidRDefault="00E80577" w:rsidP="00E80577">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E80577" w:rsidRDefault="00E80577" w:rsidP="00E80577">
            <w:pPr>
              <w:snapToGrid w:val="0"/>
              <w:rPr>
                <w:rFonts w:eastAsia="ＭＳ 明朝"/>
                <w:bCs/>
                <w:color w:val="000000" w:themeColor="text1"/>
                <w:sz w:val="18"/>
                <w:szCs w:val="18"/>
                <w:lang w:eastAsia="ja-JP"/>
              </w:rPr>
            </w:pPr>
          </w:p>
        </w:tc>
      </w:tr>
      <w:tr w:rsidR="00E80577"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80577" w:rsidRDefault="00E80577" w:rsidP="00E80577">
            <w:pPr>
              <w:tabs>
                <w:tab w:val="left" w:pos="2880"/>
              </w:tabs>
              <w:snapToGrid w:val="0"/>
              <w:rPr>
                <w:rFonts w:eastAsiaTheme="minorEastAsia"/>
                <w:color w:val="000000" w:themeColor="text1"/>
                <w:sz w:val="18"/>
                <w:szCs w:val="18"/>
                <w:lang w:eastAsia="zh-CN"/>
              </w:rPr>
            </w:pPr>
          </w:p>
        </w:tc>
      </w:tr>
      <w:tr w:rsidR="00E80577"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E80577" w:rsidRPr="00661F4D" w:rsidRDefault="00E80577" w:rsidP="00E80577">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9" w:author="Eko Onggosanusi" w:date="2021-11-12T02:01:00Z">
              <w:r w:rsidRPr="00C9516D" w:rsidDel="00CC468E">
                <w:rPr>
                  <w:color w:val="FF0000"/>
                  <w:sz w:val="18"/>
                  <w:szCs w:val="20"/>
                  <w:lang w:val="en-GB" w:eastAsia="zh-CN"/>
                </w:rPr>
                <w:delText>No two value sets can have identical entries</w:delText>
              </w:r>
            </w:del>
            <w:ins w:id="30" w:author="Eko Onggosanusi" w:date="2021-11-12T02:01:00Z">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31" w:author="Eko Onggosanusi" w:date="2021-11-12T02:02:00Z">
              <w:r w:rsidRPr="00C9516D" w:rsidDel="00CC468E">
                <w:rPr>
                  <w:color w:val="FF0000"/>
                  <w:sz w:val="18"/>
                  <w:szCs w:val="20"/>
                  <w:lang w:val="en-GB" w:eastAsia="zh-CN"/>
                </w:rPr>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070FAD49"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ZTE</w:t>
            </w:r>
            <w:r w:rsidR="00440106">
              <w:rPr>
                <w:b/>
                <w:bCs/>
                <w:kern w:val="3"/>
                <w:sz w:val="18"/>
                <w:szCs w:val="20"/>
              </w:rPr>
              <w:t>, Intel</w:t>
            </w:r>
          </w:p>
          <w:p w14:paraId="0C5BF31D" w14:textId="2911B91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6BBF8BB0"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r w:rsidR="00E059B9">
              <w:rPr>
                <w:b/>
                <w:bCs/>
                <w:kern w:val="3"/>
                <w:sz w:val="18"/>
                <w:szCs w:val="20"/>
              </w:rPr>
              <w:t>, ZTE(should be replaced by ‘from the time instance of ACK’)</w:t>
            </w:r>
            <w:r w:rsidR="00E479D1">
              <w:rPr>
                <w:b/>
                <w:bCs/>
                <w:kern w:val="3"/>
                <w:sz w:val="18"/>
                <w:szCs w:val="20"/>
              </w:rPr>
              <w:t>, Samsung</w:t>
            </w:r>
            <w:r w:rsidR="00440106">
              <w:rPr>
                <w:b/>
                <w:bCs/>
                <w:kern w:val="3"/>
                <w:sz w:val="18"/>
                <w:szCs w:val="20"/>
              </w:rPr>
              <w:t>, Intel</w:t>
            </w:r>
            <w:r w:rsidR="001239D6">
              <w:rPr>
                <w:b/>
                <w:bCs/>
                <w:kern w:val="3"/>
                <w:sz w:val="18"/>
                <w:szCs w:val="20"/>
              </w:rPr>
              <w:t xml:space="preserve"> (agree with ZTE)</w:t>
            </w:r>
          </w:p>
          <w:p w14:paraId="610644D2" w14:textId="1092F99C"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200D8833"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r w:rsidR="00F604E2">
              <w:rPr>
                <w:b/>
                <w:bCs/>
                <w:kern w:val="3"/>
                <w:sz w:val="18"/>
                <w:szCs w:val="20"/>
              </w:rPr>
              <w:t>, NTT Docomo</w:t>
            </w:r>
            <w:r w:rsidR="00E479D1">
              <w:rPr>
                <w:b/>
                <w:bCs/>
                <w:kern w:val="3"/>
                <w:sz w:val="18"/>
                <w:szCs w:val="20"/>
              </w:rPr>
              <w:t>, Samsung</w:t>
            </w:r>
          </w:p>
          <w:p w14:paraId="50221DCF" w14:textId="594CC3A9"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E059B9">
              <w:rPr>
                <w:b/>
                <w:bCs/>
                <w:kern w:val="3"/>
                <w:sz w:val="18"/>
                <w:szCs w:val="20"/>
              </w:rPr>
              <w:t>,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6D0E" w14:textId="77777777" w:rsidR="00706216" w:rsidRDefault="00706216" w:rsidP="007458B4">
      <w:r>
        <w:separator/>
      </w:r>
    </w:p>
  </w:endnote>
  <w:endnote w:type="continuationSeparator" w:id="0">
    <w:p w14:paraId="24A9ECAE" w14:textId="77777777" w:rsidR="00706216" w:rsidRDefault="0070621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E4F6B" w14:textId="77777777" w:rsidR="00706216" w:rsidRDefault="00706216" w:rsidP="007458B4">
      <w:r>
        <w:separator/>
      </w:r>
    </w:p>
  </w:footnote>
  <w:footnote w:type="continuationSeparator" w:id="0">
    <w:p w14:paraId="58DD5181" w14:textId="77777777" w:rsidR="00706216" w:rsidRDefault="0070621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06"/>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5F6C79"/>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78F"/>
    <w:rsid w:val="006A18FA"/>
    <w:rsid w:val="006A3A8A"/>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2B76"/>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6136</Words>
  <Characters>34979</Characters>
  <Application>Microsoft Office Word</Application>
  <DocSecurity>0</DocSecurity>
  <Lines>291</Lines>
  <Paragraphs>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2021-11-12T23:10:00Z</dcterms:created>
  <dcterms:modified xsi:type="dcterms:W3CDTF">2021-11-12T23:10:00Z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